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393A" w14:textId="77777777" w:rsidR="00B34933" w:rsidRDefault="00CD4FEF">
      <w:pPr>
        <w:pStyle w:val="ad"/>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#121-bis electronic             </w:t>
      </w:r>
      <w:r>
        <w:rPr>
          <w:rFonts w:eastAsia="宋体" w:cs="Arial"/>
          <w:bCs/>
          <w:sz w:val="22"/>
          <w:szCs w:val="22"/>
          <w:lang w:eastAsia="zh-CN"/>
        </w:rPr>
        <w:tab/>
        <w:t>R2-23xxxxx</w:t>
      </w:r>
    </w:p>
    <w:bookmarkEnd w:id="0"/>
    <w:bookmarkEnd w:id="1"/>
    <w:p w14:paraId="1E0073E9" w14:textId="77777777" w:rsidR="00B34933" w:rsidRDefault="00CD4FEF">
      <w:pPr>
        <w:pStyle w:val="ad"/>
        <w:jc w:val="both"/>
        <w:rPr>
          <w:rFonts w:eastAsia="宋体" w:cs="Arial"/>
          <w:bCs/>
          <w:sz w:val="22"/>
          <w:szCs w:val="22"/>
          <w:lang w:eastAsia="zh-CN"/>
        </w:rPr>
      </w:pPr>
      <w:r>
        <w:rPr>
          <w:rFonts w:eastAsia="宋体" w:cs="Arial"/>
          <w:bCs/>
          <w:sz w:val="22"/>
          <w:szCs w:val="22"/>
          <w:lang w:eastAsia="zh-CN"/>
        </w:rPr>
        <w:t>17</w:t>
      </w:r>
      <w:r>
        <w:rPr>
          <w:rFonts w:eastAsia="宋体" w:cs="Arial"/>
          <w:bCs/>
          <w:sz w:val="22"/>
          <w:szCs w:val="22"/>
          <w:vertAlign w:val="superscript"/>
          <w:lang w:eastAsia="zh-CN"/>
        </w:rPr>
        <w:t>th</w:t>
      </w:r>
      <w:r>
        <w:rPr>
          <w:rFonts w:eastAsia="宋体" w:cs="Arial"/>
          <w:bCs/>
          <w:sz w:val="22"/>
          <w:szCs w:val="22"/>
          <w:lang w:eastAsia="zh-CN"/>
        </w:rPr>
        <w:t xml:space="preserve"> – 26</w:t>
      </w:r>
      <w:r>
        <w:rPr>
          <w:rFonts w:eastAsia="宋体" w:cs="Arial"/>
          <w:bCs/>
          <w:sz w:val="22"/>
          <w:szCs w:val="22"/>
          <w:vertAlign w:val="superscript"/>
          <w:lang w:eastAsia="zh-CN"/>
        </w:rPr>
        <w:t>th</w:t>
      </w:r>
      <w:r>
        <w:rPr>
          <w:rFonts w:eastAsia="宋体" w:cs="Arial"/>
          <w:bCs/>
          <w:sz w:val="22"/>
          <w:szCs w:val="22"/>
          <w:lang w:eastAsia="zh-CN"/>
        </w:rPr>
        <w:t xml:space="preserve"> Apr. 2023                                       </w:t>
      </w:r>
    </w:p>
    <w:p w14:paraId="126B85A4" w14:textId="77777777" w:rsidR="00B34933" w:rsidRDefault="00B34933">
      <w:pPr>
        <w:pStyle w:val="ad"/>
        <w:jc w:val="both"/>
        <w:rPr>
          <w:rFonts w:eastAsia="宋体" w:cs="Arial"/>
          <w:bCs/>
          <w:sz w:val="22"/>
          <w:szCs w:val="22"/>
          <w:lang w:val="en-GB" w:eastAsia="zh-CN"/>
        </w:rPr>
      </w:pPr>
    </w:p>
    <w:p w14:paraId="41F2AFCE" w14:textId="77777777" w:rsidR="00B34933" w:rsidRDefault="00CD4FEF">
      <w:pPr>
        <w:pStyle w:val="ad"/>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Pr>
          <w:rFonts w:eastAsia="宋体"/>
          <w:sz w:val="22"/>
          <w:szCs w:val="22"/>
          <w:lang w:eastAsia="zh-CN"/>
        </w:rPr>
        <w:t>Lenovo (Rapporteur)</w:t>
      </w:r>
    </w:p>
    <w:p w14:paraId="164F59C4" w14:textId="77777777" w:rsidR="00B34933" w:rsidRDefault="00CD4FEF">
      <w:pPr>
        <w:pStyle w:val="ad"/>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Pr>
          <w:rFonts w:eastAsia="宋体"/>
          <w:sz w:val="22"/>
          <w:szCs w:val="22"/>
          <w:lang w:eastAsia="zh-CN"/>
        </w:rPr>
        <w:t>[AT121bis-e][431][Relay] SRAP proposals on U2U relay</w:t>
      </w:r>
    </w:p>
    <w:p w14:paraId="7D336534" w14:textId="77777777" w:rsidR="00B34933" w:rsidRDefault="00CD4FEF">
      <w:pPr>
        <w:pStyle w:val="ad"/>
        <w:tabs>
          <w:tab w:val="clear" w:pos="4536"/>
          <w:tab w:val="left" w:pos="1800"/>
        </w:tabs>
        <w:ind w:left="1798" w:hangingChars="814" w:hanging="1798"/>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t>7.9.2</w:t>
      </w:r>
    </w:p>
    <w:p w14:paraId="37BE7427" w14:textId="77777777" w:rsidR="00B34933" w:rsidRDefault="00CD4FEF">
      <w:pPr>
        <w:pStyle w:val="ad"/>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207AC42D"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20C4BB2E" w14:textId="77777777" w:rsidR="00B34933" w:rsidRDefault="00CD4FEF">
      <w:pPr>
        <w:rPr>
          <w:lang w:eastAsia="ko-KR"/>
        </w:rPr>
      </w:pPr>
      <w:r>
        <w:rPr>
          <w:rFonts w:hint="eastAsia"/>
          <w:lang w:eastAsia="ko-KR"/>
        </w:rPr>
        <w:t>This is the trigger of the following email discussion:</w:t>
      </w:r>
    </w:p>
    <w:p w14:paraId="364D9C78" w14:textId="77777777" w:rsidR="00B34933" w:rsidRDefault="00CD4FEF">
      <w:pPr>
        <w:pStyle w:val="EmailDiscussion"/>
      </w:pPr>
      <w:r>
        <w:t>[AT121bis-e][431][Relay] SRAP proposals on U2U relay (Lenovo)</w:t>
      </w:r>
    </w:p>
    <w:p w14:paraId="5A786961" w14:textId="77777777" w:rsidR="00B34933" w:rsidRDefault="00CD4FEF">
      <w:pPr>
        <w:pStyle w:val="EmailDiscussion2"/>
      </w:pPr>
      <w:r>
        <w:tab/>
        <w:t xml:space="preserve">Scope: Discuss the SRAP proposals (P18a to P23) for discussion from </w:t>
      </w:r>
      <w:hyperlink r:id="rId8" w:history="1">
        <w:r>
          <w:rPr>
            <w:rStyle w:val="af4"/>
          </w:rPr>
          <w:t>R2-2304194</w:t>
        </w:r>
      </w:hyperlink>
      <w:r>
        <w:t xml:space="preserve"> and converge where possible.</w:t>
      </w:r>
    </w:p>
    <w:p w14:paraId="586F9A82" w14:textId="77777777" w:rsidR="00B34933" w:rsidRDefault="00CD4FEF">
      <w:pPr>
        <w:pStyle w:val="EmailDiscussion2"/>
      </w:pPr>
      <w:r>
        <w:tab/>
        <w:t>Intended outcome: Report to CB session</w:t>
      </w:r>
    </w:p>
    <w:p w14:paraId="4C87591F" w14:textId="77777777" w:rsidR="00B34933" w:rsidRDefault="00CD4FEF">
      <w:pPr>
        <w:pStyle w:val="EmailDiscussion2"/>
      </w:pPr>
      <w:r>
        <w:tab/>
        <w:t>Deadline: Monday 2023-04-24 2359 UTC</w:t>
      </w:r>
    </w:p>
    <w:p w14:paraId="7F72E9AD" w14:textId="77777777" w:rsidR="00B34933" w:rsidRDefault="00B34933">
      <w:pPr>
        <w:rPr>
          <w:rFonts w:ascii="Calibri" w:hAnsi="Calibri"/>
          <w:sz w:val="22"/>
          <w:szCs w:val="22"/>
          <w:lang w:eastAsia="ko-KR"/>
        </w:rPr>
      </w:pPr>
    </w:p>
    <w:p w14:paraId="767B95DE" w14:textId="77777777" w:rsidR="00B34933" w:rsidRDefault="00CD4FEF">
      <w:pPr>
        <w:rPr>
          <w:lang w:eastAsia="ko-KR"/>
        </w:rPr>
      </w:pPr>
      <w:r>
        <w:rPr>
          <w:rFonts w:hint="eastAsia"/>
          <w:lang w:eastAsia="ko-KR"/>
        </w:rPr>
        <w:t>Y</w:t>
      </w:r>
      <w:r>
        <w:rPr>
          <w:lang w:eastAsia="ko-KR"/>
        </w:rPr>
        <w:t>our inputs before coming Sunday for early draft summary and proposals are appreciated.</w:t>
      </w:r>
    </w:p>
    <w:p w14:paraId="7E3167F2"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486DAA52" w14:textId="77777777" w:rsidR="00B34933" w:rsidRDefault="00CD4FEF">
      <w:pPr>
        <w:pStyle w:val="20"/>
      </w:pPr>
      <w:r>
        <w:t>2.1 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A0D7419" w14:textId="77777777">
        <w:tc>
          <w:tcPr>
            <w:tcW w:w="780" w:type="pct"/>
            <w:shd w:val="clear" w:color="auto" w:fill="auto"/>
          </w:tcPr>
          <w:p w14:paraId="322BEBEC"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5A06984C"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8235D72" w14:textId="77777777">
        <w:tc>
          <w:tcPr>
            <w:tcW w:w="780" w:type="pct"/>
            <w:shd w:val="clear" w:color="auto" w:fill="auto"/>
          </w:tcPr>
          <w:p w14:paraId="012BD0C8" w14:textId="77777777" w:rsidR="00B34933" w:rsidRDefault="00000000">
            <w:pPr>
              <w:rPr>
                <w:rStyle w:val="af4"/>
                <w:rFonts w:eastAsia="宋体"/>
                <w:b/>
                <w:bCs/>
                <w:sz w:val="16"/>
                <w:szCs w:val="16"/>
              </w:rPr>
            </w:pPr>
            <w:hyperlink r:id="rId9" w:history="1">
              <w:r w:rsidR="00CD4FEF">
                <w:rPr>
                  <w:rStyle w:val="af4"/>
                  <w:rFonts w:eastAsia="宋体"/>
                  <w:b/>
                  <w:bCs/>
                  <w:sz w:val="16"/>
                  <w:szCs w:val="16"/>
                </w:rPr>
                <w:t>R2-2302643</w:t>
              </w:r>
            </w:hyperlink>
          </w:p>
          <w:p w14:paraId="08F53923" w14:textId="77777777" w:rsidR="00B34933" w:rsidRDefault="00CD4FEF">
            <w:pPr>
              <w:rPr>
                <w:sz w:val="16"/>
                <w:szCs w:val="16"/>
              </w:rPr>
            </w:pPr>
            <w:r>
              <w:rPr>
                <w:rFonts w:eastAsia="宋体"/>
                <w:sz w:val="16"/>
                <w:szCs w:val="16"/>
              </w:rPr>
              <w:t>OPPO</w:t>
            </w:r>
          </w:p>
        </w:tc>
        <w:tc>
          <w:tcPr>
            <w:tcW w:w="4220" w:type="pct"/>
            <w:shd w:val="clear" w:color="auto" w:fill="auto"/>
          </w:tcPr>
          <w:p w14:paraId="429DBB3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tc>
      </w:tr>
      <w:tr w:rsidR="00B34933" w14:paraId="2224CCC8" w14:textId="77777777">
        <w:tc>
          <w:tcPr>
            <w:tcW w:w="780" w:type="pct"/>
            <w:shd w:val="clear" w:color="auto" w:fill="auto"/>
          </w:tcPr>
          <w:p w14:paraId="3FC4AC57" w14:textId="77777777" w:rsidR="00B34933" w:rsidRDefault="00000000">
            <w:pPr>
              <w:rPr>
                <w:rStyle w:val="af4"/>
                <w:rFonts w:eastAsia="宋体"/>
                <w:b/>
                <w:bCs/>
                <w:sz w:val="16"/>
                <w:szCs w:val="16"/>
              </w:rPr>
            </w:pPr>
            <w:hyperlink r:id="rId10" w:history="1">
              <w:r w:rsidR="00CD4FEF">
                <w:rPr>
                  <w:rStyle w:val="af4"/>
                  <w:rFonts w:eastAsia="宋体"/>
                  <w:b/>
                  <w:bCs/>
                  <w:sz w:val="16"/>
                  <w:szCs w:val="16"/>
                </w:rPr>
                <w:t>R2-2302701</w:t>
              </w:r>
            </w:hyperlink>
          </w:p>
          <w:p w14:paraId="77145BD8"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6314704B" w14:textId="77777777" w:rsidR="00B34933" w:rsidRDefault="00CD4FEF">
            <w:pPr>
              <w:rPr>
                <w:sz w:val="16"/>
                <w:szCs w:val="16"/>
                <w:highlight w:val="yellow"/>
              </w:rPr>
            </w:pPr>
            <w:r>
              <w:rPr>
                <w:sz w:val="16"/>
                <w:szCs w:val="16"/>
              </w:rPr>
              <w:t>Proposal 1. Agree to support multiplexing of different destinations in the same RLC channel. Revisit the agreement if SA2 does not update TS23.304 for Layer-2 U2U relaying (consistent with L3 U2U relaying update).</w:t>
            </w:r>
          </w:p>
        </w:tc>
      </w:tr>
      <w:tr w:rsidR="00B34933" w14:paraId="41F78193" w14:textId="77777777">
        <w:tc>
          <w:tcPr>
            <w:tcW w:w="780" w:type="pct"/>
            <w:shd w:val="clear" w:color="auto" w:fill="auto"/>
          </w:tcPr>
          <w:p w14:paraId="78D0DED5" w14:textId="77777777" w:rsidR="00B34933" w:rsidRDefault="00000000">
            <w:pPr>
              <w:rPr>
                <w:rStyle w:val="af4"/>
                <w:rFonts w:eastAsia="宋体"/>
                <w:b/>
                <w:bCs/>
                <w:sz w:val="16"/>
                <w:szCs w:val="16"/>
              </w:rPr>
            </w:pPr>
            <w:hyperlink r:id="rId11" w:history="1">
              <w:r w:rsidR="00CD4FEF">
                <w:rPr>
                  <w:rStyle w:val="af4"/>
                  <w:rFonts w:eastAsia="宋体"/>
                  <w:b/>
                  <w:bCs/>
                  <w:sz w:val="16"/>
                  <w:szCs w:val="16"/>
                </w:rPr>
                <w:t>R2-2302791</w:t>
              </w:r>
            </w:hyperlink>
          </w:p>
          <w:p w14:paraId="00018AD8" w14:textId="77777777" w:rsidR="00B34933" w:rsidRDefault="00CD4FEF">
            <w:pPr>
              <w:rPr>
                <w:rFonts w:cs="Arial"/>
                <w:sz w:val="16"/>
                <w:szCs w:val="16"/>
              </w:rPr>
            </w:pPr>
            <w:r>
              <w:rPr>
                <w:rFonts w:eastAsia="宋体"/>
                <w:sz w:val="16"/>
                <w:szCs w:val="16"/>
              </w:rPr>
              <w:t>Nokia</w:t>
            </w:r>
          </w:p>
        </w:tc>
        <w:tc>
          <w:tcPr>
            <w:tcW w:w="4220" w:type="pct"/>
            <w:shd w:val="clear" w:color="auto" w:fill="auto"/>
          </w:tcPr>
          <w:p w14:paraId="56381E84" w14:textId="77777777" w:rsidR="00B34933" w:rsidRDefault="00CD4FEF">
            <w:pPr>
              <w:rPr>
                <w:sz w:val="16"/>
                <w:szCs w:val="16"/>
              </w:rPr>
            </w:pPr>
            <w:r>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B34933" w14:paraId="35ECFA50" w14:textId="77777777">
        <w:tc>
          <w:tcPr>
            <w:tcW w:w="780" w:type="pct"/>
            <w:shd w:val="clear" w:color="auto" w:fill="auto"/>
          </w:tcPr>
          <w:p w14:paraId="4F32C103" w14:textId="77777777" w:rsidR="00B34933" w:rsidRDefault="00000000">
            <w:pPr>
              <w:rPr>
                <w:rStyle w:val="af4"/>
                <w:rFonts w:eastAsia="宋体"/>
                <w:b/>
                <w:bCs/>
                <w:sz w:val="16"/>
                <w:szCs w:val="16"/>
              </w:rPr>
            </w:pPr>
            <w:hyperlink r:id="rId12" w:history="1">
              <w:r w:rsidR="00CD4FEF">
                <w:rPr>
                  <w:rStyle w:val="af4"/>
                  <w:rFonts w:eastAsia="宋体"/>
                  <w:b/>
                  <w:bCs/>
                  <w:sz w:val="16"/>
                  <w:szCs w:val="16"/>
                </w:rPr>
                <w:t>R2-2302836</w:t>
              </w:r>
            </w:hyperlink>
          </w:p>
          <w:p w14:paraId="69237D68" w14:textId="77777777" w:rsidR="00B34933" w:rsidRDefault="00CD4FEF">
            <w:pPr>
              <w:rPr>
                <w:sz w:val="16"/>
                <w:szCs w:val="16"/>
              </w:rPr>
            </w:pPr>
            <w:r>
              <w:rPr>
                <w:rFonts w:eastAsia="宋体"/>
                <w:sz w:val="16"/>
                <w:szCs w:val="16"/>
              </w:rPr>
              <w:t>Ericsson</w:t>
            </w:r>
          </w:p>
        </w:tc>
        <w:tc>
          <w:tcPr>
            <w:tcW w:w="4220" w:type="pct"/>
            <w:shd w:val="clear" w:color="auto" w:fill="auto"/>
          </w:tcPr>
          <w:p w14:paraId="118EFF83" w14:textId="77777777" w:rsidR="00B34933" w:rsidRDefault="00CD4FEF">
            <w:pPr>
              <w:rPr>
                <w:sz w:val="16"/>
                <w:szCs w:val="16"/>
              </w:rPr>
            </w:pPr>
            <w:r>
              <w:rPr>
                <w:sz w:val="16"/>
                <w:szCs w:val="16"/>
              </w:rPr>
              <w:t>Proposal 8 RAN2 to discuss the issue of multiplexing of data at the MAC-layer when the LCHs are associated with different (final) destination remote UEs.</w:t>
            </w:r>
          </w:p>
        </w:tc>
      </w:tr>
      <w:tr w:rsidR="00B34933" w14:paraId="6812E8CB" w14:textId="77777777">
        <w:tc>
          <w:tcPr>
            <w:tcW w:w="780" w:type="pct"/>
            <w:shd w:val="clear" w:color="auto" w:fill="auto"/>
          </w:tcPr>
          <w:p w14:paraId="5F4BB1F7" w14:textId="77777777" w:rsidR="00B34933" w:rsidRDefault="00000000">
            <w:pPr>
              <w:rPr>
                <w:rStyle w:val="af4"/>
                <w:rFonts w:eastAsia="宋体"/>
                <w:b/>
                <w:bCs/>
                <w:sz w:val="16"/>
                <w:szCs w:val="16"/>
              </w:rPr>
            </w:pPr>
            <w:hyperlink r:id="rId13" w:history="1">
              <w:r w:rsidR="00CD4FEF">
                <w:rPr>
                  <w:rStyle w:val="af4"/>
                  <w:rFonts w:eastAsia="宋体"/>
                  <w:b/>
                  <w:bCs/>
                  <w:sz w:val="16"/>
                  <w:szCs w:val="16"/>
                </w:rPr>
                <w:t>R2-2302922</w:t>
              </w:r>
            </w:hyperlink>
          </w:p>
          <w:p w14:paraId="75F747F0" w14:textId="77777777" w:rsidR="00B34933" w:rsidRDefault="00CD4FEF">
            <w:pPr>
              <w:rPr>
                <w:sz w:val="16"/>
                <w:szCs w:val="16"/>
              </w:rPr>
            </w:pPr>
            <w:r>
              <w:rPr>
                <w:rFonts w:eastAsia="宋体"/>
                <w:sz w:val="16"/>
                <w:szCs w:val="16"/>
              </w:rPr>
              <w:t>InterDigital</w:t>
            </w:r>
          </w:p>
        </w:tc>
        <w:tc>
          <w:tcPr>
            <w:tcW w:w="4220" w:type="pct"/>
            <w:shd w:val="clear" w:color="auto" w:fill="auto"/>
          </w:tcPr>
          <w:p w14:paraId="2A8FC204" w14:textId="77777777" w:rsidR="00B34933" w:rsidRDefault="00CD4FEF">
            <w:pPr>
              <w:rPr>
                <w:sz w:val="16"/>
                <w:szCs w:val="16"/>
              </w:rPr>
            </w:pPr>
            <w:r>
              <w:rPr>
                <w:sz w:val="16"/>
                <w:szCs w:val="16"/>
              </w:rPr>
              <w:t xml:space="preserve">Proposal 13: Traffic for multiple destination UEs can be multiplexed by a remote UE on the same SL-RLC channel on the first hop.  </w:t>
            </w:r>
          </w:p>
        </w:tc>
      </w:tr>
      <w:tr w:rsidR="00B34933" w14:paraId="79270920" w14:textId="77777777">
        <w:tc>
          <w:tcPr>
            <w:tcW w:w="780" w:type="pct"/>
            <w:shd w:val="clear" w:color="auto" w:fill="auto"/>
          </w:tcPr>
          <w:p w14:paraId="3879AFAE" w14:textId="77777777" w:rsidR="00B34933" w:rsidRDefault="00000000">
            <w:pPr>
              <w:rPr>
                <w:rStyle w:val="af4"/>
                <w:rFonts w:eastAsia="宋体"/>
                <w:b/>
                <w:bCs/>
                <w:sz w:val="16"/>
                <w:szCs w:val="16"/>
              </w:rPr>
            </w:pPr>
            <w:hyperlink r:id="rId14" w:history="1">
              <w:r w:rsidR="00CD4FEF">
                <w:rPr>
                  <w:rStyle w:val="af4"/>
                  <w:rFonts w:eastAsia="宋体"/>
                  <w:b/>
                  <w:bCs/>
                  <w:sz w:val="16"/>
                  <w:szCs w:val="16"/>
                </w:rPr>
                <w:t>R2-2302997</w:t>
              </w:r>
            </w:hyperlink>
          </w:p>
          <w:p w14:paraId="2F556A52" w14:textId="77777777" w:rsidR="00B34933" w:rsidRDefault="00CD4FEF">
            <w:pPr>
              <w:rPr>
                <w:sz w:val="16"/>
                <w:szCs w:val="16"/>
              </w:rPr>
            </w:pPr>
            <w:r>
              <w:rPr>
                <w:rFonts w:eastAsia="宋体"/>
                <w:sz w:val="16"/>
                <w:szCs w:val="16"/>
              </w:rPr>
              <w:t>LG Electronics</w:t>
            </w:r>
          </w:p>
        </w:tc>
        <w:tc>
          <w:tcPr>
            <w:tcW w:w="4220" w:type="pct"/>
            <w:shd w:val="clear" w:color="auto" w:fill="auto"/>
          </w:tcPr>
          <w:p w14:paraId="7ADCA9E5" w14:textId="77777777" w:rsidR="00B34933" w:rsidRDefault="00CD4FEF">
            <w:pPr>
              <w:rPr>
                <w:sz w:val="16"/>
                <w:szCs w:val="16"/>
              </w:rPr>
            </w:pPr>
            <w:r>
              <w:rPr>
                <w:sz w:val="16"/>
                <w:szCs w:val="16"/>
              </w:rPr>
              <w:t>Proposal 15. The rel-17 SRAP header structure can be reused for supporting the multiplexing of different destinations in the same RLC channel in the 1st-hop.</w:t>
            </w:r>
          </w:p>
          <w:p w14:paraId="7E6EBBC9" w14:textId="77777777" w:rsidR="00B34933" w:rsidRDefault="00CD4FEF">
            <w:pPr>
              <w:rPr>
                <w:sz w:val="16"/>
                <w:szCs w:val="16"/>
              </w:rPr>
            </w:pPr>
            <w:r>
              <w:rPr>
                <w:sz w:val="16"/>
                <w:szCs w:val="16"/>
              </w:rPr>
              <w:t>Proposal 16. The rel-17 SRAP header structure be reused for supporting the multiplexing of different sources in the same RLC channel in the 2nd-hop.</w:t>
            </w:r>
          </w:p>
        </w:tc>
      </w:tr>
      <w:tr w:rsidR="00B34933" w14:paraId="27775DB6" w14:textId="77777777">
        <w:tc>
          <w:tcPr>
            <w:tcW w:w="780" w:type="pct"/>
            <w:shd w:val="clear" w:color="auto" w:fill="auto"/>
          </w:tcPr>
          <w:p w14:paraId="6995FB3F" w14:textId="77777777" w:rsidR="00B34933" w:rsidRDefault="00000000">
            <w:pPr>
              <w:rPr>
                <w:rStyle w:val="af4"/>
                <w:rFonts w:eastAsia="宋体"/>
                <w:b/>
                <w:bCs/>
                <w:sz w:val="16"/>
                <w:szCs w:val="16"/>
              </w:rPr>
            </w:pPr>
            <w:hyperlink r:id="rId15" w:history="1">
              <w:r w:rsidR="00CD4FEF">
                <w:rPr>
                  <w:rStyle w:val="af4"/>
                  <w:rFonts w:eastAsia="宋体"/>
                  <w:b/>
                  <w:bCs/>
                  <w:sz w:val="16"/>
                  <w:szCs w:val="16"/>
                </w:rPr>
                <w:t>R2-2303005</w:t>
              </w:r>
            </w:hyperlink>
          </w:p>
          <w:p w14:paraId="39D48C02" w14:textId="77777777" w:rsidR="00B34933" w:rsidRDefault="00CD4FEF">
            <w:pPr>
              <w:rPr>
                <w:sz w:val="16"/>
                <w:szCs w:val="16"/>
              </w:rPr>
            </w:pPr>
            <w:r>
              <w:rPr>
                <w:rFonts w:eastAsia="宋体"/>
                <w:sz w:val="16"/>
                <w:szCs w:val="16"/>
              </w:rPr>
              <w:t>ZTE, Sanechips</w:t>
            </w:r>
          </w:p>
        </w:tc>
        <w:tc>
          <w:tcPr>
            <w:tcW w:w="4220" w:type="pct"/>
            <w:shd w:val="clear" w:color="auto" w:fill="auto"/>
          </w:tcPr>
          <w:p w14:paraId="2A0C06B0" w14:textId="77777777" w:rsidR="00B34933" w:rsidRDefault="00CD4FEF">
            <w:pPr>
              <w:rPr>
                <w:sz w:val="16"/>
                <w:szCs w:val="16"/>
              </w:rPr>
            </w:pPr>
            <w:r>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2A695F3D" w14:textId="77777777" w:rsidR="00B34933" w:rsidRDefault="00CD4FEF">
            <w:pPr>
              <w:rPr>
                <w:sz w:val="16"/>
                <w:szCs w:val="16"/>
              </w:rPr>
            </w:pPr>
            <w:r>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B34933" w14:paraId="5BDF60E6" w14:textId="77777777">
        <w:tc>
          <w:tcPr>
            <w:tcW w:w="780" w:type="pct"/>
            <w:shd w:val="clear" w:color="auto" w:fill="auto"/>
          </w:tcPr>
          <w:p w14:paraId="2952CB96" w14:textId="77777777" w:rsidR="00B34933" w:rsidRDefault="00000000">
            <w:pPr>
              <w:rPr>
                <w:rStyle w:val="af4"/>
                <w:rFonts w:eastAsia="宋体"/>
                <w:b/>
                <w:bCs/>
                <w:sz w:val="16"/>
                <w:szCs w:val="16"/>
              </w:rPr>
            </w:pPr>
            <w:hyperlink r:id="rId16" w:history="1">
              <w:r w:rsidR="00CD4FEF">
                <w:rPr>
                  <w:rStyle w:val="af4"/>
                  <w:rFonts w:eastAsia="宋体"/>
                  <w:b/>
                  <w:bCs/>
                  <w:sz w:val="16"/>
                  <w:szCs w:val="16"/>
                </w:rPr>
                <w:t>R2-2303012</w:t>
              </w:r>
            </w:hyperlink>
          </w:p>
          <w:p w14:paraId="6859035F" w14:textId="77777777" w:rsidR="00B34933" w:rsidRDefault="00CD4FEF">
            <w:pPr>
              <w:rPr>
                <w:sz w:val="16"/>
                <w:szCs w:val="16"/>
              </w:rPr>
            </w:pPr>
            <w:r>
              <w:rPr>
                <w:rFonts w:eastAsia="宋体"/>
                <w:sz w:val="16"/>
                <w:szCs w:val="16"/>
              </w:rPr>
              <w:t>Fujitsu</w:t>
            </w:r>
          </w:p>
        </w:tc>
        <w:tc>
          <w:tcPr>
            <w:tcW w:w="4220" w:type="pct"/>
            <w:shd w:val="clear" w:color="auto" w:fill="auto"/>
          </w:tcPr>
          <w:p w14:paraId="39E33119" w14:textId="77777777" w:rsidR="00B34933" w:rsidRDefault="00CD4FEF">
            <w:pPr>
              <w:rPr>
                <w:sz w:val="16"/>
                <w:szCs w:val="16"/>
              </w:rPr>
            </w:pPr>
            <w:r>
              <w:rPr>
                <w:sz w:val="16"/>
                <w:szCs w:val="16"/>
              </w:rPr>
              <w:t>Proposal 1: Multiplexing of different destinations in the same RLC channel is supported in Source Remote UE.</w:t>
            </w:r>
          </w:p>
        </w:tc>
      </w:tr>
      <w:tr w:rsidR="00B34933" w14:paraId="39AB1DC2" w14:textId="77777777">
        <w:tc>
          <w:tcPr>
            <w:tcW w:w="780" w:type="pct"/>
            <w:shd w:val="clear" w:color="auto" w:fill="auto"/>
          </w:tcPr>
          <w:p w14:paraId="23954913" w14:textId="77777777" w:rsidR="00B34933" w:rsidRDefault="00000000">
            <w:pPr>
              <w:rPr>
                <w:rStyle w:val="af4"/>
                <w:rFonts w:eastAsia="宋体"/>
                <w:b/>
                <w:bCs/>
                <w:sz w:val="16"/>
                <w:szCs w:val="16"/>
              </w:rPr>
            </w:pPr>
            <w:hyperlink r:id="rId17" w:history="1">
              <w:r w:rsidR="00CD4FEF">
                <w:rPr>
                  <w:rStyle w:val="af4"/>
                  <w:rFonts w:eastAsia="宋体"/>
                  <w:b/>
                  <w:bCs/>
                  <w:sz w:val="16"/>
                  <w:szCs w:val="16"/>
                </w:rPr>
                <w:t>R2-2303222</w:t>
              </w:r>
            </w:hyperlink>
          </w:p>
          <w:p w14:paraId="3121187F" w14:textId="77777777" w:rsidR="00B34933" w:rsidRDefault="00CD4FEF">
            <w:pPr>
              <w:rPr>
                <w:sz w:val="16"/>
                <w:szCs w:val="16"/>
              </w:rPr>
            </w:pPr>
            <w:r>
              <w:rPr>
                <w:rFonts w:eastAsia="宋体"/>
                <w:sz w:val="16"/>
                <w:szCs w:val="16"/>
              </w:rPr>
              <w:t>Lenovo</w:t>
            </w:r>
          </w:p>
        </w:tc>
        <w:tc>
          <w:tcPr>
            <w:tcW w:w="4220" w:type="pct"/>
            <w:shd w:val="clear" w:color="auto" w:fill="auto"/>
          </w:tcPr>
          <w:p w14:paraId="5DB59B9F" w14:textId="77777777" w:rsidR="00B34933" w:rsidRDefault="00CD4FEF">
            <w:pPr>
              <w:rPr>
                <w:sz w:val="16"/>
                <w:szCs w:val="16"/>
              </w:rPr>
            </w:pPr>
            <w:r>
              <w:rPr>
                <w:sz w:val="16"/>
                <w:szCs w:val="16"/>
              </w:rPr>
              <w:t>Proposal 10: In U2U relaying, multiplexing of sidelink data by the transmitter remote UE towards more than one Rx remote UE served by the same relay node into a TB is supported.</w:t>
            </w:r>
          </w:p>
          <w:p w14:paraId="1B201AA6" w14:textId="77777777" w:rsidR="00B34933" w:rsidRDefault="00CD4FEF">
            <w:pPr>
              <w:rPr>
                <w:sz w:val="16"/>
                <w:szCs w:val="16"/>
              </w:rPr>
            </w:pPr>
            <w:r>
              <w:rPr>
                <w:sz w:val="16"/>
                <w:szCs w:val="16"/>
              </w:rPr>
              <w:t>Proposal 11: In U2U relaying, the multiplexing data from the different transmitting remote UEs towards the same destination UE at the relay UE is supported.</w:t>
            </w:r>
          </w:p>
        </w:tc>
      </w:tr>
      <w:tr w:rsidR="00B34933" w14:paraId="7D2B60BA" w14:textId="77777777">
        <w:tc>
          <w:tcPr>
            <w:tcW w:w="780" w:type="pct"/>
            <w:shd w:val="clear" w:color="auto" w:fill="auto"/>
          </w:tcPr>
          <w:p w14:paraId="74A171F1" w14:textId="77777777" w:rsidR="00B34933" w:rsidRDefault="00000000">
            <w:pPr>
              <w:rPr>
                <w:rStyle w:val="af4"/>
                <w:rFonts w:eastAsia="宋体"/>
                <w:b/>
                <w:bCs/>
                <w:sz w:val="16"/>
                <w:szCs w:val="16"/>
              </w:rPr>
            </w:pPr>
            <w:hyperlink r:id="rId18" w:history="1">
              <w:r w:rsidR="00CD4FEF">
                <w:rPr>
                  <w:rStyle w:val="af4"/>
                  <w:rFonts w:eastAsia="宋体"/>
                  <w:b/>
                  <w:bCs/>
                  <w:sz w:val="16"/>
                  <w:szCs w:val="16"/>
                </w:rPr>
                <w:t>R2-2303340</w:t>
              </w:r>
            </w:hyperlink>
          </w:p>
          <w:p w14:paraId="709D1BEA" w14:textId="77777777" w:rsidR="00B34933" w:rsidRDefault="00CD4FEF">
            <w:pPr>
              <w:rPr>
                <w:rFonts w:eastAsia="宋体"/>
                <w:sz w:val="16"/>
                <w:szCs w:val="16"/>
              </w:rPr>
            </w:pPr>
            <w:r>
              <w:rPr>
                <w:rFonts w:eastAsia="宋体"/>
                <w:sz w:val="16"/>
                <w:szCs w:val="16"/>
              </w:rPr>
              <w:t>Vivo</w:t>
            </w:r>
          </w:p>
          <w:p w14:paraId="5644D977" w14:textId="77777777" w:rsidR="00B34933" w:rsidRDefault="00B34933">
            <w:pPr>
              <w:rPr>
                <w:sz w:val="16"/>
                <w:szCs w:val="16"/>
              </w:rPr>
            </w:pPr>
          </w:p>
        </w:tc>
        <w:tc>
          <w:tcPr>
            <w:tcW w:w="4220" w:type="pct"/>
            <w:shd w:val="clear" w:color="auto" w:fill="auto"/>
          </w:tcPr>
          <w:p w14:paraId="2A579501" w14:textId="77777777" w:rsidR="00B34933" w:rsidRDefault="00CD4FEF">
            <w:pPr>
              <w:rPr>
                <w:sz w:val="16"/>
                <w:szCs w:val="16"/>
              </w:rPr>
            </w:pPr>
            <w:r>
              <w:rPr>
                <w:sz w:val="16"/>
                <w:szCs w:val="16"/>
              </w:rPr>
              <w:t>Proposal 1</w:t>
            </w:r>
            <w:r>
              <w:rPr>
                <w:sz w:val="16"/>
                <w:szCs w:val="16"/>
              </w:rPr>
              <w:tab/>
              <w:t>RAN2 to send LS to SA2 for confirmation on the support of shared link for L2 U2U relay.</w:t>
            </w:r>
          </w:p>
          <w:p w14:paraId="7CFC1AFB" w14:textId="77777777" w:rsidR="00B34933" w:rsidRDefault="00CD4FEF">
            <w:pPr>
              <w:rPr>
                <w:sz w:val="16"/>
                <w:szCs w:val="16"/>
              </w:rPr>
            </w:pPr>
            <w:r>
              <w:rPr>
                <w:sz w:val="16"/>
                <w:szCs w:val="16"/>
              </w:rPr>
              <w:t>Proposal 2</w:t>
            </w:r>
            <w:r>
              <w:rPr>
                <w:sz w:val="16"/>
                <w:szCs w:val="16"/>
              </w:rPr>
              <w:tab/>
              <w:t>RAN2 to support multiplexing of different destinations in the same RLC channel for both of the following two cases, if shared link for L2 U2U relay is supported by SA2.</w:t>
            </w:r>
          </w:p>
          <w:p w14:paraId="6EA4044B" w14:textId="77777777" w:rsidR="00B34933" w:rsidRDefault="00CD4FEF">
            <w:pPr>
              <w:rPr>
                <w:sz w:val="16"/>
                <w:szCs w:val="16"/>
              </w:rPr>
            </w:pPr>
            <w:r>
              <w:rPr>
                <w:sz w:val="16"/>
                <w:szCs w:val="16"/>
              </w:rPr>
              <w:t xml:space="preserve">- Case 1: the same RLC channel over 1st hop (between Source Remote UE and Relay UE) used for multiplexing data terminated to different Target Remote UEs </w:t>
            </w:r>
          </w:p>
          <w:p w14:paraId="2545ADDB" w14:textId="77777777" w:rsidR="00B34933" w:rsidRDefault="00CD4FEF">
            <w:pPr>
              <w:rPr>
                <w:sz w:val="16"/>
                <w:szCs w:val="16"/>
              </w:rPr>
            </w:pPr>
            <w:r>
              <w:rPr>
                <w:sz w:val="16"/>
                <w:szCs w:val="16"/>
              </w:rPr>
              <w:t>- Case 2: the same RLC channel over 2nd hop (between Relay UE and Target Remote UE) used for multiplexing data originated from different Source Remote UEs</w:t>
            </w:r>
          </w:p>
        </w:tc>
      </w:tr>
      <w:tr w:rsidR="00B34933" w14:paraId="1B9D22AC" w14:textId="77777777">
        <w:tc>
          <w:tcPr>
            <w:tcW w:w="780" w:type="pct"/>
            <w:shd w:val="clear" w:color="auto" w:fill="auto"/>
          </w:tcPr>
          <w:p w14:paraId="042ACC4A" w14:textId="77777777" w:rsidR="00B34933" w:rsidRDefault="00000000">
            <w:pPr>
              <w:rPr>
                <w:rStyle w:val="af4"/>
                <w:rFonts w:eastAsia="宋体"/>
                <w:b/>
                <w:bCs/>
                <w:sz w:val="16"/>
                <w:szCs w:val="16"/>
              </w:rPr>
            </w:pPr>
            <w:hyperlink r:id="rId19" w:history="1">
              <w:r w:rsidR="00CD4FEF">
                <w:rPr>
                  <w:rStyle w:val="af4"/>
                  <w:rFonts w:eastAsia="宋体"/>
                  <w:b/>
                  <w:bCs/>
                  <w:sz w:val="16"/>
                  <w:szCs w:val="16"/>
                </w:rPr>
                <w:t>R2-2303388</w:t>
              </w:r>
            </w:hyperlink>
          </w:p>
          <w:p w14:paraId="78EBEB27" w14:textId="77777777" w:rsidR="00B34933" w:rsidRDefault="00CD4FEF">
            <w:pPr>
              <w:rPr>
                <w:rFonts w:eastAsia="宋体"/>
                <w:sz w:val="16"/>
                <w:szCs w:val="16"/>
              </w:rPr>
            </w:pPr>
            <w:r>
              <w:rPr>
                <w:rFonts w:eastAsia="宋体"/>
                <w:sz w:val="16"/>
                <w:szCs w:val="16"/>
              </w:rPr>
              <w:lastRenderedPageBreak/>
              <w:t>Apple</w:t>
            </w:r>
          </w:p>
          <w:p w14:paraId="0DA920D2" w14:textId="77777777" w:rsidR="00B34933" w:rsidRDefault="00B34933">
            <w:pPr>
              <w:rPr>
                <w:sz w:val="16"/>
                <w:szCs w:val="16"/>
              </w:rPr>
            </w:pPr>
          </w:p>
        </w:tc>
        <w:tc>
          <w:tcPr>
            <w:tcW w:w="4220" w:type="pct"/>
            <w:shd w:val="clear" w:color="auto" w:fill="auto"/>
          </w:tcPr>
          <w:p w14:paraId="2C5CD043" w14:textId="77777777" w:rsidR="00B34933" w:rsidRDefault="00CD4FEF">
            <w:pPr>
              <w:rPr>
                <w:sz w:val="16"/>
                <w:szCs w:val="16"/>
              </w:rPr>
            </w:pPr>
            <w:r>
              <w:rPr>
                <w:sz w:val="16"/>
                <w:szCs w:val="16"/>
              </w:rPr>
              <w:lastRenderedPageBreak/>
              <w:t>Proposal 6</w:t>
            </w:r>
            <w:r>
              <w:rPr>
                <w:sz w:val="16"/>
                <w:szCs w:val="16"/>
              </w:rPr>
              <w:tab/>
              <w:t>Allow multiplexing traffic to different remote SL destinations in the same PC5 Relay RLC channel.</w:t>
            </w:r>
          </w:p>
          <w:p w14:paraId="7FAE681D" w14:textId="77777777" w:rsidR="00B34933" w:rsidRDefault="00CD4FEF">
            <w:pPr>
              <w:rPr>
                <w:sz w:val="16"/>
                <w:szCs w:val="16"/>
              </w:rPr>
            </w:pPr>
            <w:r>
              <w:rPr>
                <w:sz w:val="16"/>
                <w:szCs w:val="16"/>
              </w:rPr>
              <w:lastRenderedPageBreak/>
              <w:t>Proposal 7</w:t>
            </w:r>
            <w:r>
              <w:rPr>
                <w:sz w:val="16"/>
                <w:szCs w:val="16"/>
              </w:rPr>
              <w:tab/>
              <w:t>SRAP header with different IDs (source and destination UE ID) as baseline. FFS on the need of support of pair-based local ID.</w:t>
            </w:r>
          </w:p>
          <w:p w14:paraId="60DD0F34" w14:textId="77777777" w:rsidR="00B34933" w:rsidRDefault="00CD4FEF">
            <w:pPr>
              <w:rPr>
                <w:sz w:val="16"/>
                <w:szCs w:val="16"/>
              </w:rPr>
            </w:pPr>
            <w:r>
              <w:rPr>
                <w:sz w:val="16"/>
                <w:szCs w:val="16"/>
              </w:rPr>
              <w:t>Proposal 8</w:t>
            </w:r>
            <w:r>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B34933" w14:paraId="04BE9F1D" w14:textId="77777777">
        <w:tc>
          <w:tcPr>
            <w:tcW w:w="780" w:type="pct"/>
            <w:shd w:val="clear" w:color="auto" w:fill="auto"/>
          </w:tcPr>
          <w:p w14:paraId="7647DFB9" w14:textId="77777777" w:rsidR="00B34933" w:rsidRDefault="00000000">
            <w:pPr>
              <w:rPr>
                <w:rStyle w:val="af4"/>
                <w:rFonts w:eastAsia="宋体"/>
                <w:b/>
                <w:bCs/>
                <w:sz w:val="16"/>
                <w:szCs w:val="16"/>
              </w:rPr>
            </w:pPr>
            <w:hyperlink r:id="rId20" w:history="1">
              <w:r w:rsidR="00CD4FEF">
                <w:rPr>
                  <w:rStyle w:val="af4"/>
                  <w:rFonts w:eastAsia="宋体"/>
                  <w:b/>
                  <w:bCs/>
                  <w:sz w:val="16"/>
                  <w:szCs w:val="16"/>
                </w:rPr>
                <w:t>R2-2303486</w:t>
              </w:r>
            </w:hyperlink>
          </w:p>
          <w:p w14:paraId="3E5EA1BC" w14:textId="77777777" w:rsidR="00B34933" w:rsidRDefault="00CD4FEF">
            <w:pPr>
              <w:rPr>
                <w:sz w:val="16"/>
                <w:szCs w:val="16"/>
              </w:rPr>
            </w:pPr>
            <w:r>
              <w:rPr>
                <w:rFonts w:eastAsia="宋体"/>
                <w:sz w:val="16"/>
                <w:szCs w:val="16"/>
              </w:rPr>
              <w:t>Huawei</w:t>
            </w:r>
          </w:p>
        </w:tc>
        <w:tc>
          <w:tcPr>
            <w:tcW w:w="4220" w:type="pct"/>
            <w:shd w:val="clear" w:color="auto" w:fill="auto"/>
          </w:tcPr>
          <w:p w14:paraId="4F6F87EE" w14:textId="77777777" w:rsidR="00B34933" w:rsidRDefault="00CD4FEF">
            <w:pPr>
              <w:rPr>
                <w:sz w:val="16"/>
                <w:szCs w:val="16"/>
              </w:rPr>
            </w:pPr>
            <w:r>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B34933" w14:paraId="6A40CA6B" w14:textId="77777777">
        <w:tc>
          <w:tcPr>
            <w:tcW w:w="780" w:type="pct"/>
            <w:shd w:val="clear" w:color="auto" w:fill="auto"/>
          </w:tcPr>
          <w:p w14:paraId="1FEAD35C" w14:textId="77777777" w:rsidR="00B34933" w:rsidRDefault="00000000">
            <w:pPr>
              <w:rPr>
                <w:rStyle w:val="af4"/>
                <w:rFonts w:eastAsia="宋体"/>
                <w:b/>
                <w:bCs/>
                <w:sz w:val="16"/>
                <w:szCs w:val="16"/>
              </w:rPr>
            </w:pPr>
            <w:hyperlink r:id="rId21" w:history="1">
              <w:r w:rsidR="00CD4FEF">
                <w:rPr>
                  <w:rStyle w:val="af4"/>
                  <w:rFonts w:eastAsia="宋体"/>
                  <w:b/>
                  <w:bCs/>
                  <w:sz w:val="16"/>
                  <w:szCs w:val="16"/>
                </w:rPr>
                <w:t>R2-2303545</w:t>
              </w:r>
            </w:hyperlink>
          </w:p>
          <w:p w14:paraId="0EBB3044" w14:textId="77777777" w:rsidR="00B34933" w:rsidRDefault="00CD4FEF">
            <w:pPr>
              <w:rPr>
                <w:sz w:val="16"/>
                <w:szCs w:val="16"/>
              </w:rPr>
            </w:pPr>
            <w:r>
              <w:rPr>
                <w:rFonts w:eastAsia="宋体"/>
                <w:sz w:val="16"/>
                <w:szCs w:val="16"/>
              </w:rPr>
              <w:t>CMCC</w:t>
            </w:r>
          </w:p>
        </w:tc>
        <w:tc>
          <w:tcPr>
            <w:tcW w:w="4220" w:type="pct"/>
            <w:shd w:val="clear" w:color="auto" w:fill="auto"/>
          </w:tcPr>
          <w:p w14:paraId="3E374AE3" w14:textId="77777777" w:rsidR="00B34933" w:rsidRDefault="00CD4FEF">
            <w:pPr>
              <w:rPr>
                <w:sz w:val="16"/>
                <w:szCs w:val="16"/>
              </w:rPr>
            </w:pPr>
            <w:r>
              <w:rPr>
                <w:sz w:val="16"/>
                <w:szCs w:val="16"/>
              </w:rPr>
              <w:t>Proposal 4: Multiplexing of different destinations in the same RLC channel is not supported in this release.</w:t>
            </w:r>
          </w:p>
        </w:tc>
      </w:tr>
      <w:tr w:rsidR="00B34933" w14:paraId="6C224331" w14:textId="77777777">
        <w:tc>
          <w:tcPr>
            <w:tcW w:w="780" w:type="pct"/>
            <w:shd w:val="clear" w:color="auto" w:fill="auto"/>
          </w:tcPr>
          <w:p w14:paraId="52A2508C" w14:textId="77777777" w:rsidR="00B34933" w:rsidRDefault="00000000">
            <w:pPr>
              <w:rPr>
                <w:rStyle w:val="af4"/>
                <w:rFonts w:eastAsia="宋体"/>
                <w:b/>
                <w:bCs/>
                <w:sz w:val="16"/>
                <w:szCs w:val="16"/>
              </w:rPr>
            </w:pPr>
            <w:hyperlink r:id="rId22" w:history="1">
              <w:r w:rsidR="00CD4FEF">
                <w:rPr>
                  <w:rStyle w:val="af4"/>
                  <w:rFonts w:eastAsia="宋体"/>
                  <w:b/>
                  <w:bCs/>
                  <w:sz w:val="16"/>
                  <w:szCs w:val="16"/>
                </w:rPr>
                <w:t>R2-2303572</w:t>
              </w:r>
            </w:hyperlink>
          </w:p>
          <w:p w14:paraId="37F8F75B" w14:textId="77777777" w:rsidR="00B34933" w:rsidRDefault="00CD4FEF">
            <w:pPr>
              <w:rPr>
                <w:sz w:val="16"/>
                <w:szCs w:val="16"/>
              </w:rPr>
            </w:pPr>
            <w:r>
              <w:rPr>
                <w:rFonts w:eastAsia="宋体"/>
                <w:sz w:val="16"/>
                <w:szCs w:val="16"/>
              </w:rPr>
              <w:t>Spreadtrum</w:t>
            </w:r>
          </w:p>
        </w:tc>
        <w:tc>
          <w:tcPr>
            <w:tcW w:w="4220" w:type="pct"/>
            <w:shd w:val="clear" w:color="auto" w:fill="auto"/>
          </w:tcPr>
          <w:p w14:paraId="6536387F" w14:textId="77777777" w:rsidR="00B34933" w:rsidRDefault="00CD4FEF">
            <w:pPr>
              <w:rPr>
                <w:sz w:val="16"/>
                <w:szCs w:val="16"/>
              </w:rPr>
            </w:pPr>
            <w:r>
              <w:rPr>
                <w:sz w:val="16"/>
                <w:szCs w:val="16"/>
              </w:rPr>
              <w:t>Proposal 12: RAN2 supports multiplexing of different sources/destinations in the same RLC channel.</w:t>
            </w:r>
          </w:p>
        </w:tc>
      </w:tr>
      <w:tr w:rsidR="00B34933" w14:paraId="7769FDF2" w14:textId="77777777">
        <w:tc>
          <w:tcPr>
            <w:tcW w:w="780" w:type="pct"/>
            <w:shd w:val="clear" w:color="auto" w:fill="auto"/>
          </w:tcPr>
          <w:p w14:paraId="79788D95" w14:textId="77777777" w:rsidR="00B34933" w:rsidRDefault="00000000">
            <w:pPr>
              <w:rPr>
                <w:rStyle w:val="af4"/>
                <w:rFonts w:eastAsia="宋体"/>
                <w:b/>
                <w:bCs/>
                <w:sz w:val="16"/>
                <w:szCs w:val="16"/>
              </w:rPr>
            </w:pPr>
            <w:hyperlink r:id="rId23" w:history="1">
              <w:r w:rsidR="00CD4FEF">
                <w:rPr>
                  <w:rStyle w:val="af4"/>
                  <w:rFonts w:eastAsia="宋体"/>
                  <w:b/>
                  <w:bCs/>
                  <w:sz w:val="16"/>
                  <w:szCs w:val="16"/>
                </w:rPr>
                <w:t>R2-2303608</w:t>
              </w:r>
            </w:hyperlink>
          </w:p>
          <w:p w14:paraId="20DC84CB" w14:textId="77777777" w:rsidR="00B34933" w:rsidRDefault="00CD4FEF">
            <w:pPr>
              <w:rPr>
                <w:sz w:val="16"/>
                <w:szCs w:val="16"/>
              </w:rPr>
            </w:pPr>
            <w:r>
              <w:rPr>
                <w:rFonts w:eastAsia="宋体"/>
                <w:sz w:val="16"/>
                <w:szCs w:val="16"/>
              </w:rPr>
              <w:t>China Telecom</w:t>
            </w:r>
          </w:p>
        </w:tc>
        <w:tc>
          <w:tcPr>
            <w:tcW w:w="4220" w:type="pct"/>
            <w:shd w:val="clear" w:color="auto" w:fill="auto"/>
          </w:tcPr>
          <w:p w14:paraId="46DF165E" w14:textId="77777777" w:rsidR="00B34933" w:rsidRDefault="00CD4FEF">
            <w:pPr>
              <w:rPr>
                <w:sz w:val="16"/>
                <w:szCs w:val="16"/>
              </w:rPr>
            </w:pPr>
            <w:r>
              <w:rPr>
                <w:sz w:val="16"/>
                <w:szCs w:val="16"/>
              </w:rPr>
              <w:t>Proposal 10 For the scenario of U2U relay, one or more Source UEs can connect to one target UE with one relay UE or one Source UE can connect to more than one target UE with one relay UE may be supported in RAN2.</w:t>
            </w:r>
          </w:p>
        </w:tc>
      </w:tr>
      <w:tr w:rsidR="00B34933" w14:paraId="24CA00BD" w14:textId="77777777">
        <w:tc>
          <w:tcPr>
            <w:tcW w:w="780" w:type="pct"/>
            <w:shd w:val="clear" w:color="auto" w:fill="auto"/>
          </w:tcPr>
          <w:p w14:paraId="38401909" w14:textId="77777777" w:rsidR="00B34933" w:rsidRDefault="00000000">
            <w:pPr>
              <w:rPr>
                <w:rStyle w:val="af4"/>
                <w:rFonts w:eastAsia="宋体"/>
                <w:b/>
                <w:bCs/>
                <w:sz w:val="16"/>
                <w:szCs w:val="16"/>
              </w:rPr>
            </w:pPr>
            <w:hyperlink r:id="rId24" w:history="1">
              <w:r w:rsidR="00CD4FEF">
                <w:rPr>
                  <w:rStyle w:val="af4"/>
                  <w:rFonts w:eastAsia="宋体"/>
                  <w:b/>
                  <w:bCs/>
                  <w:sz w:val="16"/>
                  <w:szCs w:val="16"/>
                </w:rPr>
                <w:t>R2-2303934</w:t>
              </w:r>
            </w:hyperlink>
          </w:p>
          <w:p w14:paraId="0E0D4C4F" w14:textId="77777777" w:rsidR="00B34933" w:rsidRDefault="00CD4FEF">
            <w:pPr>
              <w:rPr>
                <w:sz w:val="16"/>
                <w:szCs w:val="16"/>
              </w:rPr>
            </w:pPr>
            <w:r>
              <w:rPr>
                <w:rFonts w:eastAsia="宋体"/>
                <w:sz w:val="16"/>
                <w:szCs w:val="16"/>
              </w:rPr>
              <w:t>ASUSTeK</w:t>
            </w:r>
          </w:p>
        </w:tc>
        <w:tc>
          <w:tcPr>
            <w:tcW w:w="4220" w:type="pct"/>
            <w:shd w:val="clear" w:color="auto" w:fill="auto"/>
          </w:tcPr>
          <w:p w14:paraId="2F35249A" w14:textId="77777777" w:rsidR="00B34933" w:rsidRDefault="00CD4FEF">
            <w:pPr>
              <w:rPr>
                <w:sz w:val="16"/>
                <w:szCs w:val="16"/>
              </w:rPr>
            </w:pPr>
            <w:r>
              <w:rPr>
                <w:sz w:val="16"/>
                <w:szCs w:val="16"/>
              </w:rPr>
              <w:t>Proposal 2</w:t>
            </w:r>
            <w:r>
              <w:rPr>
                <w:sz w:val="16"/>
                <w:szCs w:val="16"/>
              </w:rPr>
              <w:tab/>
              <w:t>Multiplexing of different destinations in the same egress PC5 RLC channel is supported for L2 UE-to-UE Relay.</w:t>
            </w:r>
          </w:p>
        </w:tc>
      </w:tr>
      <w:tr w:rsidR="00B34933" w14:paraId="08CEBB81" w14:textId="77777777">
        <w:tc>
          <w:tcPr>
            <w:tcW w:w="780" w:type="pct"/>
            <w:shd w:val="clear" w:color="auto" w:fill="auto"/>
          </w:tcPr>
          <w:p w14:paraId="748B0F80" w14:textId="77777777" w:rsidR="00B34933" w:rsidRDefault="00000000">
            <w:pPr>
              <w:rPr>
                <w:rStyle w:val="af4"/>
                <w:rFonts w:eastAsia="宋体"/>
                <w:b/>
                <w:bCs/>
                <w:sz w:val="16"/>
                <w:szCs w:val="16"/>
              </w:rPr>
            </w:pPr>
            <w:hyperlink r:id="rId25" w:history="1">
              <w:r w:rsidR="00CD4FEF">
                <w:rPr>
                  <w:rStyle w:val="af4"/>
                  <w:rFonts w:eastAsia="宋体"/>
                  <w:b/>
                  <w:bCs/>
                  <w:sz w:val="16"/>
                  <w:szCs w:val="16"/>
                </w:rPr>
                <w:t>R2-2304123</w:t>
              </w:r>
            </w:hyperlink>
          </w:p>
          <w:p w14:paraId="15DE8E39" w14:textId="77777777" w:rsidR="00B34933" w:rsidRDefault="00CD4FEF">
            <w:pPr>
              <w:rPr>
                <w:sz w:val="16"/>
                <w:szCs w:val="16"/>
              </w:rPr>
            </w:pPr>
            <w:r>
              <w:rPr>
                <w:rFonts w:eastAsia="宋体"/>
                <w:sz w:val="16"/>
                <w:szCs w:val="16"/>
              </w:rPr>
              <w:t>MediaTek Inc.</w:t>
            </w:r>
          </w:p>
        </w:tc>
        <w:tc>
          <w:tcPr>
            <w:tcW w:w="4220" w:type="pct"/>
            <w:shd w:val="clear" w:color="auto" w:fill="auto"/>
          </w:tcPr>
          <w:p w14:paraId="1602E9C4" w14:textId="77777777" w:rsidR="00B34933" w:rsidRDefault="00CD4FEF">
            <w:pPr>
              <w:rPr>
                <w:sz w:val="16"/>
                <w:szCs w:val="16"/>
              </w:rPr>
            </w:pPr>
            <w:r>
              <w:rPr>
                <w:sz w:val="16"/>
                <w:szCs w:val="16"/>
              </w:rPr>
              <w:t>Proposal 2: Support multiplexing of different destinations into the same RLC channel as long as there is overlapping on the whole path.</w:t>
            </w:r>
          </w:p>
        </w:tc>
      </w:tr>
    </w:tbl>
    <w:p w14:paraId="7DFBF949" w14:textId="77777777" w:rsidR="00B34933" w:rsidRDefault="00CD4FEF">
      <w:pPr>
        <w:pStyle w:val="a0"/>
        <w:rPr>
          <w:b/>
          <w:szCs w:val="18"/>
        </w:rPr>
      </w:pPr>
      <w:r>
        <w:rPr>
          <w:b/>
          <w:szCs w:val="18"/>
        </w:rPr>
        <w:t>Proposal 18a: RAN2 to agree multiplexing of different destinations in the same RLC channel is supported.</w:t>
      </w:r>
    </w:p>
    <w:p w14:paraId="469752EA" w14:textId="77777777" w:rsidR="00B34933" w:rsidRDefault="00B34933">
      <w:pPr>
        <w:pStyle w:val="a0"/>
        <w:rPr>
          <w:rFonts w:eastAsiaTheme="minorEastAsia"/>
          <w:b/>
          <w:szCs w:val="18"/>
          <w:lang w:eastAsia="zh-CN"/>
        </w:rPr>
      </w:pPr>
    </w:p>
    <w:p w14:paraId="3654BC57" w14:textId="77777777" w:rsidR="00B34933" w:rsidRDefault="00CD4FEF">
      <w:pPr>
        <w:pStyle w:val="a0"/>
        <w:rPr>
          <w:rFonts w:eastAsia="宋体"/>
          <w:szCs w:val="18"/>
        </w:rPr>
      </w:pPr>
      <w:r>
        <w:rPr>
          <w:szCs w:val="18"/>
        </w:rPr>
        <w:t xml:space="preserve">We discussed if multiplexing of different destinations in the same RLC channel can be supported in last meeting. Unfortunately, there was no consensus in last meeting. Based on the contributions, </w:t>
      </w:r>
      <w:r>
        <w:rPr>
          <w:rFonts w:eastAsiaTheme="minorEastAsia"/>
          <w:bCs/>
          <w:szCs w:val="18"/>
          <w:lang w:eastAsia="zh-CN"/>
        </w:rPr>
        <w:t>most</w:t>
      </w:r>
      <w:r>
        <w:rPr>
          <w:rFonts w:eastAsia="宋体"/>
          <w:szCs w:val="18"/>
        </w:rPr>
        <w:t xml:space="preserve"> of contributions support to multiplex the different destinations in the same RLC channel in the first hop. </w:t>
      </w:r>
    </w:p>
    <w:p w14:paraId="6BCA2D92" w14:textId="77777777" w:rsidR="00B34933" w:rsidRDefault="00CD4FEF">
      <w:pPr>
        <w:pStyle w:val="a0"/>
        <w:rPr>
          <w:szCs w:val="18"/>
        </w:rPr>
      </w:pPr>
      <w:r>
        <w:rPr>
          <w:szCs w:val="18"/>
        </w:rPr>
        <w:t>Two contributions object multiplexing of different destinations in the same RLC channel. One thinks it may have security problems which are not explained in the contribution. The other contribution proposes multiplexing of data at the MAC-layer.</w:t>
      </w:r>
    </w:p>
    <w:p w14:paraId="46431D52" w14:textId="77777777" w:rsidR="00B34933" w:rsidRDefault="00B34933">
      <w:pPr>
        <w:pStyle w:val="a0"/>
        <w:rPr>
          <w:rFonts w:eastAsia="宋体"/>
          <w:szCs w:val="18"/>
          <w:lang w:eastAsia="zh-CN"/>
        </w:rPr>
      </w:pPr>
    </w:p>
    <w:p w14:paraId="17C8A031" w14:textId="77777777" w:rsidR="00B34933" w:rsidRDefault="00CD4FEF">
      <w:pPr>
        <w:spacing w:after="120" w:line="240" w:lineRule="exact"/>
        <w:jc w:val="both"/>
        <w:rPr>
          <w:b/>
        </w:rPr>
      </w:pPr>
      <w:r>
        <w:rPr>
          <w:b/>
        </w:rPr>
        <w:t>Q1-1: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multiplexing of different destinations in the same RLC channel in the first hop is supported</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F25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B643A2"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D4A70"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452D6116"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BA32B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089F97" w14:textId="77777777" w:rsidR="00B34933" w:rsidRDefault="00CD4FEF">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DF1A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801E461" w14:textId="77777777" w:rsidR="00B34933" w:rsidRDefault="00CD4FEF">
            <w:pPr>
              <w:pStyle w:val="TAC"/>
              <w:spacing w:before="20" w:after="20"/>
              <w:ind w:left="57" w:right="57"/>
              <w:jc w:val="left"/>
              <w:rPr>
                <w:lang w:eastAsia="zh-CN"/>
              </w:rPr>
            </w:pPr>
            <w:r>
              <w:rPr>
                <w:lang w:eastAsia="zh-CN"/>
              </w:rPr>
              <w:t>This is aligned with SA2 agreement</w:t>
            </w:r>
          </w:p>
        </w:tc>
      </w:tr>
      <w:tr w:rsidR="00B34933" w14:paraId="60FB45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BEA05E"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1B34DA"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FC76F07" w14:textId="77777777" w:rsidR="00B34933" w:rsidRDefault="00B34933">
            <w:pPr>
              <w:pStyle w:val="TAC"/>
              <w:spacing w:before="20" w:after="20"/>
              <w:ind w:left="57" w:right="57"/>
              <w:jc w:val="left"/>
              <w:rPr>
                <w:lang w:eastAsia="zh-CN"/>
              </w:rPr>
            </w:pPr>
          </w:p>
        </w:tc>
      </w:tr>
      <w:tr w:rsidR="00B34933" w14:paraId="272DB6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A9C132" w14:textId="77777777" w:rsidR="00B34933" w:rsidRDefault="00CD4FE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6560F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7D46FB90" w14:textId="77777777" w:rsidR="00B34933" w:rsidRDefault="00B34933">
            <w:pPr>
              <w:pStyle w:val="TAC"/>
              <w:spacing w:before="20" w:after="20"/>
              <w:ind w:left="57" w:right="57"/>
              <w:jc w:val="left"/>
              <w:rPr>
                <w:lang w:eastAsia="zh-CN"/>
              </w:rPr>
            </w:pPr>
          </w:p>
        </w:tc>
      </w:tr>
      <w:tr w:rsidR="00B34933" w14:paraId="3F457C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CA6A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9215BB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C90EB1" w14:textId="77777777" w:rsidR="00B34933" w:rsidRDefault="00CD4FE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B34933" w14:paraId="2479C0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C669C1"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0BD9"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D74B89" w14:textId="77777777" w:rsidR="00B34933" w:rsidRDefault="00B34933">
            <w:pPr>
              <w:pStyle w:val="TAC"/>
              <w:spacing w:before="20" w:after="20"/>
              <w:ind w:left="57" w:right="57"/>
              <w:jc w:val="left"/>
              <w:rPr>
                <w:lang w:eastAsia="zh-CN"/>
              </w:rPr>
            </w:pPr>
          </w:p>
        </w:tc>
      </w:tr>
      <w:tr w:rsidR="00B34933" w14:paraId="59CA7D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8FB61"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309EE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C4C64F9" w14:textId="77777777" w:rsidR="00B34933" w:rsidRDefault="00B34933">
            <w:pPr>
              <w:pStyle w:val="TAC"/>
              <w:spacing w:before="20" w:after="20"/>
              <w:ind w:left="57" w:right="57"/>
              <w:jc w:val="left"/>
              <w:rPr>
                <w:lang w:eastAsia="zh-CN"/>
              </w:rPr>
            </w:pPr>
          </w:p>
        </w:tc>
      </w:tr>
      <w:tr w:rsidR="00B34933" w14:paraId="3B4E6C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421C72"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4A198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4C24142" w14:textId="77777777" w:rsidR="00B34933" w:rsidRDefault="00B34933">
            <w:pPr>
              <w:pStyle w:val="TAC"/>
              <w:spacing w:before="20" w:after="20"/>
              <w:ind w:left="57" w:right="57"/>
              <w:jc w:val="left"/>
              <w:rPr>
                <w:lang w:eastAsia="zh-CN"/>
              </w:rPr>
            </w:pPr>
          </w:p>
        </w:tc>
      </w:tr>
      <w:tr w:rsidR="00B34933" w14:paraId="021C3E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A2573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F85C4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2F8E955" w14:textId="77777777" w:rsidR="00B34933" w:rsidRDefault="00CD4FEF">
            <w:pPr>
              <w:pStyle w:val="TAC"/>
              <w:spacing w:before="20" w:after="20"/>
              <w:ind w:left="57" w:right="57"/>
              <w:jc w:val="left"/>
              <w:rPr>
                <w:lang w:eastAsia="zh-CN"/>
              </w:rPr>
            </w:pPr>
            <w:r>
              <w:rPr>
                <w:lang w:eastAsia="zh-CN"/>
              </w:rPr>
              <w:t>Multiple E2E connections using the same per-hop PC5 unicast link is already supported in SA2 spec.</w:t>
            </w:r>
          </w:p>
        </w:tc>
      </w:tr>
      <w:tr w:rsidR="00B34933" w14:paraId="1954A4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84EF8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E51AF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47F37C" w14:textId="77777777" w:rsidR="00B34933" w:rsidRDefault="00B34933">
            <w:pPr>
              <w:pStyle w:val="TAC"/>
              <w:spacing w:before="20" w:after="20"/>
              <w:ind w:left="57" w:right="57"/>
              <w:jc w:val="left"/>
              <w:rPr>
                <w:lang w:eastAsia="zh-CN"/>
              </w:rPr>
            </w:pPr>
          </w:p>
        </w:tc>
      </w:tr>
      <w:tr w:rsidR="00B34933" w14:paraId="6509A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D74E1" w14:textId="77777777" w:rsidR="00B34933" w:rsidRDefault="00CD4FEF">
            <w:pPr>
              <w:pStyle w:val="TAC"/>
              <w:spacing w:before="20" w:after="20"/>
              <w:ind w:left="57" w:right="57"/>
              <w:jc w:val="left"/>
              <w:rPr>
                <w:lang w:eastAsia="zh-CN"/>
              </w:rPr>
            </w:pPr>
            <w:r>
              <w:rPr>
                <w:rFonts w:hint="eastAsia"/>
                <w:lang w:eastAsia="ko-KR"/>
              </w:rPr>
              <w:t>L</w:t>
            </w:r>
            <w:r>
              <w:rPr>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B9D040"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1A771266" w14:textId="77777777" w:rsidR="00B34933" w:rsidRDefault="00B34933">
            <w:pPr>
              <w:pStyle w:val="TAC"/>
              <w:spacing w:before="20" w:after="20"/>
              <w:ind w:left="57" w:right="57"/>
              <w:jc w:val="left"/>
              <w:rPr>
                <w:lang w:eastAsia="zh-CN"/>
              </w:rPr>
            </w:pPr>
          </w:p>
        </w:tc>
      </w:tr>
      <w:tr w:rsidR="00B34933" w14:paraId="67013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4EFA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B97E3"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E6EC9B6" w14:textId="77777777" w:rsidR="00B34933" w:rsidRDefault="00CD4FEF">
            <w:pPr>
              <w:pStyle w:val="TAC"/>
              <w:spacing w:before="20" w:after="20"/>
              <w:ind w:left="57" w:right="57"/>
              <w:jc w:val="left"/>
              <w:rPr>
                <w:lang w:eastAsia="zh-CN"/>
              </w:rPr>
            </w:pPr>
            <w:r>
              <w:rPr>
                <w:lang w:eastAsia="zh-CN"/>
              </w:rPr>
              <w:t xml:space="preserve">There is no need to have separate RLC channel for every target remote UE. This kind of multiplexing is also support in Rel-17 U2N relay, which could be inherited. </w:t>
            </w:r>
          </w:p>
          <w:p w14:paraId="2B3D3AB0" w14:textId="77777777" w:rsidR="00B34933" w:rsidRDefault="00B34933">
            <w:pPr>
              <w:pStyle w:val="TAC"/>
              <w:spacing w:before="20" w:after="20"/>
              <w:ind w:left="57" w:right="57"/>
              <w:jc w:val="left"/>
              <w:rPr>
                <w:lang w:eastAsia="zh-CN"/>
              </w:rPr>
            </w:pPr>
          </w:p>
        </w:tc>
      </w:tr>
      <w:tr w:rsidR="00B34933" w14:paraId="2A19B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B14667" w14:textId="77777777" w:rsidR="00B34933" w:rsidRDefault="00CD4FEF">
            <w:pPr>
              <w:pStyle w:val="TAC"/>
              <w:spacing w:before="20" w:after="20"/>
              <w:ind w:left="57" w:right="57"/>
              <w:jc w:val="left"/>
              <w:rPr>
                <w:lang w:eastAsia="zh-CN"/>
              </w:rPr>
            </w:pPr>
            <w:r>
              <w:rPr>
                <w:rFonts w:eastAsiaTheme="minorEastAsia" w:hint="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E6A11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DBE56EE" w14:textId="77777777" w:rsidR="00B34933" w:rsidRDefault="00B34933">
            <w:pPr>
              <w:pStyle w:val="TAC"/>
              <w:spacing w:before="20" w:after="20"/>
              <w:ind w:left="57" w:right="57"/>
              <w:jc w:val="left"/>
              <w:rPr>
                <w:lang w:eastAsia="zh-CN"/>
              </w:rPr>
            </w:pPr>
          </w:p>
        </w:tc>
      </w:tr>
      <w:tr w:rsidR="00B34933" w14:paraId="2B8C60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3A3DF"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2745B"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F26B8CD" w14:textId="77777777" w:rsidR="00B34933" w:rsidRDefault="00B34933">
            <w:pPr>
              <w:pStyle w:val="TAC"/>
              <w:spacing w:before="20" w:after="20"/>
              <w:ind w:left="57" w:right="57"/>
              <w:jc w:val="left"/>
              <w:rPr>
                <w:lang w:eastAsia="zh-CN"/>
              </w:rPr>
            </w:pPr>
          </w:p>
        </w:tc>
      </w:tr>
      <w:tr w:rsidR="00B34933" w14:paraId="194AD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06253"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D8D48D"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25F3397" w14:textId="77777777" w:rsidR="00B34933" w:rsidRDefault="00B34933">
            <w:pPr>
              <w:pStyle w:val="TAC"/>
              <w:spacing w:before="20" w:after="20"/>
              <w:ind w:left="57" w:right="57"/>
              <w:jc w:val="left"/>
              <w:rPr>
                <w:lang w:eastAsia="zh-CN"/>
              </w:rPr>
            </w:pPr>
          </w:p>
        </w:tc>
      </w:tr>
      <w:tr w:rsidR="00B34933" w14:paraId="3DF408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995C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746C0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C6230B9" w14:textId="77777777" w:rsidR="00B34933" w:rsidRDefault="00B34933">
            <w:pPr>
              <w:pStyle w:val="TAC"/>
              <w:spacing w:before="20" w:after="20"/>
              <w:ind w:left="57" w:right="57"/>
              <w:jc w:val="left"/>
              <w:rPr>
                <w:lang w:eastAsia="zh-CN"/>
              </w:rPr>
            </w:pPr>
          </w:p>
        </w:tc>
      </w:tr>
      <w:tr w:rsidR="00B34933" w14:paraId="5A63B8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FD4B5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3FD318"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8922A0B" w14:textId="77777777" w:rsidR="00B34933" w:rsidRDefault="00CD4FEF">
            <w:pPr>
              <w:pStyle w:val="TAC"/>
              <w:spacing w:before="20" w:after="20"/>
              <w:ind w:left="57" w:right="57"/>
              <w:jc w:val="left"/>
              <w:rPr>
                <w:lang w:val="en-US" w:eastAsia="zh-CN"/>
              </w:rPr>
            </w:pPr>
            <w:r>
              <w:rPr>
                <w:lang w:val="en-US" w:eastAsia="zh-CN"/>
              </w:rPr>
              <w:t>We okay to the proposal 18a since RLC channel and LCID resources can be saved.</w:t>
            </w:r>
          </w:p>
        </w:tc>
      </w:tr>
      <w:tr w:rsidR="005467F8" w14:paraId="60C599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2F26DA" w14:textId="148563AB" w:rsidR="005467F8" w:rsidRDefault="005467F8">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F26278" w14:textId="01D72FF1" w:rsidR="005467F8" w:rsidRDefault="005467F8">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5B8774E" w14:textId="77777777" w:rsidR="005467F8" w:rsidRDefault="005467F8">
            <w:pPr>
              <w:pStyle w:val="TAC"/>
              <w:spacing w:before="20" w:after="20"/>
              <w:ind w:left="57" w:right="57"/>
              <w:jc w:val="left"/>
              <w:rPr>
                <w:lang w:val="en-US" w:eastAsia="zh-CN"/>
              </w:rPr>
            </w:pPr>
          </w:p>
        </w:tc>
      </w:tr>
      <w:tr w:rsidR="002812BA" w14:paraId="016C71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375C43" w14:textId="55A22E4D" w:rsidR="002812BA" w:rsidRDefault="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B5B0B" w14:textId="21363E48" w:rsidR="002812BA" w:rsidRDefault="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D4093A2" w14:textId="77777777" w:rsidR="002812BA" w:rsidRDefault="002812BA">
            <w:pPr>
              <w:pStyle w:val="TAC"/>
              <w:spacing w:before="20" w:after="20"/>
              <w:ind w:left="57" w:right="57"/>
              <w:jc w:val="left"/>
              <w:rPr>
                <w:lang w:val="en-US" w:eastAsia="zh-CN"/>
              </w:rPr>
            </w:pPr>
          </w:p>
        </w:tc>
      </w:tr>
      <w:tr w:rsidR="00FF68B4" w14:paraId="0DC16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4CBF8B" w14:textId="4FE45851" w:rsidR="00FF68B4" w:rsidRDefault="00FF68B4">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5D3958" w14:textId="0DFD8667" w:rsidR="00FF68B4" w:rsidRDefault="00FF68B4">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C6DDCEE" w14:textId="77777777" w:rsidR="00FF68B4" w:rsidRDefault="00FF68B4">
            <w:pPr>
              <w:pStyle w:val="TAC"/>
              <w:spacing w:before="20" w:after="20"/>
              <w:ind w:left="57" w:right="57"/>
              <w:jc w:val="left"/>
              <w:rPr>
                <w:lang w:val="en-US" w:eastAsia="zh-CN"/>
              </w:rPr>
            </w:pPr>
          </w:p>
        </w:tc>
      </w:tr>
    </w:tbl>
    <w:p w14:paraId="3EA010F8" w14:textId="77777777" w:rsidR="00B34933" w:rsidRDefault="00CD4FEF">
      <w:pPr>
        <w:pStyle w:val="a0"/>
        <w:rPr>
          <w:rFonts w:eastAsiaTheme="minorEastAsia"/>
          <w:b/>
          <w:szCs w:val="18"/>
          <w:lang w:eastAsia="zh-CN"/>
        </w:rPr>
      </w:pPr>
      <w:r>
        <w:rPr>
          <w:rFonts w:eastAsiaTheme="minorEastAsia"/>
          <w:b/>
          <w:szCs w:val="18"/>
          <w:lang w:eastAsia="zh-CN"/>
        </w:rPr>
        <w:t>Summary:</w:t>
      </w:r>
    </w:p>
    <w:p w14:paraId="1DB7C9E5" w14:textId="77777777" w:rsidR="00B34933" w:rsidRDefault="00CD4FEF">
      <w:pPr>
        <w:pStyle w:val="a0"/>
        <w:rPr>
          <w:rFonts w:eastAsiaTheme="minorEastAsia"/>
          <w:b/>
          <w:szCs w:val="18"/>
          <w:lang w:eastAsia="zh-CN"/>
        </w:rPr>
      </w:pPr>
      <w:r>
        <w:rPr>
          <w:rFonts w:eastAsiaTheme="minorEastAsia"/>
          <w:b/>
          <w:szCs w:val="18"/>
          <w:lang w:eastAsia="zh-CN"/>
        </w:rPr>
        <w:t>…..</w:t>
      </w:r>
    </w:p>
    <w:p w14:paraId="2EC91AD4" w14:textId="77777777" w:rsidR="00B34933" w:rsidRDefault="00B34933">
      <w:pPr>
        <w:pStyle w:val="a0"/>
        <w:rPr>
          <w:b/>
          <w:szCs w:val="18"/>
        </w:rPr>
      </w:pPr>
    </w:p>
    <w:p w14:paraId="7416F92D" w14:textId="77777777" w:rsidR="00B34933" w:rsidRDefault="00B34933">
      <w:pPr>
        <w:pStyle w:val="a0"/>
        <w:rPr>
          <w:rFonts w:eastAsiaTheme="minorEastAsia"/>
          <w:bCs/>
          <w:szCs w:val="18"/>
          <w:lang w:val="en-GB" w:eastAsia="zh-CN"/>
        </w:rPr>
      </w:pPr>
    </w:p>
    <w:p w14:paraId="30621C19" w14:textId="77777777" w:rsidR="00B34933" w:rsidRDefault="00CD4FEF">
      <w:pPr>
        <w:pStyle w:val="a0"/>
        <w:rPr>
          <w:b/>
          <w:szCs w:val="18"/>
        </w:rPr>
      </w:pPr>
      <w:r>
        <w:rPr>
          <w:b/>
          <w:szCs w:val="18"/>
        </w:rPr>
        <w:t>Proposal 18b: If P18a is agreed, RAN2 to discuss if LS to SA2 is needed to ensure that the same PC5 unicast link is used between source remote UE and relay UE when the source remote UE communicates with different destination UEs through the same relay UE.</w:t>
      </w:r>
    </w:p>
    <w:p w14:paraId="3EDCC286" w14:textId="77777777" w:rsidR="00B34933" w:rsidRDefault="00B34933">
      <w:pPr>
        <w:pStyle w:val="a0"/>
        <w:rPr>
          <w:rFonts w:eastAsiaTheme="minorEastAsia"/>
          <w:bCs/>
          <w:lang w:eastAsia="zh-CN"/>
        </w:rPr>
      </w:pPr>
    </w:p>
    <w:p w14:paraId="361F678C" w14:textId="77777777" w:rsidR="00B34933" w:rsidRDefault="00CD4FEF">
      <w:pPr>
        <w:pStyle w:val="a0"/>
        <w:rPr>
          <w:szCs w:val="18"/>
        </w:rPr>
      </w:pPr>
      <w:r>
        <w:rPr>
          <w:rFonts w:eastAsia="宋体" w:hint="eastAsia"/>
          <w:szCs w:val="18"/>
          <w:lang w:eastAsia="zh-CN"/>
        </w:rPr>
        <w:lastRenderedPageBreak/>
        <w:t>Z</w:t>
      </w:r>
      <w:r>
        <w:rPr>
          <w:rFonts w:eastAsia="宋体"/>
          <w:szCs w:val="18"/>
          <w:lang w:eastAsia="zh-CN"/>
        </w:rPr>
        <w:t xml:space="preserve">TE and vivo point out that </w:t>
      </w:r>
      <w:r>
        <w:rPr>
          <w:szCs w:val="18"/>
        </w:rPr>
        <w:t>the same (shared) PC5 unicast link should be used between source remote UE and relay UE to ensure multi</w:t>
      </w:r>
      <w:r>
        <w:rPr>
          <w:rFonts w:eastAsia="宋体"/>
          <w:szCs w:val="18"/>
          <w:lang w:eastAsia="zh-CN"/>
        </w:rPr>
        <w:t xml:space="preserve">plexing of different destinations in the same RLC channel. </w:t>
      </w:r>
      <w:r>
        <w:rPr>
          <w:szCs w:val="18"/>
        </w:rPr>
        <w:t>Rapporteur tends to agree with it.</w:t>
      </w:r>
    </w:p>
    <w:p w14:paraId="6DD429AB" w14:textId="77777777" w:rsidR="00B34933" w:rsidRDefault="00CD4FEF">
      <w:pPr>
        <w:pStyle w:val="a0"/>
        <w:rPr>
          <w:szCs w:val="18"/>
        </w:rPr>
      </w:pPr>
      <w:r>
        <w:rPr>
          <w:rFonts w:eastAsiaTheme="minorEastAsia"/>
          <w:szCs w:val="18"/>
          <w:lang w:eastAsia="zh-CN"/>
        </w:rPr>
        <w:t xml:space="preserve">According to TS23.304 (6.7.1.1), </w:t>
      </w:r>
      <w:r>
        <w:rPr>
          <w:lang w:eastAsia="zh-CN"/>
        </w:rPr>
        <w:t xml:space="preserve">the </w:t>
      </w:r>
      <w:r>
        <w:rPr>
          <w:i/>
          <w:iCs/>
          <w:u w:val="single"/>
          <w:lang w:eastAsia="zh-CN"/>
        </w:rPr>
        <w:t>shared PC5 link</w:t>
      </w:r>
      <w:r>
        <w:rPr>
          <w:rFonts w:eastAsiaTheme="minorEastAsia"/>
          <w:szCs w:val="18"/>
          <w:lang w:eastAsia="zh-CN"/>
        </w:rPr>
        <w:t xml:space="preserve"> will be used for the case that one L3 source remote UE communicates with multiple target L3 target UEs. According to TS23.304 (6.7.2), </w:t>
      </w:r>
      <w:r>
        <w:rPr>
          <w:lang w:eastAsia="zh-CN"/>
        </w:rPr>
        <w:t xml:space="preserve">the L2 source remote UE can decide whether to use </w:t>
      </w:r>
      <w:r>
        <w:rPr>
          <w:i/>
          <w:iCs/>
          <w:u w:val="single"/>
          <w:lang w:eastAsia="zh-CN"/>
        </w:rPr>
        <w:t>an existing PC5 link</w:t>
      </w:r>
      <w:r>
        <w:rPr>
          <w:lang w:eastAsia="zh-CN"/>
        </w:rPr>
        <w:t xml:space="preserve"> with the same U2U Relay towards the different target remote UEs. vivo thinks </w:t>
      </w:r>
      <w:bookmarkStart w:id="8" w:name="_Ref131776426"/>
      <w:r>
        <w:rPr>
          <w:lang w:bidi="ar"/>
        </w:rPr>
        <w:t>in current TS 23.304, the support of shared PC5 unicast link is described for L3 U2U relay in subclause 6.7.1.1 while it does not seem clear for L2 U2U relay in subclause 6.7.2.</w:t>
      </w:r>
      <w:bookmarkEnd w:id="8"/>
      <w:r>
        <w:rPr>
          <w:lang w:bidi="ar"/>
        </w:rPr>
        <w:t xml:space="preserve"> Therefore, Vivo proposes </w:t>
      </w:r>
      <w:r>
        <w:rPr>
          <w:rFonts w:eastAsia="宋体" w:hint="eastAsia"/>
        </w:rPr>
        <w:t>RAN</w:t>
      </w:r>
      <w:r>
        <w:rPr>
          <w:rFonts w:eastAsia="宋体"/>
        </w:rPr>
        <w:t xml:space="preserve">2 to send LS to SA2 for confirmation on the support of shared link for L2 U2U relay. </w:t>
      </w:r>
      <w:r>
        <w:rPr>
          <w:szCs w:val="18"/>
        </w:rPr>
        <w:t>Rapporteur (not SA2 delegate) is not sure if it is sufficient for SA2 specification since ‘</w:t>
      </w:r>
      <w:r>
        <w:rPr>
          <w:lang w:eastAsia="zh-CN"/>
        </w:rPr>
        <w:t>existing PC5 link</w:t>
      </w:r>
      <w:r>
        <w:rPr>
          <w:szCs w:val="18"/>
        </w:rPr>
        <w:t>’ is allowed by the source remote UE.</w:t>
      </w:r>
    </w:p>
    <w:p w14:paraId="7F4F6DB8" w14:textId="77777777" w:rsidR="00B34933" w:rsidRDefault="00B34933">
      <w:pPr>
        <w:pStyle w:val="a0"/>
        <w:rPr>
          <w:rFonts w:eastAsiaTheme="minorEastAsia"/>
          <w:bCs/>
          <w:lang w:eastAsia="zh-CN"/>
        </w:rPr>
      </w:pPr>
    </w:p>
    <w:p w14:paraId="25311B90" w14:textId="77777777" w:rsidR="00B34933" w:rsidRDefault="00CD4FEF">
      <w:pPr>
        <w:spacing w:after="120" w:line="240" w:lineRule="exact"/>
        <w:jc w:val="both"/>
        <w:rPr>
          <w:b/>
        </w:rPr>
      </w:pPr>
      <w:r>
        <w:rPr>
          <w:b/>
        </w:rPr>
        <w:t>Q1-2: If Yes for Q1-1,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LS to SA2 to ensure that the same PC5 unicast link between source remote UE and relay UE is used when the source remote UE communicates with different destination UEs through the same relay UE?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EC55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FB368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8DE39"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121F51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E87C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1E411"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73658"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F2CA375" w14:textId="77777777" w:rsidR="00B34933" w:rsidRDefault="00CD4FEF">
            <w:pPr>
              <w:pStyle w:val="TAC"/>
              <w:spacing w:before="20" w:after="20"/>
              <w:ind w:right="57"/>
              <w:jc w:val="left"/>
              <w:rPr>
                <w:lang w:eastAsia="zh-CN"/>
              </w:rPr>
            </w:pPr>
            <w:r>
              <w:rPr>
                <w:lang w:eastAsia="zh-CN"/>
              </w:rPr>
              <w:t xml:space="preserve">No need since this is the SA2 understanding. </w:t>
            </w:r>
          </w:p>
        </w:tc>
      </w:tr>
      <w:tr w:rsidR="00B34933" w14:paraId="09BC95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4523B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90EF4"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343FAC2A" w14:textId="77777777" w:rsidR="00B34933" w:rsidRDefault="00CD4FE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we fail to understand the motivation to establish multiple link between the source remote UE and the same relay UE for different DSTs. In our understanding, there should be only one link.</w:t>
            </w:r>
          </w:p>
        </w:tc>
      </w:tr>
      <w:tr w:rsidR="00B34933" w14:paraId="5B3E48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1227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3500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A0C8A5" w14:textId="77777777" w:rsidR="00B34933" w:rsidRDefault="00CD4FE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B34933" w14:paraId="7CDC3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5FAF9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DFC73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E9512E" w14:textId="77777777" w:rsidR="00B34933" w:rsidRDefault="00CD4FE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B34933" w14:paraId="4A1B9C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00950E"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631546"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2933FA71" w14:textId="77777777" w:rsidR="00B34933" w:rsidRDefault="00B34933">
            <w:pPr>
              <w:pStyle w:val="TAC"/>
              <w:spacing w:before="20" w:after="20"/>
              <w:ind w:left="57" w:right="57"/>
              <w:jc w:val="left"/>
              <w:rPr>
                <w:lang w:eastAsia="zh-CN"/>
              </w:rPr>
            </w:pPr>
          </w:p>
        </w:tc>
      </w:tr>
      <w:tr w:rsidR="00B34933" w14:paraId="54D11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626AE2"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B12D3"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FFE27BC" w14:textId="77777777" w:rsidR="00B34933" w:rsidRDefault="00CD4FEF">
            <w:pPr>
              <w:pStyle w:val="TAC"/>
              <w:spacing w:before="20" w:after="20"/>
              <w:ind w:left="57" w:right="57"/>
              <w:jc w:val="left"/>
              <w:rPr>
                <w:lang w:eastAsia="zh-CN"/>
              </w:rPr>
            </w:pPr>
            <w:r>
              <w:rPr>
                <w:lang w:eastAsia="zh-CN"/>
              </w:rPr>
              <w:t>Same view as NEC and Apple that SA2 spec as follows already supports this</w:t>
            </w:r>
          </w:p>
          <w:p w14:paraId="24470D2C" w14:textId="77777777" w:rsidR="00B34933" w:rsidRDefault="00CD4FEF">
            <w:pPr>
              <w:pStyle w:val="B1"/>
              <w:rPr>
                <w:lang w:eastAsia="zh-CN"/>
              </w:rPr>
            </w:pPr>
            <w:r>
              <w:rPr>
                <w:lang w:eastAsia="zh-CN"/>
              </w:rPr>
              <w:t>2.</w:t>
            </w:r>
            <w:r>
              <w:rPr>
                <w:lang w:eastAsia="zh-CN"/>
              </w:rPr>
              <w:tab/>
              <w:t xml:space="preserve">The source 5G ProSe End UE </w:t>
            </w:r>
            <w:r>
              <w:rPr>
                <w:highlight w:val="yellow"/>
                <w:lang w:eastAsia="zh-CN"/>
              </w:rPr>
              <w:t>decides whether to use an existing PC5 link with the 5G ProSe UE-to-UE Relay for the required service</w:t>
            </w:r>
            <w:r>
              <w:rPr>
                <w:lang w:eastAsia="zh-CN"/>
              </w:rPr>
              <w:t xml:space="preserve">. If an existing </w:t>
            </w:r>
            <w:r>
              <w:rPr>
                <w:highlight w:val="yellow"/>
                <w:lang w:eastAsia="zh-CN"/>
              </w:rPr>
              <w:t>PC5 link is used then the Layer-2 link modification procedure</w:t>
            </w:r>
            <w:r>
              <w:rPr>
                <w:lang w:eastAsia="zh-CN"/>
              </w:rPr>
              <w:t xml:space="preserve"> as specified in clause 6.4.3.7 is used towards a 5G ProSe UE-to-UE Relay, otherwise a Layer-2 link establishment procedure is used towards a 5G ProSe UE-to-UE Relay.</w:t>
            </w:r>
          </w:p>
        </w:tc>
      </w:tr>
      <w:tr w:rsidR="00B34933" w14:paraId="4466B3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176CD5"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727F5"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84B027" w14:textId="77777777" w:rsidR="00B34933" w:rsidRDefault="00B34933">
            <w:pPr>
              <w:pStyle w:val="TAC"/>
              <w:spacing w:before="20" w:after="20"/>
              <w:ind w:left="57" w:right="57"/>
              <w:jc w:val="left"/>
              <w:rPr>
                <w:lang w:eastAsia="zh-CN"/>
              </w:rPr>
            </w:pPr>
          </w:p>
        </w:tc>
      </w:tr>
      <w:tr w:rsidR="00B34933" w14:paraId="36485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F9FAAD"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1286E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0CF2842" w14:textId="77777777" w:rsidR="00B34933" w:rsidRDefault="00CD4FEF">
            <w:pPr>
              <w:pStyle w:val="TAC"/>
              <w:spacing w:before="20" w:after="20"/>
              <w:ind w:left="57" w:right="57"/>
              <w:jc w:val="left"/>
              <w:rPr>
                <w:lang w:eastAsia="zh-CN"/>
              </w:rPr>
            </w:pPr>
            <w:r>
              <w:rPr>
                <w:lang w:eastAsia="zh-CN"/>
              </w:rPr>
              <w:t>We do not see what to be confirmed, the SA2 spec quoted by OPPO should be clear already.</w:t>
            </w:r>
          </w:p>
        </w:tc>
      </w:tr>
      <w:tr w:rsidR="00B34933" w14:paraId="2DED0C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D76F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A63F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6A89F1E" w14:textId="77777777" w:rsidR="00B34933" w:rsidRDefault="00B34933">
            <w:pPr>
              <w:pStyle w:val="TAC"/>
              <w:spacing w:before="20" w:after="20"/>
              <w:ind w:left="57" w:right="57"/>
              <w:jc w:val="left"/>
              <w:rPr>
                <w:lang w:eastAsia="zh-CN"/>
              </w:rPr>
            </w:pPr>
          </w:p>
        </w:tc>
      </w:tr>
      <w:tr w:rsidR="00B34933" w14:paraId="2D2C8F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1ED11"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C08D07" w14:textId="77777777" w:rsidR="00B34933" w:rsidRDefault="00CD4FEF">
            <w:pPr>
              <w:pStyle w:val="TAC"/>
              <w:spacing w:before="20" w:after="20"/>
              <w:ind w:left="57" w:right="57"/>
              <w:jc w:val="left"/>
              <w:rPr>
                <w:lang w:eastAsia="zh-CN"/>
              </w:rPr>
            </w:pPr>
            <w:r>
              <w:rPr>
                <w:rFonts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21EF1618" w14:textId="77777777" w:rsidR="00B34933" w:rsidRDefault="00CD4FEF">
            <w:r>
              <w:t>We think RAN2 can support this kind of multiplexing. But, before agreeing to proposal 18a, we need to check whether this is essential or not. We may need to ask SA2 whether this kind of multiplexing should be supported. The current SA2 spec is describing these multiplexing for only the layer-3 case. We wonder whether the upper layer of the source remote UE really uses the same source L2 ID for the different target remote UE.</w:t>
            </w:r>
          </w:p>
          <w:p w14:paraId="6C2F544F" w14:textId="77777777" w:rsidR="00B34933" w:rsidRDefault="00CD4FEF">
            <w:pPr>
              <w:rPr>
                <w:del w:id="9" w:author="LG: SeoYoung Back" w:date="2023-04-21T14:57:00Z"/>
              </w:rPr>
            </w:pPr>
            <w:r>
              <w:t>If the upper layer of the source remote UE assigns different L2 ID for different target remote UE, RAN2 may not need to consider this kind of multiplexing.</w:t>
            </w:r>
          </w:p>
          <w:p w14:paraId="6EC24060" w14:textId="77777777" w:rsidR="00B34933" w:rsidRDefault="00B34933">
            <w:pPr>
              <w:pStyle w:val="TAC"/>
              <w:spacing w:before="20" w:after="20"/>
              <w:ind w:left="57" w:right="57"/>
              <w:jc w:val="left"/>
              <w:rPr>
                <w:lang w:eastAsia="zh-CN"/>
              </w:rPr>
            </w:pPr>
          </w:p>
        </w:tc>
      </w:tr>
      <w:tr w:rsidR="00B34933" w14:paraId="7E9263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87E9E6" w14:textId="77777777" w:rsidR="00B34933" w:rsidRDefault="00CD4FEF">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24DC1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F1C5FC1" w14:textId="77777777" w:rsidR="00B34933" w:rsidRDefault="00CD4FEF">
            <w:pPr>
              <w:pStyle w:val="TAC"/>
              <w:spacing w:before="20" w:after="20"/>
              <w:ind w:left="57" w:right="57"/>
              <w:jc w:val="left"/>
              <w:rPr>
                <w:lang w:eastAsia="zh-CN"/>
              </w:rPr>
            </w:pPr>
            <w:r>
              <w:rPr>
                <w:lang w:eastAsia="zh-CN"/>
              </w:rPr>
              <w:t>Our observation is that, in current SA2 TS 23.304, the support of shared link is explicitly described for L3 U2U relay in subclause 6.7.1.1 while it does not seem so clear for L2 U2U relay in subclause 6.7.2. Thus, it would be better that we check with SA2 on the shared link case in L2 U2U.</w:t>
            </w:r>
          </w:p>
        </w:tc>
      </w:tr>
      <w:tr w:rsidR="00B34933" w14:paraId="72DA43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4DC59"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861979"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2D8C1A50" w14:textId="77777777" w:rsidR="00B34933" w:rsidRDefault="00B34933">
            <w:pPr>
              <w:pStyle w:val="TAC"/>
              <w:spacing w:before="20" w:after="20"/>
              <w:ind w:left="57" w:right="57"/>
              <w:jc w:val="left"/>
              <w:rPr>
                <w:lang w:eastAsia="zh-CN"/>
              </w:rPr>
            </w:pPr>
          </w:p>
        </w:tc>
      </w:tr>
      <w:tr w:rsidR="00B34933" w14:paraId="05C082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6E129"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08B956"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3BAF11C" w14:textId="77777777" w:rsidR="00B34933" w:rsidRDefault="00CD4FEF">
            <w:pPr>
              <w:pStyle w:val="TAC"/>
              <w:spacing w:before="20" w:after="20"/>
              <w:ind w:left="57" w:right="57"/>
              <w:jc w:val="left"/>
              <w:rPr>
                <w:lang w:eastAsia="zh-CN"/>
              </w:rPr>
            </w:pPr>
            <w:r>
              <w:rPr>
                <w:lang w:eastAsia="zh-CN"/>
              </w:rPr>
              <w:t>Same view as NEC, and also share Xiaomi’s concern.</w:t>
            </w:r>
          </w:p>
        </w:tc>
      </w:tr>
      <w:tr w:rsidR="00B34933" w14:paraId="1D4A18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6DBFC9"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34B60"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624F750B" w14:textId="77777777" w:rsidR="00B34933" w:rsidRDefault="00CD4FEF">
            <w:pPr>
              <w:pStyle w:val="TAC"/>
              <w:spacing w:before="20" w:after="20"/>
              <w:ind w:left="57" w:right="57"/>
              <w:jc w:val="left"/>
              <w:rPr>
                <w:lang w:eastAsia="zh-CN"/>
              </w:rPr>
            </w:pPr>
            <w:r>
              <w:rPr>
                <w:rFonts w:eastAsia="宋体" w:hint="eastAsia"/>
                <w:bCs/>
                <w:szCs w:val="18"/>
                <w:lang w:val="en-US" w:eastAsia="zh-CN"/>
              </w:rPr>
              <w:t xml:space="preserve">The LS is not needed. </w:t>
            </w:r>
            <w:r>
              <w:rPr>
                <w:rFonts w:hint="eastAsia"/>
                <w:lang w:val="en-US" w:eastAsia="zh-CN"/>
              </w:rPr>
              <w:t>SA2 specification [TS 23.304, 6.7.2] has clearly captured this feature.</w:t>
            </w:r>
          </w:p>
        </w:tc>
      </w:tr>
      <w:tr w:rsidR="00B34933" w14:paraId="21A09E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A0FA4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EBC2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741043" w14:textId="77777777" w:rsidR="00B34933" w:rsidRDefault="00B34933">
            <w:pPr>
              <w:pStyle w:val="TAC"/>
              <w:spacing w:before="20" w:after="20"/>
              <w:ind w:left="57" w:right="57"/>
              <w:jc w:val="left"/>
              <w:rPr>
                <w:lang w:eastAsia="zh-CN"/>
              </w:rPr>
            </w:pPr>
          </w:p>
        </w:tc>
      </w:tr>
      <w:tr w:rsidR="00B34933" w14:paraId="42154E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F6FF5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FAE44"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5BD1683" w14:textId="77777777" w:rsidR="00B34933" w:rsidRDefault="00B34933">
            <w:pPr>
              <w:pStyle w:val="TAC"/>
              <w:spacing w:before="20" w:after="20"/>
              <w:ind w:left="57" w:right="57"/>
              <w:jc w:val="left"/>
              <w:rPr>
                <w:lang w:eastAsia="zh-CN"/>
              </w:rPr>
            </w:pPr>
          </w:p>
        </w:tc>
      </w:tr>
      <w:tr w:rsidR="00B23F04" w14:paraId="3F02D8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38E9E" w14:textId="1A0007CA" w:rsidR="00B23F04" w:rsidRDefault="00B23F04">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F340FB" w14:textId="037C9894" w:rsidR="00B23F04" w:rsidRDefault="00B23F04">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5E10A124" w14:textId="77777777" w:rsidR="00B23F04" w:rsidRDefault="00B23F04">
            <w:pPr>
              <w:pStyle w:val="TAC"/>
              <w:spacing w:before="20" w:after="20"/>
              <w:ind w:left="57" w:right="57"/>
              <w:jc w:val="left"/>
              <w:rPr>
                <w:lang w:eastAsia="zh-CN"/>
              </w:rPr>
            </w:pPr>
          </w:p>
        </w:tc>
      </w:tr>
      <w:tr w:rsidR="002812BA" w14:paraId="54D37D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0E0C05" w14:textId="57D6E16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EFBA3E" w14:textId="69924917" w:rsidR="002812BA" w:rsidRDefault="002812BA"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1C88643" w14:textId="77777777" w:rsidR="002812BA" w:rsidRDefault="002812BA" w:rsidP="002812BA">
            <w:pPr>
              <w:pStyle w:val="TAC"/>
              <w:spacing w:before="20" w:after="20"/>
              <w:ind w:left="57" w:right="57"/>
              <w:jc w:val="left"/>
              <w:rPr>
                <w:lang w:eastAsia="zh-CN"/>
              </w:rPr>
            </w:pPr>
          </w:p>
        </w:tc>
      </w:tr>
      <w:tr w:rsidR="002A55A5" w14:paraId="135F54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B6A1C" w14:textId="4B3E35B9" w:rsidR="002A55A5" w:rsidRDefault="002A55A5"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226F98" w14:textId="3F083FF0" w:rsidR="002A55A5" w:rsidRDefault="002A55A5"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41FCF45" w14:textId="77777777" w:rsidR="002A55A5" w:rsidRDefault="002A55A5" w:rsidP="002812BA">
            <w:pPr>
              <w:pStyle w:val="TAC"/>
              <w:spacing w:before="20" w:after="20"/>
              <w:ind w:left="57" w:right="57"/>
              <w:jc w:val="left"/>
              <w:rPr>
                <w:lang w:eastAsia="zh-CN"/>
              </w:rPr>
            </w:pPr>
          </w:p>
        </w:tc>
      </w:tr>
    </w:tbl>
    <w:p w14:paraId="4679CC59" w14:textId="77777777" w:rsidR="00B34933" w:rsidRDefault="00CD4FEF">
      <w:pPr>
        <w:pStyle w:val="a0"/>
        <w:rPr>
          <w:rFonts w:eastAsiaTheme="minorEastAsia"/>
          <w:b/>
          <w:szCs w:val="18"/>
          <w:lang w:eastAsia="zh-CN"/>
        </w:rPr>
      </w:pPr>
      <w:r>
        <w:rPr>
          <w:rFonts w:eastAsiaTheme="minorEastAsia"/>
          <w:b/>
          <w:szCs w:val="18"/>
          <w:lang w:eastAsia="zh-CN"/>
        </w:rPr>
        <w:t>Summary:</w:t>
      </w:r>
    </w:p>
    <w:p w14:paraId="49A15490" w14:textId="77777777" w:rsidR="00B34933" w:rsidRDefault="00CD4FEF">
      <w:pPr>
        <w:pStyle w:val="a0"/>
        <w:rPr>
          <w:rFonts w:eastAsiaTheme="minorEastAsia"/>
          <w:b/>
          <w:szCs w:val="18"/>
          <w:lang w:eastAsia="zh-CN"/>
        </w:rPr>
      </w:pPr>
      <w:r>
        <w:rPr>
          <w:rFonts w:eastAsiaTheme="minorEastAsia"/>
          <w:b/>
          <w:szCs w:val="18"/>
          <w:lang w:eastAsia="zh-CN"/>
        </w:rPr>
        <w:t>…..</w:t>
      </w:r>
    </w:p>
    <w:p w14:paraId="4D35F72C" w14:textId="77777777" w:rsidR="00B34933" w:rsidRDefault="00B34933">
      <w:pPr>
        <w:spacing w:line="360" w:lineRule="auto"/>
        <w:rPr>
          <w:lang w:val="en-GB"/>
        </w:rPr>
      </w:pPr>
    </w:p>
    <w:p w14:paraId="2A582B2D" w14:textId="77777777" w:rsidR="00B34933" w:rsidRDefault="00B34933">
      <w:pPr>
        <w:pStyle w:val="a0"/>
        <w:rPr>
          <w:rFonts w:eastAsiaTheme="minorEastAsia"/>
          <w:szCs w:val="18"/>
          <w:lang w:eastAsia="zh-CN"/>
        </w:rPr>
      </w:pPr>
    </w:p>
    <w:p w14:paraId="137D2F2C" w14:textId="77777777" w:rsidR="00B34933" w:rsidRDefault="00CD4FEF">
      <w:pPr>
        <w:pStyle w:val="a0"/>
        <w:rPr>
          <w:b/>
          <w:szCs w:val="18"/>
        </w:rPr>
      </w:pPr>
      <w:r>
        <w:rPr>
          <w:b/>
          <w:szCs w:val="18"/>
        </w:rPr>
        <w:t xml:space="preserve">Proposal 18c: RAN2 to discuss if multiplexing of the different bearers from the different </w:t>
      </w:r>
      <w:r>
        <w:rPr>
          <w:rFonts w:hint="eastAsia"/>
          <w:b/>
          <w:szCs w:val="18"/>
        </w:rPr>
        <w:t>source</w:t>
      </w:r>
      <w:r>
        <w:rPr>
          <w:b/>
          <w:szCs w:val="18"/>
        </w:rPr>
        <w:t xml:space="preserve"> remote UEs into the same RLC channel in the second hop is supported.</w:t>
      </w:r>
    </w:p>
    <w:p w14:paraId="44876BF2" w14:textId="77777777" w:rsidR="00B34933" w:rsidRDefault="00CD4FEF">
      <w:pPr>
        <w:pStyle w:val="a0"/>
        <w:rPr>
          <w:szCs w:val="18"/>
        </w:rPr>
      </w:pPr>
      <w:r>
        <w:rPr>
          <w:szCs w:val="18"/>
        </w:rPr>
        <w:t xml:space="preserve">Some contributions also discuss if L2 U2U relay supports multiplexing of the different bearers from the same and/or different remote UEs into the same RLC channel in the second hop. The corresponding scenario is that multiple remote UEs communicates with the same target remote UE via the same relay UE. </w:t>
      </w:r>
      <w:r>
        <w:rPr>
          <w:rFonts w:eastAsiaTheme="minorEastAsia"/>
          <w:szCs w:val="18"/>
          <w:lang w:eastAsia="zh-CN"/>
        </w:rPr>
        <w:t>Based on the contributions, 8 contributions</w:t>
      </w:r>
      <w:r>
        <w:rPr>
          <w:rFonts w:eastAsia="宋体"/>
          <w:szCs w:val="18"/>
        </w:rPr>
        <w:t xml:space="preserve"> support </w:t>
      </w:r>
      <w:r>
        <w:rPr>
          <w:szCs w:val="18"/>
        </w:rPr>
        <w:t>multiplexing of the different bearers from the same and/or different remote UEs into the same RLC channel can be supported.</w:t>
      </w:r>
    </w:p>
    <w:p w14:paraId="1A450F43" w14:textId="77777777" w:rsidR="00B34933" w:rsidRDefault="00B34933">
      <w:pPr>
        <w:spacing w:line="360" w:lineRule="auto"/>
        <w:rPr>
          <w:lang w:val="en-GB"/>
        </w:rPr>
      </w:pPr>
    </w:p>
    <w:p w14:paraId="666749D7" w14:textId="77777777" w:rsidR="00B34933" w:rsidRDefault="00CD4FEF">
      <w:pPr>
        <w:spacing w:after="120" w:line="240" w:lineRule="exact"/>
        <w:jc w:val="both"/>
        <w:rPr>
          <w:b/>
          <w:szCs w:val="18"/>
        </w:rPr>
      </w:pPr>
      <w:r>
        <w:rPr>
          <w:b/>
        </w:rPr>
        <w:t>Q1-3: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 xml:space="preserve">multiplexing of the different bearers from the different </w:t>
      </w:r>
      <w:r>
        <w:rPr>
          <w:rFonts w:hint="eastAsia"/>
          <w:b/>
          <w:szCs w:val="18"/>
        </w:rPr>
        <w:t>source</w:t>
      </w:r>
      <w:r>
        <w:rPr>
          <w:b/>
          <w:szCs w:val="18"/>
        </w:rPr>
        <w:t xml:space="preserve"> remote UEs into the same RLC channel in the second hop is supported?</w:t>
      </w:r>
    </w:p>
    <w:p w14:paraId="2388A868"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2736ED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B155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81B68"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FB03D9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AFD14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385040"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6B49D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6FDA057" w14:textId="77777777" w:rsidR="00B34933" w:rsidRDefault="00B34933">
            <w:pPr>
              <w:pStyle w:val="TAC"/>
              <w:spacing w:before="20" w:after="20"/>
              <w:ind w:left="57" w:right="57"/>
              <w:jc w:val="left"/>
              <w:rPr>
                <w:lang w:eastAsia="zh-CN"/>
              </w:rPr>
            </w:pPr>
          </w:p>
        </w:tc>
      </w:tr>
      <w:tr w:rsidR="00B34933" w14:paraId="2D1E93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1A9FE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7515B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8CFF60A" w14:textId="77777777" w:rsidR="00B34933" w:rsidRDefault="00B34933">
            <w:pPr>
              <w:pStyle w:val="TAC"/>
              <w:spacing w:before="20" w:after="20"/>
              <w:ind w:left="57" w:right="57"/>
              <w:jc w:val="left"/>
              <w:rPr>
                <w:lang w:eastAsia="zh-CN"/>
              </w:rPr>
            </w:pPr>
          </w:p>
        </w:tc>
      </w:tr>
      <w:tr w:rsidR="00B34933" w14:paraId="4DC298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022D3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8DBCCC"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F90B6D3" w14:textId="77777777" w:rsidR="00B34933" w:rsidRDefault="00CD4FEF">
            <w:pPr>
              <w:pStyle w:val="TAC"/>
              <w:spacing w:before="20" w:after="20"/>
              <w:ind w:left="57" w:right="57"/>
              <w:jc w:val="left"/>
              <w:rPr>
                <w:lang w:eastAsia="zh-CN"/>
              </w:rPr>
            </w:pPr>
            <w:r>
              <w:rPr>
                <w:rFonts w:cs="Arial"/>
                <w:szCs w:val="18"/>
              </w:rPr>
              <w:t>In last meeting we already agreed to include bearer ID in both first hop and second hop. Also we agreed to include a ID mappable to source remote UE in the second hop. So we think this proposal is already agreed to be supported. Not sure if anything additional is missing?</w:t>
            </w:r>
          </w:p>
        </w:tc>
      </w:tr>
      <w:tr w:rsidR="00B34933" w14:paraId="1998C9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702D4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86F8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BF0A28D" w14:textId="77777777" w:rsidR="00B34933" w:rsidRDefault="00CD4FEF">
            <w:pPr>
              <w:pStyle w:val="TAC"/>
              <w:spacing w:before="20" w:after="20"/>
              <w:ind w:left="57" w:right="57"/>
              <w:jc w:val="left"/>
              <w:rPr>
                <w:lang w:eastAsia="zh-CN"/>
              </w:rPr>
            </w:pPr>
            <w:r>
              <w:rPr>
                <w:lang w:eastAsia="zh-CN"/>
              </w:rPr>
              <w:t>This is already agreed in R17 SI</w:t>
            </w:r>
          </w:p>
        </w:tc>
      </w:tr>
      <w:tr w:rsidR="00B34933" w14:paraId="23D073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22CA9"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281F7E"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64D0549" w14:textId="77777777" w:rsidR="00B34933" w:rsidRDefault="00B34933">
            <w:pPr>
              <w:pStyle w:val="TAC"/>
              <w:spacing w:before="20" w:after="20"/>
              <w:ind w:left="57" w:right="57"/>
              <w:jc w:val="left"/>
              <w:rPr>
                <w:lang w:eastAsia="zh-CN"/>
              </w:rPr>
            </w:pPr>
          </w:p>
        </w:tc>
      </w:tr>
      <w:tr w:rsidR="00B34933" w14:paraId="24E23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E02F6A"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87BEB6"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7AC37B6" w14:textId="77777777" w:rsidR="00B34933" w:rsidRDefault="00B34933">
            <w:pPr>
              <w:pStyle w:val="TAC"/>
              <w:spacing w:before="20" w:after="20"/>
              <w:ind w:left="57" w:right="57"/>
              <w:jc w:val="left"/>
              <w:rPr>
                <w:lang w:eastAsia="zh-CN"/>
              </w:rPr>
            </w:pPr>
          </w:p>
        </w:tc>
      </w:tr>
      <w:tr w:rsidR="00B34933" w14:paraId="1F1945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FF4367"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981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972AB0F" w14:textId="77777777" w:rsidR="00B34933" w:rsidRDefault="00B34933">
            <w:pPr>
              <w:pStyle w:val="TAC"/>
              <w:spacing w:before="20" w:after="20"/>
              <w:ind w:left="57" w:right="57"/>
              <w:jc w:val="left"/>
              <w:rPr>
                <w:lang w:eastAsia="zh-CN"/>
              </w:rPr>
            </w:pPr>
          </w:p>
        </w:tc>
      </w:tr>
      <w:tr w:rsidR="00B34933" w14:paraId="7E2A26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C690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75A91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AE429F3" w14:textId="77777777" w:rsidR="00B34933" w:rsidRDefault="00CD4FEF">
            <w:pPr>
              <w:pStyle w:val="TAC"/>
              <w:spacing w:before="20" w:after="20"/>
              <w:ind w:left="57" w:right="57"/>
              <w:jc w:val="left"/>
              <w:rPr>
                <w:lang w:eastAsia="zh-CN"/>
              </w:rPr>
            </w:pPr>
            <w:r>
              <w:rPr>
                <w:lang w:eastAsia="zh-CN"/>
              </w:rPr>
              <w:t>Agree with Xiaomi and Apple.</w:t>
            </w:r>
          </w:p>
        </w:tc>
      </w:tr>
      <w:tr w:rsidR="00B34933" w14:paraId="1E2AF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0AFA7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384395"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B85917C" w14:textId="77777777" w:rsidR="00B34933" w:rsidRDefault="00B34933">
            <w:pPr>
              <w:pStyle w:val="TAC"/>
              <w:spacing w:before="20" w:after="20"/>
              <w:ind w:left="57" w:right="57"/>
              <w:jc w:val="left"/>
              <w:rPr>
                <w:lang w:eastAsia="zh-CN"/>
              </w:rPr>
            </w:pPr>
          </w:p>
        </w:tc>
      </w:tr>
      <w:tr w:rsidR="00B34933" w14:paraId="28E6B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CC1F55"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DAE64E"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6EC223DC" w14:textId="77777777" w:rsidR="00B34933" w:rsidRDefault="00B34933">
            <w:pPr>
              <w:pStyle w:val="TAC"/>
              <w:spacing w:before="20" w:after="20"/>
              <w:ind w:left="57" w:right="57"/>
              <w:jc w:val="left"/>
              <w:rPr>
                <w:lang w:eastAsia="zh-CN"/>
              </w:rPr>
            </w:pPr>
          </w:p>
        </w:tc>
      </w:tr>
      <w:tr w:rsidR="00B34933" w14:paraId="714CC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8E484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787BD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3437C7" w14:textId="77777777" w:rsidR="00B34933" w:rsidRDefault="00CD4FEF">
            <w:pPr>
              <w:pStyle w:val="TAC"/>
              <w:spacing w:before="20" w:after="20"/>
              <w:ind w:left="57" w:right="57"/>
              <w:jc w:val="left"/>
              <w:rPr>
                <w:lang w:eastAsia="zh-CN"/>
              </w:rPr>
            </w:pPr>
            <w:r>
              <w:rPr>
                <w:lang w:eastAsia="zh-CN"/>
              </w:rPr>
              <w:t xml:space="preserve">The case is similar to the discussion for the case of multiplexing in the first hop. </w:t>
            </w:r>
          </w:p>
        </w:tc>
      </w:tr>
      <w:tr w:rsidR="00B34933" w14:paraId="104438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B3BB7A"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2BF1FD"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3EF595F" w14:textId="77777777" w:rsidR="00B34933" w:rsidRDefault="00B34933">
            <w:pPr>
              <w:pStyle w:val="TAC"/>
              <w:spacing w:before="20" w:after="20"/>
              <w:ind w:left="57" w:right="57"/>
              <w:jc w:val="left"/>
              <w:rPr>
                <w:lang w:eastAsia="zh-CN"/>
              </w:rPr>
            </w:pPr>
          </w:p>
        </w:tc>
      </w:tr>
      <w:tr w:rsidR="00B34933" w14:paraId="76E873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4004CB"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04AA73"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90BDB4A" w14:textId="77777777" w:rsidR="00B34933" w:rsidRDefault="00B34933">
            <w:pPr>
              <w:pStyle w:val="TAC"/>
              <w:spacing w:before="20" w:after="20"/>
              <w:ind w:left="57" w:right="57"/>
              <w:jc w:val="left"/>
              <w:rPr>
                <w:lang w:eastAsia="zh-CN"/>
              </w:rPr>
            </w:pPr>
          </w:p>
        </w:tc>
      </w:tr>
      <w:tr w:rsidR="00B34933" w14:paraId="232E3C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CC292"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B13BC5"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E4EE183" w14:textId="77777777" w:rsidR="00B34933" w:rsidRDefault="00B34933">
            <w:pPr>
              <w:pStyle w:val="TAC"/>
              <w:spacing w:before="20" w:after="20"/>
              <w:ind w:left="57" w:right="57"/>
              <w:jc w:val="left"/>
              <w:rPr>
                <w:lang w:eastAsia="zh-CN"/>
              </w:rPr>
            </w:pPr>
          </w:p>
        </w:tc>
      </w:tr>
      <w:tr w:rsidR="00B34933" w14:paraId="6C721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D2DEA6"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B4675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ED30B2" w14:textId="77777777" w:rsidR="00B34933" w:rsidRDefault="00B34933">
            <w:pPr>
              <w:pStyle w:val="TAC"/>
              <w:spacing w:before="20" w:after="20"/>
              <w:ind w:left="57" w:right="57"/>
              <w:jc w:val="left"/>
              <w:rPr>
                <w:lang w:eastAsia="zh-CN"/>
              </w:rPr>
            </w:pPr>
          </w:p>
        </w:tc>
      </w:tr>
      <w:tr w:rsidR="00B34933" w14:paraId="132524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17D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B9534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8BC841E" w14:textId="77777777" w:rsidR="00B34933" w:rsidRDefault="00B34933">
            <w:pPr>
              <w:pStyle w:val="TAC"/>
              <w:spacing w:before="20" w:after="20"/>
              <w:ind w:left="57" w:right="57"/>
              <w:jc w:val="left"/>
              <w:rPr>
                <w:lang w:eastAsia="zh-CN"/>
              </w:rPr>
            </w:pPr>
          </w:p>
        </w:tc>
      </w:tr>
      <w:tr w:rsidR="00E8411E" w14:paraId="754915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0804CB" w14:textId="5707A0D6" w:rsidR="00E8411E" w:rsidRDefault="00E8411E">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CA522" w14:textId="10CE17D8" w:rsidR="00E8411E" w:rsidRDefault="00E8411E">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6D47C478" w14:textId="77777777" w:rsidR="00E8411E" w:rsidRDefault="00E8411E">
            <w:pPr>
              <w:pStyle w:val="TAC"/>
              <w:spacing w:before="20" w:after="20"/>
              <w:ind w:left="57" w:right="57"/>
              <w:jc w:val="left"/>
              <w:rPr>
                <w:lang w:eastAsia="zh-CN"/>
              </w:rPr>
            </w:pPr>
          </w:p>
        </w:tc>
      </w:tr>
      <w:tr w:rsidR="002812BA" w14:paraId="50779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BE65BA" w14:textId="6971383E" w:rsidR="002812BA" w:rsidRDefault="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5158A7" w14:textId="1DD83473" w:rsidR="002812BA" w:rsidRDefault="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4C2CE77" w14:textId="77777777" w:rsidR="002812BA" w:rsidRDefault="002812BA">
            <w:pPr>
              <w:pStyle w:val="TAC"/>
              <w:spacing w:before="20" w:after="20"/>
              <w:ind w:left="57" w:right="57"/>
              <w:jc w:val="left"/>
              <w:rPr>
                <w:lang w:eastAsia="zh-CN"/>
              </w:rPr>
            </w:pPr>
          </w:p>
        </w:tc>
      </w:tr>
      <w:tr w:rsidR="002A55A5" w14:paraId="6036A8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86E84A" w14:textId="344C256A" w:rsidR="002A55A5" w:rsidRDefault="002A55A5">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8A3D11" w14:textId="7A2E0906" w:rsidR="002A55A5" w:rsidRDefault="002A55A5">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5559B61" w14:textId="77777777" w:rsidR="002A55A5" w:rsidRDefault="002A55A5">
            <w:pPr>
              <w:pStyle w:val="TAC"/>
              <w:spacing w:before="20" w:after="20"/>
              <w:ind w:left="57" w:right="57"/>
              <w:jc w:val="left"/>
              <w:rPr>
                <w:lang w:eastAsia="zh-CN"/>
              </w:rPr>
            </w:pPr>
          </w:p>
        </w:tc>
      </w:tr>
    </w:tbl>
    <w:p w14:paraId="12FBE586" w14:textId="77777777" w:rsidR="00B34933" w:rsidRDefault="00CD4FEF">
      <w:pPr>
        <w:pStyle w:val="a0"/>
        <w:rPr>
          <w:rFonts w:eastAsiaTheme="minorEastAsia"/>
          <w:b/>
          <w:szCs w:val="18"/>
          <w:lang w:eastAsia="zh-CN"/>
        </w:rPr>
      </w:pPr>
      <w:r>
        <w:rPr>
          <w:rFonts w:eastAsiaTheme="minorEastAsia"/>
          <w:b/>
          <w:szCs w:val="18"/>
          <w:lang w:eastAsia="zh-CN"/>
        </w:rPr>
        <w:t>Summary:</w:t>
      </w:r>
    </w:p>
    <w:p w14:paraId="64A10AC3" w14:textId="77777777" w:rsidR="00B34933" w:rsidRDefault="00CD4FEF">
      <w:pPr>
        <w:pStyle w:val="a0"/>
        <w:rPr>
          <w:rFonts w:eastAsiaTheme="minorEastAsia"/>
          <w:b/>
          <w:szCs w:val="18"/>
          <w:lang w:eastAsia="zh-CN"/>
        </w:rPr>
      </w:pPr>
      <w:r>
        <w:rPr>
          <w:rFonts w:eastAsiaTheme="minorEastAsia"/>
          <w:b/>
          <w:szCs w:val="18"/>
          <w:lang w:eastAsia="zh-CN"/>
        </w:rPr>
        <w:t>…..</w:t>
      </w:r>
    </w:p>
    <w:p w14:paraId="1126C6D1" w14:textId="77777777" w:rsidR="00B34933" w:rsidRDefault="00B34933">
      <w:pPr>
        <w:spacing w:line="360" w:lineRule="auto"/>
        <w:rPr>
          <w:lang w:val="en-GB"/>
        </w:rPr>
      </w:pPr>
    </w:p>
    <w:p w14:paraId="17A5E997" w14:textId="77777777" w:rsidR="00B34933" w:rsidRDefault="00CD4FEF">
      <w:pPr>
        <w:pStyle w:val="a0"/>
        <w:rPr>
          <w:szCs w:val="18"/>
        </w:rPr>
      </w:pPr>
      <w:r>
        <w:rPr>
          <w:szCs w:val="18"/>
        </w:rPr>
        <w:t>Similar to Q1-2, we also need to check the same question for this scenario that the different source remote UEs communicate with a same destination UE through the same relay UE. According to TS23.304 (6.7.2), the L2 U2U Relay is allowed to decide whether to use an existing PC5 link between the relay UE and the L2 target remote UE.</w:t>
      </w:r>
    </w:p>
    <w:p w14:paraId="52FEF908" w14:textId="77777777" w:rsidR="00B34933" w:rsidRDefault="00B34933">
      <w:pPr>
        <w:pStyle w:val="a0"/>
        <w:rPr>
          <w:szCs w:val="18"/>
        </w:rPr>
      </w:pPr>
    </w:p>
    <w:p w14:paraId="1AA48412" w14:textId="77777777" w:rsidR="00B34933" w:rsidRDefault="00CD4FEF">
      <w:pPr>
        <w:spacing w:after="120" w:line="240" w:lineRule="exact"/>
        <w:jc w:val="both"/>
        <w:rPr>
          <w:b/>
          <w:szCs w:val="18"/>
        </w:rPr>
      </w:pPr>
      <w:r>
        <w:rPr>
          <w:b/>
        </w:rPr>
        <w:t>Q1-4: If Yes for Q1-3,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LS to SA2 to ensure that the same PC5 unicast link in the second hop is used when the different source remote UEs communicate with a same destination UE through the same relay UE?</w:t>
      </w:r>
    </w:p>
    <w:p w14:paraId="346B6A0D"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A2470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041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BB29E"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DB02912"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1E90B9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0D28AF"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DEB3B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CA0595B" w14:textId="77777777" w:rsidR="00B34933" w:rsidRDefault="00CD4FEF">
            <w:pPr>
              <w:pStyle w:val="TAC"/>
              <w:spacing w:before="20" w:after="20"/>
              <w:ind w:left="57" w:right="57"/>
              <w:jc w:val="left"/>
              <w:rPr>
                <w:lang w:eastAsia="zh-CN"/>
              </w:rPr>
            </w:pPr>
            <w:r>
              <w:rPr>
                <w:lang w:eastAsia="zh-CN"/>
              </w:rPr>
              <w:t xml:space="preserve">No need since this is the SA2 understanding. </w:t>
            </w:r>
          </w:p>
        </w:tc>
      </w:tr>
      <w:tr w:rsidR="00B34933" w14:paraId="2E91C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2B0042"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B5B9FE"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2BAD3332"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D3F19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143E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A8758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B0D745" w14:textId="77777777" w:rsidR="00B34933" w:rsidRDefault="00CD4FEF">
            <w:pPr>
              <w:pStyle w:val="TAC"/>
              <w:spacing w:before="20" w:after="20"/>
              <w:ind w:left="57" w:right="57"/>
              <w:jc w:val="left"/>
              <w:rPr>
                <w:lang w:eastAsia="zh-CN"/>
              </w:rPr>
            </w:pPr>
            <w:r>
              <w:rPr>
                <w:lang w:eastAsia="zh-CN"/>
              </w:rPr>
              <w:t>Same as our reply in Q1-2</w:t>
            </w:r>
          </w:p>
        </w:tc>
      </w:tr>
      <w:tr w:rsidR="00B34933" w14:paraId="7738CD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CCB79"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A6B52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D815F7B" w14:textId="77777777" w:rsidR="00B34933" w:rsidRDefault="00CD4FEF">
            <w:pPr>
              <w:pStyle w:val="TAC"/>
              <w:spacing w:before="20" w:after="20"/>
              <w:ind w:left="57" w:right="57"/>
              <w:jc w:val="left"/>
              <w:rPr>
                <w:lang w:eastAsia="zh-CN"/>
              </w:rPr>
            </w:pPr>
            <w:r>
              <w:rPr>
                <w:lang w:eastAsia="zh-CN"/>
              </w:rPr>
              <w:t>Same as reply in Q1-2.</w:t>
            </w:r>
          </w:p>
        </w:tc>
      </w:tr>
      <w:tr w:rsidR="00B34933" w14:paraId="1A0F24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6C260"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FBCAA5"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5C99F9C0" w14:textId="77777777" w:rsidR="00B34933" w:rsidRDefault="00B34933">
            <w:pPr>
              <w:pStyle w:val="TAC"/>
              <w:spacing w:before="20" w:after="20"/>
              <w:ind w:left="57" w:right="57"/>
              <w:jc w:val="left"/>
              <w:rPr>
                <w:lang w:eastAsia="zh-CN"/>
              </w:rPr>
            </w:pPr>
          </w:p>
        </w:tc>
      </w:tr>
      <w:tr w:rsidR="00B34933" w14:paraId="7B7F3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71B1C"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D7E342" w14:textId="77777777" w:rsidR="00B34933" w:rsidRDefault="00CD4FEF">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68360589" w14:textId="77777777" w:rsidR="00B34933" w:rsidRDefault="00CD4FEF">
            <w:pPr>
              <w:pStyle w:val="TAC"/>
              <w:spacing w:before="20" w:after="20"/>
              <w:ind w:left="57" w:right="57"/>
              <w:jc w:val="left"/>
              <w:rPr>
                <w:lang w:eastAsia="zh-CN"/>
              </w:rPr>
            </w:pPr>
            <w:r>
              <w:rPr>
                <w:lang w:eastAsia="zh-CN"/>
              </w:rPr>
              <w:t>No need for the LS</w:t>
            </w:r>
          </w:p>
        </w:tc>
      </w:tr>
      <w:tr w:rsidR="00B34933" w14:paraId="05E040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250F6"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A8DBE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086A3B" w14:textId="77777777" w:rsidR="00B34933" w:rsidRDefault="00B34933">
            <w:pPr>
              <w:pStyle w:val="TAC"/>
              <w:spacing w:before="20" w:after="20"/>
              <w:ind w:left="57" w:right="57"/>
              <w:jc w:val="left"/>
              <w:rPr>
                <w:lang w:eastAsia="zh-CN"/>
              </w:rPr>
            </w:pPr>
          </w:p>
        </w:tc>
      </w:tr>
      <w:tr w:rsidR="00B34933" w14:paraId="4B5365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15BF58"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5A4997"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AC60FA7" w14:textId="77777777" w:rsidR="00B34933" w:rsidRDefault="00B34933">
            <w:pPr>
              <w:pStyle w:val="TAC"/>
              <w:spacing w:before="20" w:after="20"/>
              <w:ind w:left="57" w:right="57"/>
              <w:jc w:val="left"/>
              <w:rPr>
                <w:lang w:eastAsia="zh-CN"/>
              </w:rPr>
            </w:pPr>
          </w:p>
        </w:tc>
      </w:tr>
      <w:tr w:rsidR="00B34933" w14:paraId="5BCE60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4D46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05E52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344881" w14:textId="77777777" w:rsidR="00B34933" w:rsidRDefault="00B34933">
            <w:pPr>
              <w:pStyle w:val="TAC"/>
              <w:spacing w:before="20" w:after="20"/>
              <w:ind w:left="57" w:right="57"/>
              <w:jc w:val="left"/>
              <w:rPr>
                <w:lang w:eastAsia="zh-CN"/>
              </w:rPr>
            </w:pPr>
          </w:p>
        </w:tc>
      </w:tr>
      <w:tr w:rsidR="00B34933" w14:paraId="6C558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4B38C5"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CDA26D" w14:textId="77777777" w:rsidR="00B34933" w:rsidRDefault="00CD4FEF">
            <w:pPr>
              <w:pStyle w:val="TAC"/>
              <w:spacing w:before="20" w:after="20"/>
              <w:ind w:left="57" w:right="57"/>
              <w:jc w:val="left"/>
              <w:rPr>
                <w:lang w:eastAsia="zh-CN"/>
              </w:rPr>
            </w:pPr>
            <w:r>
              <w:rPr>
                <w:rFonts w:hint="eastAsia"/>
                <w:lang w:eastAsia="ko-KR"/>
              </w:rPr>
              <w:t>See comments</w:t>
            </w:r>
          </w:p>
        </w:tc>
        <w:tc>
          <w:tcPr>
            <w:tcW w:w="5922" w:type="dxa"/>
            <w:tcBorders>
              <w:top w:val="single" w:sz="4" w:space="0" w:color="auto"/>
              <w:left w:val="single" w:sz="4" w:space="0" w:color="auto"/>
              <w:bottom w:val="single" w:sz="4" w:space="0" w:color="auto"/>
              <w:right w:val="single" w:sz="4" w:space="0" w:color="auto"/>
            </w:tcBorders>
          </w:tcPr>
          <w:p w14:paraId="5ADD06AA"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24446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B57D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265349" w14:textId="77777777" w:rsidR="00B34933" w:rsidRDefault="00CD4FEF">
            <w:pPr>
              <w:pStyle w:val="TAC"/>
              <w:spacing w:before="20" w:after="20"/>
              <w:ind w:left="57" w:right="57"/>
              <w:jc w:val="left"/>
              <w:rPr>
                <w:rFonts w:cs="Arial"/>
                <w:lang w:eastAsia="zh-CN"/>
              </w:rPr>
            </w:pPr>
            <w:r>
              <w:rPr>
                <w:rFonts w:cs="Arial"/>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55F27C" w14:textId="77777777" w:rsidR="00B34933" w:rsidRDefault="00CD4FEF">
            <w:pPr>
              <w:pStyle w:val="TAC"/>
              <w:spacing w:before="20" w:after="20"/>
              <w:ind w:left="57" w:right="57"/>
              <w:jc w:val="left"/>
              <w:rPr>
                <w:rFonts w:cs="Arial"/>
                <w:lang w:eastAsia="zh-CN"/>
              </w:rPr>
            </w:pPr>
            <w:r>
              <w:rPr>
                <w:rFonts w:eastAsia="宋体" w:cs="Arial"/>
                <w:lang w:val="en-US" w:eastAsia="zh-CN" w:bidi="ar"/>
              </w:rPr>
              <w:t xml:space="preserve">See reply on Q1-2. </w:t>
            </w:r>
          </w:p>
        </w:tc>
      </w:tr>
      <w:tr w:rsidR="00B34933" w14:paraId="06B1F1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442E79"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78570"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6586FD57" w14:textId="77777777" w:rsidR="00B34933" w:rsidRDefault="00B34933">
            <w:pPr>
              <w:pStyle w:val="TAC"/>
              <w:spacing w:before="20" w:after="20"/>
              <w:ind w:left="57" w:right="57"/>
              <w:jc w:val="left"/>
              <w:rPr>
                <w:lang w:eastAsia="zh-CN"/>
              </w:rPr>
            </w:pPr>
          </w:p>
        </w:tc>
      </w:tr>
      <w:tr w:rsidR="00B34933" w14:paraId="47DD30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7D83B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32EACF"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966CD43" w14:textId="77777777" w:rsidR="00B34933" w:rsidRDefault="00CD4FEF">
            <w:pPr>
              <w:pStyle w:val="TAC"/>
              <w:spacing w:before="20" w:after="20"/>
              <w:ind w:left="57" w:right="57"/>
              <w:jc w:val="left"/>
              <w:rPr>
                <w:lang w:eastAsia="zh-CN"/>
              </w:rPr>
            </w:pPr>
            <w:r>
              <w:rPr>
                <w:lang w:eastAsia="zh-CN"/>
              </w:rPr>
              <w:t>Same view as NEC</w:t>
            </w:r>
          </w:p>
        </w:tc>
      </w:tr>
      <w:tr w:rsidR="00B34933" w14:paraId="7434A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986C98"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ABB43"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23EF472" w14:textId="77777777" w:rsidR="00B34933" w:rsidRDefault="00B34933">
            <w:pPr>
              <w:pStyle w:val="TAC"/>
              <w:spacing w:before="20" w:after="20"/>
              <w:ind w:left="57" w:right="57"/>
              <w:jc w:val="left"/>
              <w:rPr>
                <w:lang w:eastAsia="zh-CN"/>
              </w:rPr>
            </w:pPr>
          </w:p>
        </w:tc>
      </w:tr>
      <w:tr w:rsidR="00B34933" w14:paraId="056EDA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85D96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F1AF5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9E15B0C" w14:textId="77777777" w:rsidR="00B34933" w:rsidRDefault="00B34933">
            <w:pPr>
              <w:pStyle w:val="TAC"/>
              <w:spacing w:before="20" w:after="20"/>
              <w:ind w:left="57" w:right="57"/>
              <w:jc w:val="left"/>
              <w:rPr>
                <w:lang w:eastAsia="zh-CN"/>
              </w:rPr>
            </w:pPr>
          </w:p>
        </w:tc>
      </w:tr>
      <w:tr w:rsidR="00B34933" w14:paraId="0760B8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1B6C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8E7678"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663A294" w14:textId="77777777" w:rsidR="00B34933" w:rsidRDefault="00B34933">
            <w:pPr>
              <w:pStyle w:val="TAC"/>
              <w:spacing w:before="20" w:after="20"/>
              <w:ind w:left="57" w:right="57"/>
              <w:jc w:val="left"/>
              <w:rPr>
                <w:lang w:eastAsia="zh-CN"/>
              </w:rPr>
            </w:pPr>
          </w:p>
        </w:tc>
      </w:tr>
      <w:tr w:rsidR="00581A6A" w14:paraId="010455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4449D1" w14:textId="46252917" w:rsidR="00581A6A" w:rsidRDefault="00581A6A">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D0A992" w14:textId="77777D47" w:rsidR="00581A6A" w:rsidRDefault="00581A6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D062D4A" w14:textId="77777777" w:rsidR="00581A6A" w:rsidRDefault="00581A6A">
            <w:pPr>
              <w:pStyle w:val="TAC"/>
              <w:spacing w:before="20" w:after="20"/>
              <w:ind w:left="57" w:right="57"/>
              <w:jc w:val="left"/>
              <w:rPr>
                <w:lang w:eastAsia="zh-CN"/>
              </w:rPr>
            </w:pPr>
          </w:p>
        </w:tc>
      </w:tr>
      <w:tr w:rsidR="002812BA" w14:paraId="29BCF7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0AE9FD" w14:textId="7AB48F15"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BF8CB7" w14:textId="7BE200A0" w:rsidR="002812BA" w:rsidRDefault="002812BA"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986216B" w14:textId="77777777" w:rsidR="002812BA" w:rsidRDefault="002812BA" w:rsidP="002812BA">
            <w:pPr>
              <w:pStyle w:val="TAC"/>
              <w:spacing w:before="20" w:after="20"/>
              <w:ind w:left="57" w:right="57"/>
              <w:jc w:val="left"/>
              <w:rPr>
                <w:lang w:eastAsia="zh-CN"/>
              </w:rPr>
            </w:pPr>
          </w:p>
        </w:tc>
      </w:tr>
      <w:tr w:rsidR="002A55A5" w14:paraId="511985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1EF76D" w14:textId="7F6AD1CD" w:rsidR="002A55A5" w:rsidRDefault="002A55A5"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07082F" w14:textId="1147E3CE" w:rsidR="002A55A5" w:rsidRDefault="002A55A5"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ED1C903" w14:textId="77777777" w:rsidR="002A55A5" w:rsidRDefault="002A55A5" w:rsidP="002812BA">
            <w:pPr>
              <w:pStyle w:val="TAC"/>
              <w:spacing w:before="20" w:after="20"/>
              <w:ind w:left="57" w:right="57"/>
              <w:jc w:val="left"/>
              <w:rPr>
                <w:lang w:eastAsia="zh-CN"/>
              </w:rPr>
            </w:pPr>
          </w:p>
        </w:tc>
      </w:tr>
    </w:tbl>
    <w:p w14:paraId="248350A1" w14:textId="77777777" w:rsidR="00B34933" w:rsidRDefault="00CD4FEF">
      <w:pPr>
        <w:pStyle w:val="a0"/>
        <w:rPr>
          <w:rFonts w:eastAsiaTheme="minorEastAsia"/>
          <w:b/>
          <w:szCs w:val="18"/>
          <w:lang w:eastAsia="zh-CN"/>
        </w:rPr>
      </w:pPr>
      <w:r>
        <w:rPr>
          <w:rFonts w:eastAsiaTheme="minorEastAsia"/>
          <w:b/>
          <w:szCs w:val="18"/>
          <w:lang w:eastAsia="zh-CN"/>
        </w:rPr>
        <w:t>Summary:</w:t>
      </w:r>
    </w:p>
    <w:p w14:paraId="5CB8F725" w14:textId="77777777" w:rsidR="00B34933" w:rsidRDefault="00CD4FEF">
      <w:pPr>
        <w:pStyle w:val="a0"/>
        <w:rPr>
          <w:rFonts w:eastAsiaTheme="minorEastAsia"/>
          <w:b/>
          <w:szCs w:val="18"/>
          <w:lang w:eastAsia="zh-CN"/>
        </w:rPr>
      </w:pPr>
      <w:r>
        <w:rPr>
          <w:rFonts w:eastAsiaTheme="minorEastAsia"/>
          <w:b/>
          <w:szCs w:val="18"/>
          <w:lang w:eastAsia="zh-CN"/>
        </w:rPr>
        <w:t>…..</w:t>
      </w:r>
    </w:p>
    <w:p w14:paraId="3EEE2B4C" w14:textId="77777777" w:rsidR="00B34933" w:rsidRDefault="00B34933">
      <w:pPr>
        <w:spacing w:line="360" w:lineRule="auto"/>
        <w:rPr>
          <w:lang w:val="en-GB"/>
        </w:rPr>
      </w:pPr>
    </w:p>
    <w:p w14:paraId="51FFC8D1" w14:textId="77777777" w:rsidR="00B34933" w:rsidRDefault="00B34933">
      <w:pPr>
        <w:spacing w:line="360" w:lineRule="auto"/>
        <w:rPr>
          <w:lang w:val="en-GB"/>
        </w:rPr>
      </w:pPr>
    </w:p>
    <w:p w14:paraId="5CC7DB55" w14:textId="77777777" w:rsidR="00B34933" w:rsidRDefault="00CD4FEF">
      <w:pPr>
        <w:pStyle w:val="20"/>
      </w:pPr>
      <w:r>
        <w:t>2.2 Bearer mapping and SRAP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B2D230F" w14:textId="77777777">
        <w:tc>
          <w:tcPr>
            <w:tcW w:w="780" w:type="pct"/>
            <w:shd w:val="clear" w:color="auto" w:fill="auto"/>
          </w:tcPr>
          <w:p w14:paraId="7A362ACF"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0B154CBA"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6A46BB30" w14:textId="77777777">
        <w:tc>
          <w:tcPr>
            <w:tcW w:w="780" w:type="pct"/>
            <w:shd w:val="clear" w:color="auto" w:fill="auto"/>
          </w:tcPr>
          <w:p w14:paraId="1DA6C5BA" w14:textId="77777777" w:rsidR="00B34933" w:rsidRDefault="00000000">
            <w:pPr>
              <w:rPr>
                <w:rFonts w:eastAsia="宋体"/>
                <w:b/>
                <w:bCs/>
                <w:color w:val="0000FF"/>
                <w:sz w:val="16"/>
                <w:szCs w:val="16"/>
                <w:u w:val="single"/>
              </w:rPr>
            </w:pPr>
            <w:hyperlink r:id="rId26" w:history="1">
              <w:r w:rsidR="00CD4FEF">
                <w:rPr>
                  <w:rStyle w:val="af4"/>
                  <w:rFonts w:eastAsia="宋体"/>
                  <w:b/>
                  <w:bCs/>
                  <w:sz w:val="16"/>
                  <w:szCs w:val="16"/>
                </w:rPr>
                <w:t>R2-2302492</w:t>
              </w:r>
            </w:hyperlink>
          </w:p>
          <w:p w14:paraId="21FC2ACB" w14:textId="77777777" w:rsidR="00B34933" w:rsidRDefault="00CD4FEF">
            <w:pPr>
              <w:rPr>
                <w:sz w:val="16"/>
                <w:szCs w:val="16"/>
              </w:rPr>
            </w:pPr>
            <w:r>
              <w:rPr>
                <w:rFonts w:eastAsia="宋体"/>
                <w:sz w:val="16"/>
                <w:szCs w:val="16"/>
              </w:rPr>
              <w:t>NEC</w:t>
            </w:r>
          </w:p>
        </w:tc>
        <w:tc>
          <w:tcPr>
            <w:tcW w:w="4220" w:type="pct"/>
            <w:shd w:val="clear" w:color="auto" w:fill="auto"/>
          </w:tcPr>
          <w:p w14:paraId="62026664" w14:textId="77777777" w:rsidR="00B34933" w:rsidRDefault="00CD4FEF">
            <w:pPr>
              <w:rPr>
                <w:sz w:val="16"/>
                <w:szCs w:val="16"/>
              </w:rPr>
            </w:pPr>
            <w:r>
              <w:rPr>
                <w:sz w:val="16"/>
                <w:szCs w:val="16"/>
              </w:rPr>
              <w:t>Proposal-1: The U2U SRAP sublayer is only for the purpose of bearer mapping.</w:t>
            </w:r>
          </w:p>
          <w:p w14:paraId="111EF075" w14:textId="77777777" w:rsidR="00B34933" w:rsidRDefault="00CD4FEF">
            <w:pPr>
              <w:rPr>
                <w:sz w:val="16"/>
                <w:szCs w:val="16"/>
              </w:rPr>
            </w:pPr>
            <w:r>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6AFB8215" w14:textId="77777777" w:rsidR="00B34933" w:rsidRDefault="00CD4FEF">
            <w:pPr>
              <w:rPr>
                <w:sz w:val="16"/>
                <w:szCs w:val="16"/>
              </w:rPr>
            </w:pPr>
            <w:r>
              <w:rPr>
                <w:sz w:val="16"/>
                <w:szCs w:val="16"/>
              </w:rPr>
              <w:lastRenderedPageBreak/>
              <w:t>Proposal-3: Destination Remote UE ID or a local ID is included at SRAP data header to support bearer mapping for end-to-end UE-to-UE traffic for first hop.</w:t>
            </w:r>
          </w:p>
          <w:p w14:paraId="4DBA47B4" w14:textId="77777777" w:rsidR="00B34933" w:rsidRDefault="00CD4FEF">
            <w:pPr>
              <w:rPr>
                <w:sz w:val="16"/>
                <w:szCs w:val="16"/>
              </w:rPr>
            </w:pPr>
            <w:r>
              <w:rPr>
                <w:sz w:val="16"/>
                <w:szCs w:val="16"/>
              </w:rPr>
              <w:t>Proposal-4: The identity information of source Remote UE is not included in the adaptation layer header of first hop assuming there is mapping at Relay UE.</w:t>
            </w:r>
          </w:p>
          <w:p w14:paraId="7E5DA9C4" w14:textId="77777777" w:rsidR="00B34933" w:rsidRDefault="00CD4FEF">
            <w:pPr>
              <w:rPr>
                <w:sz w:val="16"/>
                <w:szCs w:val="16"/>
              </w:rPr>
            </w:pPr>
            <w:r>
              <w:rPr>
                <w:sz w:val="16"/>
                <w:szCs w:val="16"/>
              </w:rPr>
              <w:t>Proposal-5: The U2U Relay UE configures source and target Remote UEs with the local UE identities.</w:t>
            </w:r>
          </w:p>
        </w:tc>
      </w:tr>
      <w:tr w:rsidR="00B34933" w14:paraId="56AA03CB" w14:textId="77777777">
        <w:tc>
          <w:tcPr>
            <w:tcW w:w="780" w:type="pct"/>
            <w:shd w:val="clear" w:color="auto" w:fill="auto"/>
          </w:tcPr>
          <w:p w14:paraId="36880B5C" w14:textId="77777777" w:rsidR="00B34933" w:rsidRDefault="00000000">
            <w:pPr>
              <w:rPr>
                <w:rStyle w:val="af4"/>
                <w:rFonts w:eastAsia="宋体"/>
                <w:b/>
                <w:bCs/>
                <w:sz w:val="16"/>
                <w:szCs w:val="16"/>
              </w:rPr>
            </w:pPr>
            <w:hyperlink r:id="rId27" w:history="1">
              <w:r w:rsidR="00CD4FEF">
                <w:rPr>
                  <w:rStyle w:val="af4"/>
                  <w:rFonts w:eastAsia="宋体"/>
                  <w:b/>
                  <w:bCs/>
                  <w:sz w:val="16"/>
                  <w:szCs w:val="16"/>
                </w:rPr>
                <w:t>R2-2302601</w:t>
              </w:r>
            </w:hyperlink>
          </w:p>
          <w:p w14:paraId="1C28A9FB" w14:textId="77777777" w:rsidR="00B34933" w:rsidRDefault="00CD4FEF">
            <w:pPr>
              <w:rPr>
                <w:rFonts w:cs="Arial"/>
                <w:sz w:val="16"/>
                <w:szCs w:val="16"/>
              </w:rPr>
            </w:pPr>
            <w:r>
              <w:rPr>
                <w:rFonts w:eastAsia="宋体"/>
                <w:sz w:val="16"/>
                <w:szCs w:val="16"/>
              </w:rPr>
              <w:t>CATT</w:t>
            </w:r>
          </w:p>
        </w:tc>
        <w:tc>
          <w:tcPr>
            <w:tcW w:w="4220" w:type="pct"/>
            <w:shd w:val="clear" w:color="auto" w:fill="auto"/>
          </w:tcPr>
          <w:p w14:paraId="5F0DC8B1" w14:textId="77777777" w:rsidR="00B34933" w:rsidRDefault="00CD4FEF">
            <w:pPr>
              <w:rPr>
                <w:sz w:val="16"/>
                <w:szCs w:val="16"/>
              </w:rPr>
            </w:pPr>
            <w:r>
              <w:rPr>
                <w:sz w:val="16"/>
                <w:szCs w:val="16"/>
              </w:rPr>
              <w:t>Proposal 12：RAN2 confirm relay UE determines the egress RLC channel based on the mapping from the E2E bearer ID to egress RLC channel, for a particular target remote UE.</w:t>
            </w:r>
          </w:p>
          <w:p w14:paraId="2ED90538" w14:textId="77777777" w:rsidR="00B34933" w:rsidRDefault="00CD4FEF">
            <w:pPr>
              <w:rPr>
                <w:sz w:val="16"/>
                <w:szCs w:val="16"/>
                <w:highlight w:val="yellow"/>
              </w:rPr>
            </w:pPr>
            <w:r>
              <w:rPr>
                <w:sz w:val="16"/>
                <w:szCs w:val="16"/>
              </w:rPr>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B34933" w14:paraId="11DD9C5C" w14:textId="77777777">
        <w:tc>
          <w:tcPr>
            <w:tcW w:w="780" w:type="pct"/>
            <w:shd w:val="clear" w:color="auto" w:fill="auto"/>
          </w:tcPr>
          <w:p w14:paraId="53606367" w14:textId="77777777" w:rsidR="00B34933" w:rsidRDefault="00000000">
            <w:pPr>
              <w:rPr>
                <w:rStyle w:val="af4"/>
                <w:rFonts w:eastAsia="宋体"/>
                <w:b/>
                <w:bCs/>
                <w:sz w:val="16"/>
                <w:szCs w:val="16"/>
              </w:rPr>
            </w:pPr>
            <w:hyperlink r:id="rId28" w:history="1">
              <w:r w:rsidR="00CD4FEF">
                <w:rPr>
                  <w:rStyle w:val="af4"/>
                  <w:rFonts w:eastAsia="宋体"/>
                  <w:b/>
                  <w:bCs/>
                  <w:sz w:val="16"/>
                  <w:szCs w:val="16"/>
                </w:rPr>
                <w:t>R2-2302643</w:t>
              </w:r>
            </w:hyperlink>
          </w:p>
          <w:p w14:paraId="33D24C65" w14:textId="77777777" w:rsidR="00B34933" w:rsidRDefault="00CD4FEF">
            <w:pPr>
              <w:rPr>
                <w:rFonts w:cs="Arial"/>
                <w:sz w:val="16"/>
                <w:szCs w:val="16"/>
              </w:rPr>
            </w:pPr>
            <w:r>
              <w:rPr>
                <w:rFonts w:eastAsia="宋体"/>
                <w:sz w:val="16"/>
                <w:szCs w:val="16"/>
              </w:rPr>
              <w:t>OPPO</w:t>
            </w:r>
          </w:p>
        </w:tc>
        <w:tc>
          <w:tcPr>
            <w:tcW w:w="4220" w:type="pct"/>
            <w:shd w:val="clear" w:color="auto" w:fill="auto"/>
          </w:tcPr>
          <w:p w14:paraId="25C9A0B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p w14:paraId="4326BCFB" w14:textId="77777777" w:rsidR="00B34933" w:rsidRDefault="00CD4FEF">
            <w:pPr>
              <w:rPr>
                <w:sz w:val="16"/>
                <w:szCs w:val="16"/>
              </w:rPr>
            </w:pPr>
            <w:r>
              <w:rPr>
                <w:sz w:val="16"/>
                <w:szCs w:val="16"/>
              </w:rPr>
              <w:t>Proposal 10 R2 discuss including IDs of both end-UEs in the adaptation layer.</w:t>
            </w:r>
          </w:p>
          <w:p w14:paraId="402CCDBD" w14:textId="77777777" w:rsidR="00B34933" w:rsidRDefault="00CD4FEF">
            <w:pPr>
              <w:rPr>
                <w:sz w:val="16"/>
                <w:szCs w:val="16"/>
              </w:rPr>
            </w:pPr>
            <w:r>
              <w:rPr>
                <w:sz w:val="16"/>
                <w:szCs w:val="16"/>
              </w:rPr>
              <w:t>Proposal 11 R2 discusses using 24-bit L2 ID as the UE ID to be included in SRAP header.</w:t>
            </w:r>
          </w:p>
        </w:tc>
      </w:tr>
      <w:tr w:rsidR="00B34933" w14:paraId="3BA5FFDC" w14:textId="77777777">
        <w:tc>
          <w:tcPr>
            <w:tcW w:w="780" w:type="pct"/>
            <w:shd w:val="clear" w:color="auto" w:fill="auto"/>
          </w:tcPr>
          <w:p w14:paraId="7DC440F2" w14:textId="77777777" w:rsidR="00B34933" w:rsidRDefault="00000000">
            <w:pPr>
              <w:rPr>
                <w:rStyle w:val="af4"/>
                <w:rFonts w:eastAsia="宋体"/>
                <w:b/>
                <w:bCs/>
                <w:sz w:val="16"/>
                <w:szCs w:val="16"/>
              </w:rPr>
            </w:pPr>
            <w:hyperlink r:id="rId29" w:history="1">
              <w:r w:rsidR="00CD4FEF">
                <w:rPr>
                  <w:rStyle w:val="af4"/>
                  <w:rFonts w:eastAsia="宋体"/>
                  <w:b/>
                  <w:bCs/>
                  <w:sz w:val="16"/>
                  <w:szCs w:val="16"/>
                </w:rPr>
                <w:t>R2-2302701</w:t>
              </w:r>
            </w:hyperlink>
          </w:p>
          <w:p w14:paraId="6CFC87B6" w14:textId="77777777" w:rsidR="00B34933" w:rsidRDefault="00CD4FEF">
            <w:pPr>
              <w:rPr>
                <w:sz w:val="16"/>
                <w:szCs w:val="16"/>
              </w:rPr>
            </w:pPr>
            <w:r>
              <w:rPr>
                <w:rFonts w:eastAsia="宋体"/>
                <w:sz w:val="16"/>
                <w:szCs w:val="16"/>
              </w:rPr>
              <w:t>Intel</w:t>
            </w:r>
          </w:p>
        </w:tc>
        <w:tc>
          <w:tcPr>
            <w:tcW w:w="4220" w:type="pct"/>
            <w:shd w:val="clear" w:color="auto" w:fill="auto"/>
          </w:tcPr>
          <w:p w14:paraId="2EEF3E70" w14:textId="77777777" w:rsidR="00B34933" w:rsidRDefault="00CD4FEF">
            <w:pPr>
              <w:rPr>
                <w:sz w:val="16"/>
                <w:szCs w:val="16"/>
              </w:rPr>
            </w:pPr>
            <w:r>
              <w:rPr>
                <w:sz w:val="16"/>
                <w:szCs w:val="16"/>
              </w:rPr>
              <w:t xml:space="preserve">Proposal 1.1. Agree that destination remote UE ID is included within the SRAP header for support of L2 U2U relaying. </w:t>
            </w:r>
          </w:p>
          <w:p w14:paraId="2B3B2921" w14:textId="77777777" w:rsidR="00B34933" w:rsidRDefault="00CD4FEF">
            <w:pPr>
              <w:rPr>
                <w:sz w:val="16"/>
                <w:szCs w:val="16"/>
              </w:rPr>
            </w:pPr>
            <w:r>
              <w:rPr>
                <w:sz w:val="16"/>
                <w:szCs w:val="16"/>
              </w:rPr>
              <w:t>Proposal 2. Both source UE ID and destination UE ID are included in the SRAP header for U2U relaying.</w:t>
            </w:r>
          </w:p>
          <w:p w14:paraId="17A593AF" w14:textId="77777777" w:rsidR="00B34933" w:rsidRDefault="00CD4FEF">
            <w:pPr>
              <w:rPr>
                <w:sz w:val="16"/>
                <w:szCs w:val="16"/>
              </w:rPr>
            </w:pPr>
            <w:r>
              <w:rPr>
                <w:sz w:val="16"/>
                <w:szCs w:val="16"/>
              </w:rPr>
              <w:t xml:space="preserve">Proposal 2.1. The L2 U2U relay UE does not do any mapping based on the UE IDs in the SRAP header. </w:t>
            </w:r>
          </w:p>
          <w:p w14:paraId="461F58FF" w14:textId="77777777" w:rsidR="00B34933" w:rsidRDefault="00CD4FEF">
            <w:pPr>
              <w:rPr>
                <w:sz w:val="16"/>
                <w:szCs w:val="16"/>
              </w:rPr>
            </w:pPr>
            <w:r>
              <w:rPr>
                <w:sz w:val="16"/>
                <w:szCs w:val="16"/>
              </w:rPr>
              <w:t xml:space="preserve">Proposal 3. U2U relay UE assigns the 8-bit local UE ID for source remote UE and target remote UE involved in UE-to-UE relaying. </w:t>
            </w:r>
          </w:p>
        </w:tc>
      </w:tr>
      <w:tr w:rsidR="00B34933" w14:paraId="7BB49159" w14:textId="77777777">
        <w:tc>
          <w:tcPr>
            <w:tcW w:w="780" w:type="pct"/>
            <w:shd w:val="clear" w:color="auto" w:fill="auto"/>
          </w:tcPr>
          <w:p w14:paraId="6A5570DD" w14:textId="77777777" w:rsidR="00B34933" w:rsidRDefault="00000000">
            <w:pPr>
              <w:rPr>
                <w:rStyle w:val="af4"/>
                <w:rFonts w:eastAsia="宋体"/>
                <w:b/>
                <w:bCs/>
                <w:sz w:val="16"/>
                <w:szCs w:val="16"/>
              </w:rPr>
            </w:pPr>
            <w:hyperlink r:id="rId30" w:history="1">
              <w:r w:rsidR="00CD4FEF">
                <w:rPr>
                  <w:rStyle w:val="af4"/>
                  <w:rFonts w:eastAsia="宋体"/>
                  <w:b/>
                  <w:bCs/>
                  <w:sz w:val="16"/>
                  <w:szCs w:val="16"/>
                </w:rPr>
                <w:t>R2-2302791</w:t>
              </w:r>
            </w:hyperlink>
          </w:p>
          <w:p w14:paraId="6AD7B53C" w14:textId="77777777" w:rsidR="00B34933" w:rsidRDefault="00CD4FEF">
            <w:pPr>
              <w:rPr>
                <w:sz w:val="16"/>
                <w:szCs w:val="16"/>
              </w:rPr>
            </w:pPr>
            <w:r>
              <w:rPr>
                <w:rFonts w:eastAsia="宋体"/>
                <w:sz w:val="16"/>
                <w:szCs w:val="16"/>
              </w:rPr>
              <w:t>Nokia</w:t>
            </w:r>
          </w:p>
        </w:tc>
        <w:tc>
          <w:tcPr>
            <w:tcW w:w="4220" w:type="pct"/>
            <w:shd w:val="clear" w:color="auto" w:fill="auto"/>
          </w:tcPr>
          <w:p w14:paraId="7050AEAA" w14:textId="77777777" w:rsidR="00B34933" w:rsidRDefault="00CD4FEF">
            <w:pPr>
              <w:rPr>
                <w:sz w:val="16"/>
                <w:szCs w:val="16"/>
              </w:rPr>
            </w:pPr>
            <w:r>
              <w:rPr>
                <w:sz w:val="16"/>
                <w:szCs w:val="16"/>
              </w:rPr>
              <w:t>Proposal 8: The Local ID identifies a pair of the source and target End UEs on SRAP level over each hop in the L2 U2U relay connection.</w:t>
            </w:r>
          </w:p>
          <w:p w14:paraId="624990F0" w14:textId="77777777" w:rsidR="00B34933" w:rsidRDefault="00CD4FEF">
            <w:pPr>
              <w:rPr>
                <w:sz w:val="16"/>
                <w:szCs w:val="16"/>
              </w:rPr>
            </w:pPr>
            <w:r>
              <w:rPr>
                <w:sz w:val="16"/>
                <w:szCs w:val="16"/>
              </w:rPr>
              <w:t>Proposal 9: The Local ID is unique per hop and specific to each hop.</w:t>
            </w:r>
            <w:r>
              <w:rPr>
                <w:sz w:val="16"/>
                <w:szCs w:val="16"/>
              </w:rPr>
              <w:br/>
              <w:t>Proposal 10: RAN2 adopts a single 8-bit Local ID that is included in the SRAP header.</w:t>
            </w:r>
          </w:p>
          <w:p w14:paraId="3B4A37A8" w14:textId="77777777" w:rsidR="00B34933" w:rsidRDefault="00CD4FEF">
            <w:pPr>
              <w:rPr>
                <w:sz w:val="16"/>
                <w:szCs w:val="16"/>
              </w:rPr>
            </w:pPr>
            <w:r>
              <w:rPr>
                <w:sz w:val="16"/>
                <w:szCs w:val="16"/>
              </w:rPr>
              <w:t>Proposal 11: The assignment of the Local ID is hop-by-hop.</w:t>
            </w:r>
          </w:p>
          <w:p w14:paraId="2945F429" w14:textId="77777777" w:rsidR="00B34933" w:rsidRDefault="00CD4FEF">
            <w:pPr>
              <w:rPr>
                <w:sz w:val="16"/>
                <w:szCs w:val="16"/>
              </w:rPr>
            </w:pPr>
            <w:r>
              <w:rPr>
                <w:sz w:val="16"/>
                <w:szCs w:val="16"/>
              </w:rPr>
              <w:t>Proposal 12: The assignment of the local ID is initiated by either the source End UE or the target End UE whichever makes decision on the U2U relay (re)selection.</w:t>
            </w:r>
          </w:p>
        </w:tc>
      </w:tr>
      <w:tr w:rsidR="00B34933" w14:paraId="47177E64" w14:textId="77777777">
        <w:tc>
          <w:tcPr>
            <w:tcW w:w="780" w:type="pct"/>
            <w:shd w:val="clear" w:color="auto" w:fill="auto"/>
          </w:tcPr>
          <w:p w14:paraId="5938F5F9" w14:textId="77777777" w:rsidR="00B34933" w:rsidRDefault="00000000">
            <w:pPr>
              <w:rPr>
                <w:rStyle w:val="af4"/>
                <w:rFonts w:eastAsia="宋体"/>
                <w:b/>
                <w:bCs/>
                <w:sz w:val="16"/>
                <w:szCs w:val="16"/>
              </w:rPr>
            </w:pPr>
            <w:hyperlink r:id="rId31" w:history="1">
              <w:r w:rsidR="00CD4FEF">
                <w:rPr>
                  <w:rStyle w:val="af4"/>
                  <w:rFonts w:eastAsia="宋体"/>
                  <w:b/>
                  <w:bCs/>
                  <w:sz w:val="16"/>
                  <w:szCs w:val="16"/>
                </w:rPr>
                <w:t>R2-2302836</w:t>
              </w:r>
            </w:hyperlink>
          </w:p>
          <w:p w14:paraId="794127FF" w14:textId="77777777" w:rsidR="00B34933" w:rsidRDefault="00CD4FEF">
            <w:pPr>
              <w:rPr>
                <w:sz w:val="16"/>
                <w:szCs w:val="16"/>
              </w:rPr>
            </w:pPr>
            <w:r>
              <w:rPr>
                <w:rFonts w:eastAsia="宋体"/>
                <w:sz w:val="16"/>
                <w:szCs w:val="16"/>
              </w:rPr>
              <w:t>Ericsson</w:t>
            </w:r>
          </w:p>
        </w:tc>
        <w:tc>
          <w:tcPr>
            <w:tcW w:w="4220" w:type="pct"/>
            <w:shd w:val="clear" w:color="auto" w:fill="auto"/>
          </w:tcPr>
          <w:p w14:paraId="53A859F8" w14:textId="77777777" w:rsidR="00B34933" w:rsidRDefault="00CD4FEF">
            <w:pPr>
              <w:rPr>
                <w:sz w:val="16"/>
                <w:szCs w:val="16"/>
              </w:rPr>
            </w:pPr>
            <w:r>
              <w:rPr>
                <w:sz w:val="16"/>
                <w:szCs w:val="16"/>
              </w:rPr>
              <w:t>Proposal 1 U2U relay determines the egress RLC channel based on mapping from a SRC UE’s E2E bearer ID to egress RLC channel of a particular DST UE.</w:t>
            </w:r>
          </w:p>
          <w:p w14:paraId="7C907481" w14:textId="77777777" w:rsidR="00B34933" w:rsidRDefault="00CD4FEF">
            <w:pPr>
              <w:rPr>
                <w:sz w:val="16"/>
                <w:szCs w:val="16"/>
              </w:rPr>
            </w:pPr>
            <w:r>
              <w:rPr>
                <w:sz w:val="16"/>
                <w:szCs w:val="16"/>
              </w:rPr>
              <w:t>Proposal 2 SRC ID should be included in the adaptation layer in the first and second hop.</w:t>
            </w:r>
          </w:p>
          <w:p w14:paraId="4CD26AE7" w14:textId="77777777" w:rsidR="00B34933" w:rsidRDefault="00CD4FEF">
            <w:pPr>
              <w:rPr>
                <w:sz w:val="16"/>
                <w:szCs w:val="16"/>
              </w:rPr>
            </w:pPr>
            <w:r>
              <w:rPr>
                <w:sz w:val="16"/>
                <w:szCs w:val="16"/>
              </w:rPr>
              <w:t>Proposal 3 Local IDs are used to identify the SRC and DST UEs.</w:t>
            </w:r>
          </w:p>
          <w:p w14:paraId="3F5C0B71" w14:textId="77777777" w:rsidR="00B34933" w:rsidRDefault="00CD4FEF">
            <w:pPr>
              <w:rPr>
                <w:sz w:val="16"/>
                <w:szCs w:val="16"/>
              </w:rPr>
            </w:pPr>
            <w:r>
              <w:rPr>
                <w:sz w:val="16"/>
                <w:szCs w:val="16"/>
              </w:rPr>
              <w:lastRenderedPageBreak/>
              <w:t>Proposal 4 Different local IDs are assigned to the SRC and DST UEs.</w:t>
            </w:r>
          </w:p>
          <w:p w14:paraId="492FBAA1" w14:textId="77777777" w:rsidR="00B34933" w:rsidRDefault="00CD4FEF">
            <w:pPr>
              <w:rPr>
                <w:sz w:val="16"/>
                <w:szCs w:val="16"/>
              </w:rPr>
            </w:pPr>
            <w:r>
              <w:rPr>
                <w:sz w:val="16"/>
                <w:szCs w:val="16"/>
              </w:rPr>
              <w:t>Proposal 5 The U2U relay assigns the local ID for the SRC and DST UEs.</w:t>
            </w:r>
          </w:p>
        </w:tc>
      </w:tr>
      <w:tr w:rsidR="00B34933" w14:paraId="2D00AFED" w14:textId="77777777">
        <w:tc>
          <w:tcPr>
            <w:tcW w:w="780" w:type="pct"/>
            <w:shd w:val="clear" w:color="auto" w:fill="auto"/>
          </w:tcPr>
          <w:p w14:paraId="6B589C3D" w14:textId="77777777" w:rsidR="00B34933" w:rsidRDefault="00000000">
            <w:pPr>
              <w:rPr>
                <w:rStyle w:val="af4"/>
                <w:rFonts w:eastAsia="宋体"/>
                <w:b/>
                <w:bCs/>
                <w:sz w:val="16"/>
                <w:szCs w:val="16"/>
              </w:rPr>
            </w:pPr>
            <w:hyperlink r:id="rId32" w:history="1">
              <w:r w:rsidR="00CD4FEF">
                <w:rPr>
                  <w:rStyle w:val="af4"/>
                  <w:rFonts w:eastAsia="宋体"/>
                  <w:b/>
                  <w:bCs/>
                  <w:sz w:val="16"/>
                  <w:szCs w:val="16"/>
                </w:rPr>
                <w:t>R2-2302922</w:t>
              </w:r>
            </w:hyperlink>
          </w:p>
          <w:p w14:paraId="416ECF2A" w14:textId="77777777" w:rsidR="00B34933" w:rsidRDefault="00CD4FEF">
            <w:pPr>
              <w:rPr>
                <w:sz w:val="16"/>
                <w:szCs w:val="16"/>
              </w:rPr>
            </w:pPr>
            <w:r>
              <w:rPr>
                <w:rFonts w:eastAsia="宋体"/>
                <w:sz w:val="16"/>
                <w:szCs w:val="16"/>
              </w:rPr>
              <w:t>InterDigital</w:t>
            </w:r>
          </w:p>
        </w:tc>
        <w:tc>
          <w:tcPr>
            <w:tcW w:w="4220" w:type="pct"/>
            <w:shd w:val="clear" w:color="auto" w:fill="auto"/>
          </w:tcPr>
          <w:p w14:paraId="530E539A" w14:textId="77777777" w:rsidR="00B34933" w:rsidRDefault="00CD4FEF">
            <w:pPr>
              <w:rPr>
                <w:sz w:val="16"/>
                <w:szCs w:val="16"/>
              </w:rPr>
            </w:pPr>
            <w:r>
              <w:rPr>
                <w:sz w:val="16"/>
                <w:szCs w:val="16"/>
              </w:rPr>
              <w:t xml:space="preserve">Proposal 14: Include both UE IDs (e.g., source and destination L2 UE IDs) in the adaptation layer header on both hops.  </w:t>
            </w:r>
          </w:p>
          <w:p w14:paraId="67AA1083" w14:textId="77777777" w:rsidR="00B34933" w:rsidRDefault="00CD4FEF">
            <w:pPr>
              <w:rPr>
                <w:sz w:val="16"/>
                <w:szCs w:val="16"/>
              </w:rPr>
            </w:pPr>
            <w:r>
              <w:rPr>
                <w:sz w:val="16"/>
                <w:szCs w:val="16"/>
              </w:rPr>
              <w:t xml:space="preserve">Proposal 15: Adaptation layer mapping for ingress unicast link/L2 ID pair to egress unicast link/L2 ID pair is configured by upper layers. </w:t>
            </w:r>
          </w:p>
          <w:p w14:paraId="02485C11" w14:textId="77777777" w:rsidR="00B34933" w:rsidRDefault="00CD4FEF">
            <w:pPr>
              <w:rPr>
                <w:sz w:val="16"/>
                <w:szCs w:val="16"/>
              </w:rPr>
            </w:pPr>
            <w:r>
              <w:rPr>
                <w:sz w:val="16"/>
                <w:szCs w:val="16"/>
              </w:rPr>
              <w:t>Proposal 16: Adaptation layer mapping for ingress LCH to egress LCH is (pre)configured based on the QoS profile of the end-to-end bearer.  FFS whether obtained by the TX remote UE or the relay UE.</w:t>
            </w:r>
          </w:p>
        </w:tc>
      </w:tr>
      <w:tr w:rsidR="00B34933" w14:paraId="389F8AA4" w14:textId="77777777">
        <w:tc>
          <w:tcPr>
            <w:tcW w:w="780" w:type="pct"/>
            <w:shd w:val="clear" w:color="auto" w:fill="auto"/>
          </w:tcPr>
          <w:p w14:paraId="0E69CFF9" w14:textId="77777777" w:rsidR="00B34933" w:rsidRDefault="00000000">
            <w:pPr>
              <w:rPr>
                <w:rStyle w:val="af4"/>
                <w:rFonts w:eastAsia="宋体"/>
                <w:b/>
                <w:bCs/>
                <w:sz w:val="16"/>
                <w:szCs w:val="16"/>
              </w:rPr>
            </w:pPr>
            <w:hyperlink r:id="rId33" w:history="1">
              <w:r w:rsidR="00CD4FEF">
                <w:rPr>
                  <w:rStyle w:val="af4"/>
                  <w:rFonts w:eastAsia="宋体"/>
                  <w:b/>
                  <w:bCs/>
                  <w:sz w:val="16"/>
                  <w:szCs w:val="16"/>
                </w:rPr>
                <w:t>R2-2302997</w:t>
              </w:r>
            </w:hyperlink>
          </w:p>
          <w:p w14:paraId="0C5C48C5" w14:textId="77777777" w:rsidR="00B34933" w:rsidRDefault="00CD4FEF">
            <w:pPr>
              <w:rPr>
                <w:sz w:val="16"/>
                <w:szCs w:val="16"/>
              </w:rPr>
            </w:pPr>
            <w:r>
              <w:rPr>
                <w:rFonts w:eastAsia="宋体"/>
                <w:sz w:val="16"/>
                <w:szCs w:val="16"/>
              </w:rPr>
              <w:t>LG Electronics</w:t>
            </w:r>
          </w:p>
        </w:tc>
        <w:tc>
          <w:tcPr>
            <w:tcW w:w="4220" w:type="pct"/>
            <w:shd w:val="clear" w:color="auto" w:fill="auto"/>
          </w:tcPr>
          <w:p w14:paraId="4B6061B7" w14:textId="77777777" w:rsidR="00B34933" w:rsidRDefault="00CD4FEF">
            <w:pPr>
              <w:rPr>
                <w:sz w:val="16"/>
                <w:szCs w:val="16"/>
              </w:rPr>
            </w:pPr>
            <w:r>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B919381" w14:textId="77777777" w:rsidR="00B34933" w:rsidRDefault="00CD4FEF">
            <w:pPr>
              <w:rPr>
                <w:sz w:val="16"/>
                <w:szCs w:val="16"/>
              </w:rPr>
            </w:pPr>
            <w:r>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2AD49687" w14:textId="77777777" w:rsidR="00B34933" w:rsidRDefault="00CD4FEF">
            <w:pPr>
              <w:rPr>
                <w:sz w:val="16"/>
                <w:szCs w:val="16"/>
              </w:rPr>
            </w:pPr>
            <w:r>
              <w:rPr>
                <w:sz w:val="16"/>
                <w:szCs w:val="16"/>
              </w:rPr>
              <w:t>Proposal 14: We prefer that relay UE assigns the local ID for the source remote UE and the target remote UE for preventing to be assigned duplicated local IDs.</w:t>
            </w:r>
          </w:p>
        </w:tc>
      </w:tr>
      <w:tr w:rsidR="00B34933" w14:paraId="14A02887" w14:textId="77777777">
        <w:tc>
          <w:tcPr>
            <w:tcW w:w="780" w:type="pct"/>
            <w:shd w:val="clear" w:color="auto" w:fill="auto"/>
          </w:tcPr>
          <w:p w14:paraId="5B9687FF" w14:textId="77777777" w:rsidR="00B34933" w:rsidRDefault="00000000">
            <w:pPr>
              <w:rPr>
                <w:rStyle w:val="af4"/>
                <w:rFonts w:eastAsia="宋体"/>
                <w:b/>
                <w:bCs/>
                <w:sz w:val="16"/>
                <w:szCs w:val="16"/>
              </w:rPr>
            </w:pPr>
            <w:hyperlink r:id="rId34" w:history="1">
              <w:r w:rsidR="00CD4FEF">
                <w:rPr>
                  <w:rStyle w:val="af4"/>
                  <w:rFonts w:eastAsia="宋体"/>
                  <w:b/>
                  <w:bCs/>
                  <w:sz w:val="16"/>
                  <w:szCs w:val="16"/>
                </w:rPr>
                <w:t>R2-2303005</w:t>
              </w:r>
            </w:hyperlink>
          </w:p>
          <w:p w14:paraId="38EC3A59" w14:textId="77777777" w:rsidR="00B34933" w:rsidRDefault="00CD4FEF">
            <w:pPr>
              <w:rPr>
                <w:sz w:val="16"/>
                <w:szCs w:val="16"/>
              </w:rPr>
            </w:pPr>
            <w:r>
              <w:rPr>
                <w:rFonts w:eastAsia="宋体"/>
                <w:sz w:val="16"/>
                <w:szCs w:val="16"/>
              </w:rPr>
              <w:t>ZTE, Sanechips</w:t>
            </w:r>
          </w:p>
        </w:tc>
        <w:tc>
          <w:tcPr>
            <w:tcW w:w="4220" w:type="pct"/>
            <w:shd w:val="clear" w:color="auto" w:fill="auto"/>
          </w:tcPr>
          <w:p w14:paraId="598733B5" w14:textId="77777777" w:rsidR="00B34933" w:rsidRDefault="00CD4FEF">
            <w:pPr>
              <w:rPr>
                <w:sz w:val="16"/>
                <w:szCs w:val="16"/>
              </w:rPr>
            </w:pPr>
            <w:r>
              <w:rPr>
                <w:sz w:val="16"/>
                <w:szCs w:val="16"/>
              </w:rPr>
              <w:t>Proposal 2: It is suggested that both source UE L2 ID and destination UE L2 ID are included in the adaptation header.</w:t>
            </w:r>
          </w:p>
          <w:p w14:paraId="32D79C9E" w14:textId="77777777" w:rsidR="00B34933" w:rsidRDefault="00CD4FEF">
            <w:pPr>
              <w:rPr>
                <w:sz w:val="16"/>
                <w:szCs w:val="16"/>
              </w:rPr>
            </w:pPr>
            <w:r>
              <w:rPr>
                <w:sz w:val="16"/>
                <w:szCs w:val="16"/>
              </w:rPr>
              <w:t>Proposal 3: Relay UE determines the egress RLC channel based on the mapping from the ingress RLC channel to egress RLC channel, for a particular source-destination remote UE pair.</w:t>
            </w:r>
          </w:p>
        </w:tc>
      </w:tr>
      <w:tr w:rsidR="00B34933" w14:paraId="17A06276" w14:textId="77777777">
        <w:tc>
          <w:tcPr>
            <w:tcW w:w="780" w:type="pct"/>
            <w:shd w:val="clear" w:color="auto" w:fill="auto"/>
          </w:tcPr>
          <w:p w14:paraId="5F3F6F53" w14:textId="77777777" w:rsidR="00B34933" w:rsidRDefault="00000000">
            <w:pPr>
              <w:rPr>
                <w:rStyle w:val="af4"/>
                <w:rFonts w:eastAsia="宋体"/>
                <w:b/>
                <w:bCs/>
                <w:sz w:val="16"/>
                <w:szCs w:val="16"/>
              </w:rPr>
            </w:pPr>
            <w:hyperlink r:id="rId35" w:history="1">
              <w:r w:rsidR="00CD4FEF">
                <w:rPr>
                  <w:rStyle w:val="af4"/>
                  <w:rFonts w:eastAsia="宋体"/>
                  <w:b/>
                  <w:bCs/>
                  <w:sz w:val="16"/>
                  <w:szCs w:val="16"/>
                </w:rPr>
                <w:t>R2-2303012</w:t>
              </w:r>
            </w:hyperlink>
          </w:p>
          <w:p w14:paraId="1F9EAA68" w14:textId="77777777" w:rsidR="00B34933" w:rsidRDefault="00CD4FEF">
            <w:pPr>
              <w:rPr>
                <w:sz w:val="16"/>
                <w:szCs w:val="16"/>
              </w:rPr>
            </w:pPr>
            <w:r>
              <w:rPr>
                <w:rFonts w:eastAsia="宋体"/>
                <w:sz w:val="16"/>
                <w:szCs w:val="16"/>
              </w:rPr>
              <w:t>Fujitsu</w:t>
            </w:r>
          </w:p>
        </w:tc>
        <w:tc>
          <w:tcPr>
            <w:tcW w:w="4220" w:type="pct"/>
            <w:shd w:val="clear" w:color="auto" w:fill="auto"/>
          </w:tcPr>
          <w:p w14:paraId="24FC16CC" w14:textId="77777777" w:rsidR="00B34933" w:rsidRDefault="00CD4FEF">
            <w:pPr>
              <w:rPr>
                <w:sz w:val="16"/>
                <w:szCs w:val="16"/>
              </w:rPr>
            </w:pPr>
            <w:r>
              <w:rPr>
                <w:sz w:val="16"/>
                <w:szCs w:val="16"/>
              </w:rPr>
              <w:t xml:space="preserve">Proposal 2: The egress PC5-RLC channel in Relay UE is differentiated for each Destination remote UE. </w:t>
            </w:r>
          </w:p>
          <w:p w14:paraId="760360BB" w14:textId="77777777" w:rsidR="00B34933" w:rsidRDefault="00CD4FEF">
            <w:pPr>
              <w:rPr>
                <w:sz w:val="16"/>
                <w:szCs w:val="16"/>
              </w:rPr>
            </w:pPr>
            <w:r>
              <w:rPr>
                <w:sz w:val="16"/>
                <w:szCs w:val="16"/>
              </w:rPr>
              <w:t>Proposal 3: The transmission SRAP entity in Relay UE delivers data for different Destination remote UEs to different egress PC5-RLC channels.</w:t>
            </w:r>
          </w:p>
          <w:p w14:paraId="7AA2D0DA" w14:textId="77777777" w:rsidR="00B34933" w:rsidRDefault="00CD4FEF">
            <w:pPr>
              <w:rPr>
                <w:sz w:val="16"/>
                <w:szCs w:val="16"/>
              </w:rPr>
            </w:pPr>
            <w:r>
              <w:rPr>
                <w:sz w:val="16"/>
                <w:szCs w:val="16"/>
              </w:rPr>
              <w:t>Proposal 4: Destination Remote UE ID is included in the adaptation layer in the 1st hop and Source Remote UE ID is included in the adaptation layer in the 2nd hop, and Relay UE does a mapping.</w:t>
            </w:r>
          </w:p>
          <w:p w14:paraId="53334330" w14:textId="77777777" w:rsidR="00B34933" w:rsidRDefault="00CD4FEF">
            <w:pPr>
              <w:rPr>
                <w:sz w:val="16"/>
                <w:szCs w:val="16"/>
              </w:rPr>
            </w:pPr>
            <w:r>
              <w:rPr>
                <w:sz w:val="16"/>
                <w:szCs w:val="16"/>
              </w:rPr>
              <w:t xml:space="preserve">Proposal 5: The Source Remote UE ID or the Destination Remote UE ID is a local/temporary UE ID. </w:t>
            </w:r>
          </w:p>
          <w:p w14:paraId="70A57C59" w14:textId="77777777" w:rsidR="00B34933" w:rsidRDefault="00CD4FEF">
            <w:pPr>
              <w:rPr>
                <w:sz w:val="16"/>
                <w:szCs w:val="16"/>
              </w:rPr>
            </w:pPr>
            <w:r>
              <w:rPr>
                <w:sz w:val="16"/>
                <w:szCs w:val="16"/>
              </w:rPr>
              <w:t>Proposal 6: The Source Remote UE ID and the Destination Remote UE ID are allocated by Relay UE.</w:t>
            </w:r>
          </w:p>
        </w:tc>
      </w:tr>
      <w:tr w:rsidR="00B34933" w14:paraId="1CC60816" w14:textId="77777777">
        <w:tc>
          <w:tcPr>
            <w:tcW w:w="780" w:type="pct"/>
            <w:shd w:val="clear" w:color="auto" w:fill="auto"/>
          </w:tcPr>
          <w:p w14:paraId="7EEE13B8" w14:textId="77777777" w:rsidR="00B34933" w:rsidRDefault="00000000">
            <w:pPr>
              <w:rPr>
                <w:rStyle w:val="af4"/>
                <w:rFonts w:eastAsia="宋体"/>
                <w:b/>
                <w:bCs/>
                <w:sz w:val="16"/>
                <w:szCs w:val="16"/>
              </w:rPr>
            </w:pPr>
            <w:hyperlink r:id="rId36" w:history="1">
              <w:r w:rsidR="00CD4FEF">
                <w:rPr>
                  <w:rStyle w:val="af4"/>
                  <w:rFonts w:eastAsia="宋体"/>
                  <w:b/>
                  <w:bCs/>
                  <w:sz w:val="16"/>
                  <w:szCs w:val="16"/>
                </w:rPr>
                <w:t>R2-2303336</w:t>
              </w:r>
            </w:hyperlink>
          </w:p>
          <w:p w14:paraId="0E77654B" w14:textId="77777777" w:rsidR="00B34933" w:rsidRDefault="00CD4FEF">
            <w:pPr>
              <w:rPr>
                <w:sz w:val="16"/>
                <w:szCs w:val="16"/>
              </w:rPr>
            </w:pPr>
            <w:r>
              <w:rPr>
                <w:rFonts w:eastAsia="宋体"/>
                <w:sz w:val="16"/>
                <w:szCs w:val="16"/>
              </w:rPr>
              <w:t>Samsung</w:t>
            </w:r>
          </w:p>
        </w:tc>
        <w:tc>
          <w:tcPr>
            <w:tcW w:w="4220" w:type="pct"/>
            <w:shd w:val="clear" w:color="auto" w:fill="auto"/>
          </w:tcPr>
          <w:p w14:paraId="1575B402" w14:textId="77777777" w:rsidR="00B34933" w:rsidRDefault="00CD4FEF">
            <w:pPr>
              <w:rPr>
                <w:sz w:val="16"/>
                <w:szCs w:val="16"/>
              </w:rPr>
            </w:pPr>
            <w:r>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5F876852" w14:textId="77777777" w:rsidR="00B34933" w:rsidRDefault="00CD4FEF">
            <w:pPr>
              <w:rPr>
                <w:sz w:val="16"/>
                <w:szCs w:val="16"/>
              </w:rPr>
            </w:pPr>
            <w:r>
              <w:rPr>
                <w:sz w:val="16"/>
                <w:szCs w:val="16"/>
              </w:rPr>
              <w:t>Proposal 2. Source UE inserts the ID of the Destination UE or the pair ID into the SRAP header. RAN2 to decide which option will be supported in Rel-18.</w:t>
            </w:r>
          </w:p>
          <w:p w14:paraId="68BA0973" w14:textId="77777777" w:rsidR="00B34933" w:rsidRDefault="00CD4FEF">
            <w:pPr>
              <w:rPr>
                <w:sz w:val="16"/>
                <w:szCs w:val="16"/>
              </w:rPr>
            </w:pPr>
            <w:r>
              <w:rPr>
                <w:sz w:val="16"/>
                <w:szCs w:val="16"/>
              </w:rPr>
              <w:lastRenderedPageBreak/>
              <w:t>Proposal 3. For the case where the Source UE inserts the ID of the Destination UE, RAN2 to discuss whether Source UE also inserts its own ID into the SRAP header.</w:t>
            </w:r>
          </w:p>
          <w:p w14:paraId="44095DB0" w14:textId="77777777" w:rsidR="00B34933" w:rsidRDefault="00CD4FEF">
            <w:pPr>
              <w:rPr>
                <w:sz w:val="16"/>
                <w:szCs w:val="16"/>
              </w:rPr>
            </w:pPr>
            <w:r>
              <w:rPr>
                <w:sz w:val="16"/>
                <w:szCs w:val="16"/>
              </w:rPr>
              <w:t>Proposal 4. The SRAP function of ‘Determination of SRAP ID field and BEARER ID field for data packets’ needs to be modified according to Proposals 2 and 3.</w:t>
            </w:r>
          </w:p>
          <w:p w14:paraId="365C0BC5" w14:textId="77777777" w:rsidR="00B34933" w:rsidRDefault="00CD4FEF">
            <w:pPr>
              <w:rPr>
                <w:sz w:val="16"/>
                <w:szCs w:val="16"/>
              </w:rPr>
            </w:pPr>
            <w:r>
              <w:rPr>
                <w:sz w:val="16"/>
                <w:szCs w:val="16"/>
              </w:rPr>
              <w:t>Proposal 5. For the case where the Source UE inserts the pair ID into the SRAP header, RAN2 to discuss using the PC5 Link Identifier for this purpose.</w:t>
            </w:r>
          </w:p>
          <w:p w14:paraId="043C4E73" w14:textId="77777777" w:rsidR="00B34933" w:rsidRDefault="00CD4FEF">
            <w:pPr>
              <w:rPr>
                <w:sz w:val="16"/>
                <w:szCs w:val="16"/>
              </w:rPr>
            </w:pPr>
            <w:r>
              <w:rPr>
                <w:sz w:val="16"/>
                <w:szCs w:val="16"/>
              </w:rPr>
              <w:t>Proposal 6. RAN2 to discuss handling of collision in the {SRC UE ID, DST UE ID} pair ID space.</w:t>
            </w:r>
          </w:p>
          <w:p w14:paraId="189A4901" w14:textId="77777777" w:rsidR="00B34933" w:rsidRDefault="00CD4FEF">
            <w:pPr>
              <w:rPr>
                <w:sz w:val="16"/>
                <w:szCs w:val="16"/>
              </w:rPr>
            </w:pPr>
            <w:r>
              <w:rPr>
                <w:sz w:val="16"/>
                <w:szCs w:val="16"/>
              </w:rPr>
              <w:t>Proposal 7. RAN2 to discuss self-assignment of SRAP IDs by Remote UEs.</w:t>
            </w:r>
          </w:p>
          <w:p w14:paraId="71EF59D1" w14:textId="77777777" w:rsidR="00B34933" w:rsidRDefault="00CD4FEF">
            <w:pPr>
              <w:rPr>
                <w:sz w:val="16"/>
                <w:szCs w:val="16"/>
              </w:rPr>
            </w:pPr>
            <w:r>
              <w:rPr>
                <w:sz w:val="16"/>
                <w:szCs w:val="16"/>
              </w:rPr>
              <w:t>Proposal 8. RAN2 to discuss assignment of SRAP IDs by Remote UEs or Relay UEs to other Remote UEs.</w:t>
            </w:r>
          </w:p>
          <w:p w14:paraId="06559872" w14:textId="77777777" w:rsidR="00B34933" w:rsidRDefault="00CD4FEF">
            <w:pPr>
              <w:rPr>
                <w:sz w:val="16"/>
                <w:szCs w:val="16"/>
              </w:rPr>
            </w:pPr>
            <w:r>
              <w:rPr>
                <w:sz w:val="16"/>
                <w:szCs w:val="16"/>
              </w:rPr>
              <w:t>Proposal 9. RAN2 to discuss handling of potential mismatch of per-hop SLRB configurations for the case of QoS handling for bearer multiplexing.</w:t>
            </w:r>
          </w:p>
        </w:tc>
      </w:tr>
      <w:tr w:rsidR="00B34933" w14:paraId="0E2E65BB" w14:textId="77777777">
        <w:tc>
          <w:tcPr>
            <w:tcW w:w="780" w:type="pct"/>
            <w:shd w:val="clear" w:color="auto" w:fill="auto"/>
          </w:tcPr>
          <w:p w14:paraId="7430F015" w14:textId="77777777" w:rsidR="00B34933" w:rsidRDefault="00000000">
            <w:pPr>
              <w:rPr>
                <w:rStyle w:val="af4"/>
                <w:rFonts w:eastAsia="宋体"/>
                <w:b/>
                <w:bCs/>
                <w:sz w:val="16"/>
                <w:szCs w:val="16"/>
              </w:rPr>
            </w:pPr>
            <w:hyperlink r:id="rId37" w:history="1">
              <w:r w:rsidR="00CD4FEF">
                <w:rPr>
                  <w:rStyle w:val="af4"/>
                  <w:rFonts w:eastAsia="宋体"/>
                  <w:b/>
                  <w:bCs/>
                  <w:sz w:val="16"/>
                  <w:szCs w:val="16"/>
                </w:rPr>
                <w:t>R2-2303340</w:t>
              </w:r>
            </w:hyperlink>
          </w:p>
          <w:p w14:paraId="14774965" w14:textId="77777777" w:rsidR="00B34933" w:rsidRDefault="00CD4FEF">
            <w:pPr>
              <w:rPr>
                <w:rFonts w:eastAsia="宋体"/>
                <w:sz w:val="16"/>
                <w:szCs w:val="16"/>
              </w:rPr>
            </w:pPr>
            <w:r>
              <w:rPr>
                <w:rFonts w:eastAsia="宋体"/>
                <w:sz w:val="16"/>
                <w:szCs w:val="16"/>
              </w:rPr>
              <w:t>Vivo</w:t>
            </w:r>
          </w:p>
          <w:p w14:paraId="3F477398" w14:textId="77777777" w:rsidR="00B34933" w:rsidRDefault="00B34933">
            <w:pPr>
              <w:rPr>
                <w:sz w:val="16"/>
                <w:szCs w:val="16"/>
              </w:rPr>
            </w:pPr>
          </w:p>
        </w:tc>
        <w:tc>
          <w:tcPr>
            <w:tcW w:w="4220" w:type="pct"/>
            <w:shd w:val="clear" w:color="auto" w:fill="auto"/>
          </w:tcPr>
          <w:p w14:paraId="332A6822" w14:textId="77777777" w:rsidR="00B34933" w:rsidRDefault="00CD4FEF">
            <w:pPr>
              <w:rPr>
                <w:sz w:val="16"/>
                <w:szCs w:val="16"/>
              </w:rPr>
            </w:pPr>
            <w:r>
              <w:rPr>
                <w:sz w:val="16"/>
                <w:szCs w:val="16"/>
              </w:rPr>
              <w:t>Proposal 3</w:t>
            </w:r>
            <w:r>
              <w:rPr>
                <w:sz w:val="16"/>
                <w:szCs w:val="16"/>
              </w:rPr>
              <w:tab/>
              <w:t>If signalling overhead is the most import metric in Rel-18 single-hop scenario, adopt Option 1 (i.e., one local UE ID over first and second hop) in the adaptation layer header. Otherwise, adopt Option 3 (i.e., two L2 IDs over first and second hop).</w:t>
            </w:r>
          </w:p>
          <w:p w14:paraId="7CE9B8FD" w14:textId="77777777" w:rsidR="00B34933" w:rsidRDefault="00CD4FEF">
            <w:pPr>
              <w:rPr>
                <w:sz w:val="16"/>
                <w:szCs w:val="16"/>
              </w:rPr>
            </w:pPr>
            <w:r>
              <w:rPr>
                <w:sz w:val="16"/>
                <w:szCs w:val="16"/>
              </w:rPr>
              <w:t>Proposal 4</w:t>
            </w:r>
            <w:r>
              <w:rPr>
                <w:sz w:val="16"/>
                <w:szCs w:val="16"/>
              </w:rPr>
              <w:tab/>
              <w:t>If local UE ID is used in the PC5 adaption layer header, the Relay UE is responsible to allocate the local UE ID for the remote UE. FFS detailed signalling procedure.</w:t>
            </w:r>
          </w:p>
          <w:p w14:paraId="2D6ABD8B" w14:textId="77777777" w:rsidR="00B34933" w:rsidRDefault="00CD4FEF">
            <w:pPr>
              <w:rPr>
                <w:sz w:val="16"/>
                <w:szCs w:val="16"/>
              </w:rPr>
            </w:pPr>
            <w:r>
              <w:rPr>
                <w:sz w:val="16"/>
                <w:szCs w:val="16"/>
              </w:rPr>
              <w:t>Proposal 5</w:t>
            </w:r>
            <w:r>
              <w:rPr>
                <w:sz w:val="16"/>
                <w:szCs w:val="16"/>
              </w:rPr>
              <w:tab/>
              <w:t>If local UE ID is used in the PC5 adaption layer header, the local UE ID to be included over the first and second hop can be different, i.e.:</w:t>
            </w:r>
          </w:p>
          <w:p w14:paraId="72F64C3E" w14:textId="77777777" w:rsidR="00B34933" w:rsidRDefault="00CD4FEF">
            <w:pPr>
              <w:pStyle w:val="af6"/>
              <w:numPr>
                <w:ilvl w:val="0"/>
                <w:numId w:val="7"/>
              </w:numPr>
              <w:ind w:firstLineChars="0"/>
              <w:rPr>
                <w:sz w:val="16"/>
                <w:szCs w:val="16"/>
              </w:rPr>
            </w:pPr>
            <w:r>
              <w:rPr>
                <w:sz w:val="16"/>
                <w:szCs w:val="16"/>
              </w:rPr>
              <w:t>The Relay UE allocates a local UE ID based on the numbering of Target Remote UE(s) and include it over the first hop</w:t>
            </w:r>
          </w:p>
          <w:p w14:paraId="6DD7E30D" w14:textId="77777777" w:rsidR="00B34933" w:rsidRDefault="00CD4FEF">
            <w:pPr>
              <w:pStyle w:val="af6"/>
              <w:numPr>
                <w:ilvl w:val="0"/>
                <w:numId w:val="7"/>
              </w:numPr>
              <w:ind w:firstLineChars="0"/>
              <w:rPr>
                <w:sz w:val="16"/>
                <w:szCs w:val="16"/>
              </w:rPr>
            </w:pPr>
            <w:r>
              <w:rPr>
                <w:sz w:val="16"/>
                <w:szCs w:val="16"/>
              </w:rPr>
              <w:t>The Relay UE allocates a local UE ID based on the numbering of Source Remote UE(s) and include it over the second hop</w:t>
            </w:r>
          </w:p>
        </w:tc>
      </w:tr>
      <w:tr w:rsidR="00B34933" w14:paraId="70764605" w14:textId="77777777">
        <w:tc>
          <w:tcPr>
            <w:tcW w:w="780" w:type="pct"/>
            <w:shd w:val="clear" w:color="auto" w:fill="auto"/>
          </w:tcPr>
          <w:p w14:paraId="25018217" w14:textId="77777777" w:rsidR="00B34933" w:rsidRDefault="00000000">
            <w:pPr>
              <w:rPr>
                <w:rStyle w:val="af4"/>
                <w:rFonts w:eastAsia="宋体"/>
                <w:b/>
                <w:bCs/>
                <w:sz w:val="16"/>
                <w:szCs w:val="16"/>
              </w:rPr>
            </w:pPr>
            <w:hyperlink r:id="rId38" w:history="1">
              <w:r w:rsidR="00CD4FEF">
                <w:rPr>
                  <w:rStyle w:val="af4"/>
                  <w:rFonts w:eastAsia="宋体"/>
                  <w:b/>
                  <w:bCs/>
                  <w:sz w:val="16"/>
                  <w:szCs w:val="16"/>
                </w:rPr>
                <w:t>R2-2303388</w:t>
              </w:r>
            </w:hyperlink>
          </w:p>
          <w:p w14:paraId="45E866F3" w14:textId="77777777" w:rsidR="00B34933" w:rsidRDefault="00CD4FEF">
            <w:pPr>
              <w:rPr>
                <w:sz w:val="16"/>
                <w:szCs w:val="16"/>
              </w:rPr>
            </w:pPr>
            <w:r>
              <w:rPr>
                <w:rFonts w:eastAsia="宋体"/>
                <w:sz w:val="16"/>
                <w:szCs w:val="16"/>
              </w:rPr>
              <w:t>Apple</w:t>
            </w:r>
          </w:p>
        </w:tc>
        <w:tc>
          <w:tcPr>
            <w:tcW w:w="4220" w:type="pct"/>
            <w:shd w:val="clear" w:color="auto" w:fill="auto"/>
          </w:tcPr>
          <w:p w14:paraId="7FC253C3" w14:textId="77777777" w:rsidR="00B34933" w:rsidRDefault="00CD4FEF">
            <w:pPr>
              <w:ind w:firstLine="16"/>
              <w:rPr>
                <w:b/>
                <w:bCs/>
              </w:rPr>
            </w:pPr>
            <w:r>
              <w:rPr>
                <w:sz w:val="16"/>
                <w:szCs w:val="16"/>
              </w:rPr>
              <w:t>Proposal 7 SRAP header with different IDs (source and destination UE ID) as baseline. FFS on the need of support of pair-based local ID.</w:t>
            </w:r>
          </w:p>
          <w:p w14:paraId="5D1457B9" w14:textId="77777777" w:rsidR="00B34933" w:rsidRDefault="00CD4FEF">
            <w:pPr>
              <w:rPr>
                <w:sz w:val="16"/>
                <w:szCs w:val="16"/>
              </w:rPr>
            </w:pPr>
            <w:r>
              <w:rPr>
                <w:sz w:val="16"/>
                <w:szCs w:val="16"/>
              </w:rPr>
              <w:t>Proposal 9</w:t>
            </w:r>
            <w:r>
              <w:rPr>
                <w:sz w:val="16"/>
                <w:szCs w:val="16"/>
              </w:rPr>
              <w:tab/>
              <w:t>Support SRAP control PDU design to enhance the relay UE’s operation of end-to-end radio bearer. Details of Control PDU(s) can be further discussed.</w:t>
            </w:r>
          </w:p>
        </w:tc>
      </w:tr>
      <w:tr w:rsidR="00B34933" w14:paraId="42F8E9CA" w14:textId="77777777">
        <w:tc>
          <w:tcPr>
            <w:tcW w:w="780" w:type="pct"/>
            <w:shd w:val="clear" w:color="auto" w:fill="auto"/>
          </w:tcPr>
          <w:p w14:paraId="04692AA7" w14:textId="77777777" w:rsidR="00B34933" w:rsidRDefault="00000000">
            <w:pPr>
              <w:rPr>
                <w:rStyle w:val="af4"/>
                <w:rFonts w:eastAsia="宋体"/>
                <w:b/>
                <w:bCs/>
                <w:sz w:val="16"/>
                <w:szCs w:val="16"/>
              </w:rPr>
            </w:pPr>
            <w:hyperlink r:id="rId39" w:history="1">
              <w:r w:rsidR="00CD4FEF">
                <w:rPr>
                  <w:rStyle w:val="af4"/>
                  <w:rFonts w:eastAsia="宋体"/>
                  <w:b/>
                  <w:bCs/>
                  <w:sz w:val="16"/>
                  <w:szCs w:val="16"/>
                </w:rPr>
                <w:t>R2-2303486</w:t>
              </w:r>
            </w:hyperlink>
          </w:p>
          <w:p w14:paraId="5195ED75" w14:textId="77777777" w:rsidR="00B34933" w:rsidRDefault="00CD4FEF">
            <w:pPr>
              <w:rPr>
                <w:sz w:val="16"/>
                <w:szCs w:val="16"/>
              </w:rPr>
            </w:pPr>
            <w:r>
              <w:rPr>
                <w:rFonts w:eastAsia="宋体"/>
                <w:sz w:val="16"/>
                <w:szCs w:val="16"/>
              </w:rPr>
              <w:t>Huawei</w:t>
            </w:r>
          </w:p>
        </w:tc>
        <w:tc>
          <w:tcPr>
            <w:tcW w:w="4220" w:type="pct"/>
            <w:shd w:val="clear" w:color="auto" w:fill="auto"/>
          </w:tcPr>
          <w:p w14:paraId="7FC38275" w14:textId="77777777" w:rsidR="00B34933" w:rsidRDefault="00CD4FEF">
            <w:pPr>
              <w:rPr>
                <w:sz w:val="16"/>
                <w:szCs w:val="16"/>
              </w:rPr>
            </w:pPr>
            <w:r>
              <w:rPr>
                <w:sz w:val="16"/>
                <w:szCs w:val="16"/>
              </w:rPr>
              <w:t xml:space="preserve">Proposal 2: For L2 U2U relay, before the E2E PC5 link establishment, the local ID should be assigned on each hop via per-hop PC5-RRC message. </w:t>
            </w:r>
          </w:p>
          <w:p w14:paraId="0A70C45C" w14:textId="77777777" w:rsidR="00B34933" w:rsidRDefault="00CD4FEF">
            <w:pPr>
              <w:rPr>
                <w:sz w:val="16"/>
                <w:szCs w:val="16"/>
              </w:rPr>
            </w:pPr>
            <w:r>
              <w:rPr>
                <w:sz w:val="16"/>
                <w:szCs w:val="16"/>
              </w:rPr>
              <w:t xml:space="preserve">Proposal 3: For L2 U2U relay, the Tx end UE allocates local ID for Rx end UE on each direction. </w:t>
            </w:r>
          </w:p>
          <w:p w14:paraId="2329A8A8" w14:textId="77777777" w:rsidR="00B34933" w:rsidRDefault="00CD4FEF">
            <w:pPr>
              <w:rPr>
                <w:sz w:val="16"/>
                <w:szCs w:val="16"/>
              </w:rPr>
            </w:pPr>
            <w:r>
              <w:rPr>
                <w:sz w:val="16"/>
                <w:szCs w:val="16"/>
              </w:rPr>
              <w:t>Proposal 4: The UE identification carried in adaptation layer on the hop between one end UE#x and the Relay UE is a UE ID which can uniquely identify the peer end UE#y in the scope of the end UE#x.</w:t>
            </w:r>
          </w:p>
          <w:p w14:paraId="10380775" w14:textId="77777777" w:rsidR="00B34933" w:rsidRDefault="00CD4FEF">
            <w:pPr>
              <w:rPr>
                <w:sz w:val="16"/>
                <w:szCs w:val="16"/>
              </w:rPr>
            </w:pPr>
            <w:r>
              <w:rPr>
                <w:sz w:val="16"/>
                <w:szCs w:val="16"/>
              </w:rPr>
              <w:lastRenderedPageBreak/>
              <w:t>Proposal 5: The E2E bearer identification should be able to identify E2E SL-DRBs and E2E SL-SRBs which carry E2E PC5-S messages and E2E PC5-RRC messages.</w:t>
            </w:r>
          </w:p>
          <w:p w14:paraId="5082BF7C" w14:textId="77777777" w:rsidR="00B34933" w:rsidRDefault="00CD4FEF">
            <w:pPr>
              <w:rPr>
                <w:sz w:val="16"/>
                <w:szCs w:val="16"/>
              </w:rPr>
            </w:pPr>
            <w:r>
              <w:rPr>
                <w:sz w:val="16"/>
                <w:szCs w:val="16"/>
              </w:rPr>
              <w:t>Proposal 6: For L2 U2U relay, the adaptation layer header includes Local ID and bearer ID in the same format of SRAP as defined for U2N relay in Rel-17.</w:t>
            </w:r>
          </w:p>
        </w:tc>
      </w:tr>
      <w:tr w:rsidR="00B34933" w14:paraId="40B582A5" w14:textId="77777777">
        <w:tc>
          <w:tcPr>
            <w:tcW w:w="780" w:type="pct"/>
            <w:shd w:val="clear" w:color="auto" w:fill="auto"/>
          </w:tcPr>
          <w:p w14:paraId="622DB9E1" w14:textId="77777777" w:rsidR="00B34933" w:rsidRDefault="00000000">
            <w:pPr>
              <w:rPr>
                <w:rStyle w:val="af4"/>
                <w:rFonts w:eastAsia="宋体"/>
                <w:b/>
                <w:bCs/>
                <w:sz w:val="16"/>
                <w:szCs w:val="16"/>
              </w:rPr>
            </w:pPr>
            <w:hyperlink r:id="rId40" w:history="1">
              <w:r w:rsidR="00CD4FEF">
                <w:rPr>
                  <w:rStyle w:val="af4"/>
                  <w:rFonts w:eastAsia="宋体"/>
                  <w:b/>
                  <w:bCs/>
                  <w:sz w:val="16"/>
                  <w:szCs w:val="16"/>
                </w:rPr>
                <w:t>R2-2303506</w:t>
              </w:r>
            </w:hyperlink>
          </w:p>
          <w:p w14:paraId="0F40E23B" w14:textId="77777777" w:rsidR="00B34933" w:rsidRDefault="00CD4FEF">
            <w:pPr>
              <w:rPr>
                <w:sz w:val="16"/>
                <w:szCs w:val="16"/>
              </w:rPr>
            </w:pPr>
            <w:r>
              <w:rPr>
                <w:rFonts w:eastAsia="宋体"/>
                <w:sz w:val="16"/>
                <w:szCs w:val="16"/>
              </w:rPr>
              <w:t>Qualcomm</w:t>
            </w:r>
          </w:p>
        </w:tc>
        <w:tc>
          <w:tcPr>
            <w:tcW w:w="4220" w:type="pct"/>
            <w:shd w:val="clear" w:color="auto" w:fill="auto"/>
          </w:tcPr>
          <w:p w14:paraId="47339DB7" w14:textId="77777777" w:rsidR="00B34933" w:rsidRDefault="00CD4FEF">
            <w:pPr>
              <w:rPr>
                <w:sz w:val="16"/>
                <w:szCs w:val="16"/>
              </w:rPr>
            </w:pPr>
            <w:r>
              <w:rPr>
                <w:sz w:val="16"/>
                <w:szCs w:val="16"/>
              </w:rPr>
              <w:t>Proposal 1: Relay UE determines the egress RLC Channel based on the mapping of E2E bearer and egress RLC Channel mapping, which is same as U2N relay.</w:t>
            </w:r>
          </w:p>
          <w:p w14:paraId="22365CBC" w14:textId="77777777" w:rsidR="00B34933" w:rsidRDefault="00CD4FEF">
            <w:pPr>
              <w:rPr>
                <w:sz w:val="16"/>
                <w:szCs w:val="16"/>
              </w:rPr>
            </w:pPr>
            <w:r>
              <w:rPr>
                <w:sz w:val="16"/>
                <w:szCs w:val="16"/>
              </w:rPr>
              <w:t>Proposal 2: RAN2 should comply with the principle that forward compatibility for supporting multi-hop U2U relay should be taken into account.</w:t>
            </w:r>
          </w:p>
          <w:p w14:paraId="1A905750" w14:textId="77777777" w:rsidR="00B34933" w:rsidRDefault="00CD4FEF">
            <w:pPr>
              <w:rPr>
                <w:sz w:val="16"/>
                <w:szCs w:val="16"/>
              </w:rPr>
            </w:pPr>
            <w:r>
              <w:rPr>
                <w:sz w:val="16"/>
                <w:szCs w:val="16"/>
              </w:rPr>
              <w:t>Proposal 3: RAN2 does not pursue the Layer-2 ID as ID format in adaptation layer.</w:t>
            </w:r>
          </w:p>
          <w:p w14:paraId="2E7268B0" w14:textId="77777777" w:rsidR="00B34933" w:rsidRDefault="00CD4FEF">
            <w:pPr>
              <w:rPr>
                <w:sz w:val="16"/>
                <w:szCs w:val="16"/>
              </w:rPr>
            </w:pPr>
            <w:r>
              <w:rPr>
                <w:sz w:val="16"/>
                <w:szCs w:val="16"/>
              </w:rPr>
              <w:t>Proposal 4: To use local ID in adaptation layer to present the S-UE/D-UE pair (i.e. presenting the D-UE on the first hop and the S-UE on the second hop).</w:t>
            </w:r>
          </w:p>
          <w:p w14:paraId="7626EC7E" w14:textId="77777777" w:rsidR="00B34933" w:rsidRDefault="00CD4FEF">
            <w:pPr>
              <w:rPr>
                <w:sz w:val="16"/>
                <w:szCs w:val="16"/>
              </w:rPr>
            </w:pPr>
            <w:r>
              <w:rPr>
                <w:sz w:val="16"/>
                <w:szCs w:val="16"/>
              </w:rPr>
              <w:t>Proposal 5: The local ID is unique within one PC5 link.</w:t>
            </w:r>
          </w:p>
          <w:p w14:paraId="4E4BA5B1" w14:textId="77777777" w:rsidR="00B34933" w:rsidRDefault="00CD4FEF">
            <w:pPr>
              <w:rPr>
                <w:sz w:val="16"/>
                <w:szCs w:val="16"/>
              </w:rPr>
            </w:pPr>
            <w:r>
              <w:rPr>
                <w:sz w:val="16"/>
                <w:szCs w:val="16"/>
              </w:rPr>
              <w:t>Proposal 6: The Relay UE maintains the mapping from ingress local ID on the previous hop to egress local ID on the next hop, and replace the ingress local ID with egress local ID.</w:t>
            </w:r>
          </w:p>
          <w:p w14:paraId="47206452" w14:textId="77777777" w:rsidR="00B34933" w:rsidRDefault="00CD4FEF">
            <w:pPr>
              <w:rPr>
                <w:sz w:val="16"/>
                <w:szCs w:val="16"/>
              </w:rPr>
            </w:pPr>
            <w:r>
              <w:rPr>
                <w:sz w:val="16"/>
                <w:szCs w:val="16"/>
              </w:rPr>
              <w:t>Proposal 7: Relay UE assigns local ID for each hop and notifies the S-Remote-UE or the D-Remote-UE using PC5-S message.</w:t>
            </w:r>
          </w:p>
        </w:tc>
      </w:tr>
      <w:tr w:rsidR="00B34933" w14:paraId="0E4DDDAD" w14:textId="77777777">
        <w:tc>
          <w:tcPr>
            <w:tcW w:w="780" w:type="pct"/>
            <w:shd w:val="clear" w:color="auto" w:fill="auto"/>
          </w:tcPr>
          <w:p w14:paraId="0E61BA27" w14:textId="77777777" w:rsidR="00B34933" w:rsidRDefault="00000000">
            <w:pPr>
              <w:rPr>
                <w:rStyle w:val="af4"/>
                <w:rFonts w:eastAsia="宋体"/>
                <w:b/>
                <w:bCs/>
                <w:sz w:val="16"/>
                <w:szCs w:val="16"/>
              </w:rPr>
            </w:pPr>
            <w:hyperlink r:id="rId41" w:history="1">
              <w:r w:rsidR="00CD4FEF">
                <w:rPr>
                  <w:rStyle w:val="af4"/>
                  <w:rFonts w:eastAsia="宋体"/>
                  <w:b/>
                  <w:bCs/>
                  <w:sz w:val="16"/>
                  <w:szCs w:val="16"/>
                </w:rPr>
                <w:t>R2-2303545</w:t>
              </w:r>
            </w:hyperlink>
          </w:p>
          <w:p w14:paraId="562F2536" w14:textId="77777777" w:rsidR="00B34933" w:rsidRDefault="00CD4FEF">
            <w:pPr>
              <w:rPr>
                <w:sz w:val="16"/>
                <w:szCs w:val="16"/>
              </w:rPr>
            </w:pPr>
            <w:r>
              <w:rPr>
                <w:rFonts w:eastAsia="宋体"/>
                <w:sz w:val="16"/>
                <w:szCs w:val="16"/>
              </w:rPr>
              <w:t>CMCC</w:t>
            </w:r>
          </w:p>
        </w:tc>
        <w:tc>
          <w:tcPr>
            <w:tcW w:w="4220" w:type="pct"/>
            <w:shd w:val="clear" w:color="auto" w:fill="auto"/>
          </w:tcPr>
          <w:p w14:paraId="69B3678D" w14:textId="77777777" w:rsidR="00B34933" w:rsidRDefault="00CD4FEF">
            <w:pPr>
              <w:rPr>
                <w:sz w:val="16"/>
                <w:szCs w:val="16"/>
              </w:rPr>
            </w:pPr>
            <w:r>
              <w:rPr>
                <w:sz w:val="16"/>
                <w:szCs w:val="16"/>
              </w:rPr>
              <w:t>Proposal 5: Both source UE ID and destination UE ID should be contained in the adaptation layer header.</w:t>
            </w:r>
          </w:p>
          <w:p w14:paraId="22986B62" w14:textId="77777777" w:rsidR="00B34933" w:rsidRDefault="00CD4FEF">
            <w:pPr>
              <w:rPr>
                <w:sz w:val="16"/>
                <w:szCs w:val="16"/>
              </w:rPr>
            </w:pPr>
            <w:r>
              <w:rPr>
                <w:sz w:val="16"/>
                <w:szCs w:val="16"/>
              </w:rPr>
              <w:t>Proposal 6: Local UE ID mechanism is needed to reduce signalling overhead in R18 L2 U2U relay and R17 U2N relay mechanism can be reused.</w:t>
            </w:r>
          </w:p>
          <w:p w14:paraId="4C5C5C4D" w14:textId="77777777" w:rsidR="00B34933" w:rsidRDefault="00CD4FEF">
            <w:pPr>
              <w:rPr>
                <w:sz w:val="16"/>
                <w:szCs w:val="16"/>
              </w:rPr>
            </w:pPr>
            <w:r>
              <w:rPr>
                <w:sz w:val="16"/>
                <w:szCs w:val="16"/>
              </w:rPr>
              <w:t>Proposal 7: The destination UE takes the role for local UE IDs allocation. FFS when for destination UE to allocate local UE IDs.</w:t>
            </w:r>
          </w:p>
        </w:tc>
      </w:tr>
      <w:tr w:rsidR="00B34933" w14:paraId="21487243" w14:textId="77777777">
        <w:tc>
          <w:tcPr>
            <w:tcW w:w="780" w:type="pct"/>
            <w:shd w:val="clear" w:color="auto" w:fill="auto"/>
          </w:tcPr>
          <w:p w14:paraId="5C3DF84F" w14:textId="77777777" w:rsidR="00B34933" w:rsidRDefault="00000000">
            <w:pPr>
              <w:rPr>
                <w:rStyle w:val="af4"/>
                <w:rFonts w:eastAsia="宋体"/>
                <w:b/>
                <w:bCs/>
                <w:sz w:val="16"/>
                <w:szCs w:val="16"/>
              </w:rPr>
            </w:pPr>
            <w:hyperlink r:id="rId42" w:history="1">
              <w:r w:rsidR="00CD4FEF">
                <w:rPr>
                  <w:rStyle w:val="af4"/>
                  <w:rFonts w:eastAsia="宋体"/>
                  <w:b/>
                  <w:bCs/>
                  <w:sz w:val="16"/>
                  <w:szCs w:val="16"/>
                </w:rPr>
                <w:t>R2-2303572</w:t>
              </w:r>
            </w:hyperlink>
          </w:p>
          <w:p w14:paraId="506BCCF5" w14:textId="77777777" w:rsidR="00B34933" w:rsidRDefault="00CD4FEF">
            <w:pPr>
              <w:rPr>
                <w:sz w:val="16"/>
                <w:szCs w:val="16"/>
              </w:rPr>
            </w:pPr>
            <w:r>
              <w:rPr>
                <w:rFonts w:eastAsia="宋体"/>
                <w:sz w:val="16"/>
                <w:szCs w:val="16"/>
              </w:rPr>
              <w:t>Spreadtrum</w:t>
            </w:r>
          </w:p>
        </w:tc>
        <w:tc>
          <w:tcPr>
            <w:tcW w:w="4220" w:type="pct"/>
            <w:shd w:val="clear" w:color="auto" w:fill="auto"/>
          </w:tcPr>
          <w:p w14:paraId="52A2C02C" w14:textId="77777777" w:rsidR="00B34933" w:rsidRDefault="00CD4FEF">
            <w:pPr>
              <w:rPr>
                <w:sz w:val="16"/>
                <w:szCs w:val="16"/>
              </w:rPr>
            </w:pPr>
            <w:r>
              <w:rPr>
                <w:sz w:val="16"/>
                <w:szCs w:val="16"/>
              </w:rPr>
              <w:t>Proposal 13: For UE-to-UE relay, adaptation layer header should include local UE ID of the source End UE and local UE ID of the target End UE.</w:t>
            </w:r>
          </w:p>
          <w:p w14:paraId="48B34AC6" w14:textId="77777777" w:rsidR="00B34933" w:rsidRDefault="00CD4FEF">
            <w:pPr>
              <w:rPr>
                <w:sz w:val="16"/>
                <w:szCs w:val="16"/>
              </w:rPr>
            </w:pPr>
            <w:r>
              <w:rPr>
                <w:sz w:val="16"/>
                <w:szCs w:val="16"/>
              </w:rPr>
              <w:t>Proposal 15: For E2E SL-SRB, dedicated configuration/SIB/pre-configuration is used for the configuration of PC5 RLC channels of both hops.</w:t>
            </w:r>
          </w:p>
        </w:tc>
      </w:tr>
      <w:tr w:rsidR="00B34933" w14:paraId="6CB4930B" w14:textId="77777777">
        <w:tc>
          <w:tcPr>
            <w:tcW w:w="780" w:type="pct"/>
            <w:shd w:val="clear" w:color="auto" w:fill="auto"/>
          </w:tcPr>
          <w:p w14:paraId="73543021" w14:textId="77777777" w:rsidR="00B34933" w:rsidRDefault="00000000">
            <w:pPr>
              <w:rPr>
                <w:rStyle w:val="af4"/>
                <w:rFonts w:eastAsia="宋体"/>
                <w:b/>
                <w:bCs/>
                <w:sz w:val="16"/>
                <w:szCs w:val="16"/>
              </w:rPr>
            </w:pPr>
            <w:hyperlink r:id="rId43" w:history="1">
              <w:r w:rsidR="00CD4FEF">
                <w:rPr>
                  <w:rStyle w:val="af4"/>
                  <w:rFonts w:eastAsia="宋体"/>
                  <w:b/>
                  <w:bCs/>
                  <w:sz w:val="16"/>
                  <w:szCs w:val="16"/>
                </w:rPr>
                <w:t>R2-2303608</w:t>
              </w:r>
            </w:hyperlink>
          </w:p>
          <w:p w14:paraId="7FC7603D" w14:textId="77777777" w:rsidR="00B34933" w:rsidRDefault="00CD4FEF">
            <w:pPr>
              <w:rPr>
                <w:sz w:val="16"/>
                <w:szCs w:val="16"/>
              </w:rPr>
            </w:pPr>
            <w:r>
              <w:rPr>
                <w:rFonts w:eastAsia="宋体"/>
                <w:sz w:val="16"/>
                <w:szCs w:val="16"/>
              </w:rPr>
              <w:t>China Telecom</w:t>
            </w:r>
          </w:p>
        </w:tc>
        <w:tc>
          <w:tcPr>
            <w:tcW w:w="4220" w:type="pct"/>
            <w:shd w:val="clear" w:color="auto" w:fill="auto"/>
          </w:tcPr>
          <w:p w14:paraId="1EC406EA" w14:textId="77777777" w:rsidR="00B34933" w:rsidRDefault="00CD4FEF">
            <w:pPr>
              <w:rPr>
                <w:sz w:val="16"/>
                <w:szCs w:val="16"/>
              </w:rPr>
            </w:pPr>
            <w:r>
              <w:rPr>
                <w:sz w:val="16"/>
                <w:szCs w:val="16"/>
              </w:rPr>
              <w:t>Proposal 8 For the U2U relay, the local IDs for each hop are needed to distinguish the S-Remote-UE and D-Remote-UE.</w:t>
            </w:r>
          </w:p>
          <w:p w14:paraId="6149F122" w14:textId="77777777" w:rsidR="00B34933" w:rsidRDefault="00CD4FEF">
            <w:pPr>
              <w:rPr>
                <w:sz w:val="16"/>
                <w:szCs w:val="16"/>
              </w:rPr>
            </w:pPr>
            <w:r>
              <w:rPr>
                <w:sz w:val="16"/>
                <w:szCs w:val="16"/>
              </w:rPr>
              <w:t>Proposal 9 For the U2U relay, the local IDs should be assigned by the relay UE, details are FFS.</w:t>
            </w:r>
          </w:p>
        </w:tc>
      </w:tr>
      <w:tr w:rsidR="00B34933" w14:paraId="5CE8D81C" w14:textId="77777777">
        <w:tc>
          <w:tcPr>
            <w:tcW w:w="780" w:type="pct"/>
            <w:shd w:val="clear" w:color="auto" w:fill="auto"/>
          </w:tcPr>
          <w:p w14:paraId="667A0A33" w14:textId="77777777" w:rsidR="00B34933" w:rsidRDefault="00000000">
            <w:pPr>
              <w:rPr>
                <w:rStyle w:val="af4"/>
                <w:rFonts w:eastAsia="宋体"/>
                <w:b/>
                <w:bCs/>
                <w:sz w:val="16"/>
                <w:szCs w:val="16"/>
              </w:rPr>
            </w:pPr>
            <w:hyperlink r:id="rId44" w:history="1">
              <w:r w:rsidR="00CD4FEF">
                <w:rPr>
                  <w:rStyle w:val="af4"/>
                  <w:rFonts w:eastAsia="宋体"/>
                  <w:b/>
                  <w:bCs/>
                  <w:sz w:val="16"/>
                  <w:szCs w:val="16"/>
                </w:rPr>
                <w:t>R2-2303782</w:t>
              </w:r>
            </w:hyperlink>
          </w:p>
          <w:p w14:paraId="72E63472" w14:textId="77777777" w:rsidR="00B34933" w:rsidRDefault="00CD4FEF">
            <w:pPr>
              <w:rPr>
                <w:sz w:val="16"/>
                <w:szCs w:val="16"/>
              </w:rPr>
            </w:pPr>
            <w:r>
              <w:rPr>
                <w:rFonts w:eastAsia="宋体"/>
                <w:sz w:val="16"/>
                <w:szCs w:val="16"/>
              </w:rPr>
              <w:t>Xiaomi</w:t>
            </w:r>
          </w:p>
        </w:tc>
        <w:tc>
          <w:tcPr>
            <w:tcW w:w="4220" w:type="pct"/>
            <w:shd w:val="clear" w:color="auto" w:fill="auto"/>
          </w:tcPr>
          <w:p w14:paraId="0476E52A" w14:textId="77777777" w:rsidR="00B34933" w:rsidRDefault="00CD4FEF">
            <w:pPr>
              <w:rPr>
                <w:sz w:val="16"/>
                <w:szCs w:val="16"/>
              </w:rPr>
            </w:pPr>
            <w:r>
              <w:rPr>
                <w:sz w:val="16"/>
                <w:szCs w:val="16"/>
              </w:rPr>
              <w:t xml:space="preserve">Proposal 19: Multiplexing of different destinations in the same RLC channel is supported. </w:t>
            </w:r>
          </w:p>
          <w:p w14:paraId="60423786" w14:textId="77777777" w:rsidR="00B34933" w:rsidRDefault="00CD4FEF">
            <w:pPr>
              <w:rPr>
                <w:sz w:val="16"/>
                <w:szCs w:val="16"/>
              </w:rPr>
            </w:pPr>
            <w:r>
              <w:rPr>
                <w:sz w:val="16"/>
                <w:szCs w:val="16"/>
              </w:rPr>
              <w:t xml:space="preserve">Proposal 20: The IDs mappable to the source and destination remote UE are different IDs. </w:t>
            </w:r>
          </w:p>
          <w:p w14:paraId="67590384" w14:textId="77777777" w:rsidR="00B34933" w:rsidRDefault="00CD4FEF">
            <w:pPr>
              <w:rPr>
                <w:sz w:val="16"/>
                <w:szCs w:val="16"/>
              </w:rPr>
            </w:pPr>
            <w:r>
              <w:rPr>
                <w:sz w:val="16"/>
                <w:szCs w:val="16"/>
              </w:rPr>
              <w:t xml:space="preserve">Proposal 21: Include both source and destination UE IDs in the SRAP header. </w:t>
            </w:r>
          </w:p>
        </w:tc>
      </w:tr>
      <w:tr w:rsidR="00B34933" w14:paraId="7F2869A3" w14:textId="77777777">
        <w:tc>
          <w:tcPr>
            <w:tcW w:w="780" w:type="pct"/>
            <w:shd w:val="clear" w:color="auto" w:fill="auto"/>
          </w:tcPr>
          <w:p w14:paraId="6BB79F5B" w14:textId="77777777" w:rsidR="00B34933" w:rsidRDefault="00000000">
            <w:pPr>
              <w:rPr>
                <w:rStyle w:val="af4"/>
                <w:rFonts w:eastAsia="宋体"/>
                <w:b/>
                <w:bCs/>
                <w:sz w:val="16"/>
                <w:szCs w:val="16"/>
              </w:rPr>
            </w:pPr>
            <w:hyperlink r:id="rId45" w:history="1">
              <w:r w:rsidR="00CD4FEF">
                <w:rPr>
                  <w:rStyle w:val="af4"/>
                  <w:rFonts w:eastAsia="宋体"/>
                  <w:b/>
                  <w:bCs/>
                  <w:sz w:val="16"/>
                  <w:szCs w:val="16"/>
                </w:rPr>
                <w:t>R2-2303934</w:t>
              </w:r>
            </w:hyperlink>
          </w:p>
          <w:p w14:paraId="7E69698E" w14:textId="77777777" w:rsidR="00B34933" w:rsidRDefault="00CD4FEF">
            <w:pPr>
              <w:rPr>
                <w:sz w:val="16"/>
                <w:szCs w:val="16"/>
              </w:rPr>
            </w:pPr>
            <w:r>
              <w:rPr>
                <w:rFonts w:eastAsia="宋体"/>
                <w:sz w:val="16"/>
                <w:szCs w:val="16"/>
              </w:rPr>
              <w:t>ASUSTeK</w:t>
            </w:r>
          </w:p>
        </w:tc>
        <w:tc>
          <w:tcPr>
            <w:tcW w:w="4220" w:type="pct"/>
            <w:shd w:val="clear" w:color="auto" w:fill="auto"/>
          </w:tcPr>
          <w:p w14:paraId="2D036466" w14:textId="77777777" w:rsidR="00B34933" w:rsidRDefault="00CD4FEF">
            <w:pPr>
              <w:rPr>
                <w:sz w:val="16"/>
                <w:szCs w:val="16"/>
              </w:rPr>
            </w:pPr>
            <w:r>
              <w:rPr>
                <w:sz w:val="16"/>
                <w:szCs w:val="16"/>
              </w:rPr>
              <w:t>Proposal 1</w:t>
            </w:r>
            <w:r>
              <w:rPr>
                <w:sz w:val="16"/>
                <w:szCs w:val="16"/>
              </w:rPr>
              <w:tab/>
              <w:t>In L2 UE-to-UE Relay, separate PC5 RLC channels are used for transmitting (1) per-hop PC5-S messages between ProSe end UE and U2U Relay UE and (2) E2E PC5-S messages between ProSe end UEs via U2U Relay UE.</w:t>
            </w:r>
          </w:p>
          <w:p w14:paraId="762F619C" w14:textId="77777777" w:rsidR="00B34933" w:rsidRDefault="00CD4FEF">
            <w:pPr>
              <w:rPr>
                <w:sz w:val="16"/>
                <w:szCs w:val="16"/>
              </w:rPr>
            </w:pPr>
            <w:r>
              <w:rPr>
                <w:sz w:val="16"/>
                <w:szCs w:val="16"/>
              </w:rPr>
              <w:t>Proposal 3</w:t>
            </w:r>
            <w:r>
              <w:rPr>
                <w:sz w:val="16"/>
                <w:szCs w:val="16"/>
              </w:rPr>
              <w:tab/>
              <w:t>SRAP header contains an 8-bit UE ID field for supporting L2 UE-to-UE Relay.</w:t>
            </w:r>
          </w:p>
          <w:p w14:paraId="12C0A598" w14:textId="77777777" w:rsidR="00B34933" w:rsidRDefault="00CD4FEF">
            <w:pPr>
              <w:rPr>
                <w:sz w:val="16"/>
                <w:szCs w:val="16"/>
              </w:rPr>
            </w:pPr>
            <w:r>
              <w:rPr>
                <w:sz w:val="16"/>
                <w:szCs w:val="16"/>
              </w:rPr>
              <w:t>Proposal 4</w:t>
            </w:r>
            <w:r>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039D7EE1" w14:textId="77777777" w:rsidR="00B34933" w:rsidRDefault="00CD4FEF">
            <w:pPr>
              <w:rPr>
                <w:sz w:val="16"/>
                <w:szCs w:val="16"/>
              </w:rPr>
            </w:pPr>
            <w:r>
              <w:rPr>
                <w:sz w:val="16"/>
                <w:szCs w:val="16"/>
              </w:rPr>
              <w:t>Proposal 5</w:t>
            </w:r>
            <w:r>
              <w:rPr>
                <w:sz w:val="16"/>
                <w:szCs w:val="16"/>
              </w:rPr>
              <w:tab/>
              <w:t>U2U Relay UE assigns the ID mappable to the destination remote UE and provides it to the source remote UE in a RRCReconfigurationSidelink message.</w:t>
            </w:r>
          </w:p>
          <w:p w14:paraId="4C193C3A" w14:textId="77777777" w:rsidR="00B34933" w:rsidRDefault="00CD4FEF">
            <w:pPr>
              <w:rPr>
                <w:sz w:val="16"/>
                <w:szCs w:val="16"/>
              </w:rPr>
            </w:pPr>
            <w:r>
              <w:rPr>
                <w:sz w:val="16"/>
                <w:szCs w:val="16"/>
              </w:rPr>
              <w:t>Proposal 6</w:t>
            </w:r>
            <w:r>
              <w:rPr>
                <w:sz w:val="16"/>
                <w:szCs w:val="16"/>
              </w:rPr>
              <w:tab/>
              <w:t>U2U Relay UE assigns the ID mappable to the source remote UE and provides it to the destination remote UE in a RRCReconfigurationSidelink message.</w:t>
            </w:r>
          </w:p>
        </w:tc>
      </w:tr>
      <w:tr w:rsidR="00B34933" w14:paraId="24C2DD53" w14:textId="77777777">
        <w:tc>
          <w:tcPr>
            <w:tcW w:w="780" w:type="pct"/>
            <w:shd w:val="clear" w:color="auto" w:fill="auto"/>
          </w:tcPr>
          <w:p w14:paraId="4C6999FC" w14:textId="77777777" w:rsidR="00B34933" w:rsidRDefault="00000000">
            <w:pPr>
              <w:rPr>
                <w:rStyle w:val="af4"/>
                <w:rFonts w:eastAsia="宋体"/>
                <w:b/>
                <w:bCs/>
                <w:sz w:val="16"/>
                <w:szCs w:val="16"/>
              </w:rPr>
            </w:pPr>
            <w:hyperlink r:id="rId46" w:history="1">
              <w:r w:rsidR="00CD4FEF">
                <w:rPr>
                  <w:rStyle w:val="af4"/>
                  <w:rFonts w:eastAsia="宋体"/>
                  <w:b/>
                  <w:bCs/>
                  <w:sz w:val="16"/>
                  <w:szCs w:val="16"/>
                </w:rPr>
                <w:t>R2-2304123</w:t>
              </w:r>
            </w:hyperlink>
          </w:p>
          <w:p w14:paraId="0A45377C" w14:textId="77777777" w:rsidR="00B34933" w:rsidRDefault="00CD4FEF">
            <w:pPr>
              <w:rPr>
                <w:sz w:val="16"/>
                <w:szCs w:val="16"/>
              </w:rPr>
            </w:pPr>
            <w:r>
              <w:rPr>
                <w:rFonts w:eastAsia="宋体"/>
                <w:sz w:val="16"/>
                <w:szCs w:val="16"/>
              </w:rPr>
              <w:t>MediaTek Inc.</w:t>
            </w:r>
          </w:p>
        </w:tc>
        <w:tc>
          <w:tcPr>
            <w:tcW w:w="4220" w:type="pct"/>
            <w:shd w:val="clear" w:color="auto" w:fill="auto"/>
          </w:tcPr>
          <w:p w14:paraId="1C6E48D8" w14:textId="77777777" w:rsidR="00B34933" w:rsidRDefault="00CD4FEF">
            <w:pPr>
              <w:rPr>
                <w:sz w:val="16"/>
                <w:szCs w:val="16"/>
              </w:rPr>
            </w:pPr>
            <w:r>
              <w:rPr>
                <w:sz w:val="16"/>
                <w:szCs w:val="16"/>
              </w:rPr>
              <w:t>Proposal 3: Include both source and destination UE ID into the adaptation layer.</w:t>
            </w:r>
          </w:p>
          <w:p w14:paraId="4DED542B" w14:textId="77777777" w:rsidR="00B34933" w:rsidRDefault="00CD4FEF">
            <w:pPr>
              <w:rPr>
                <w:sz w:val="16"/>
                <w:szCs w:val="16"/>
              </w:rPr>
            </w:pPr>
            <w:r>
              <w:rPr>
                <w:sz w:val="16"/>
                <w:szCs w:val="16"/>
              </w:rPr>
              <w:t>Proposal 4: Using 24-bit L2 ID as the UE ID to be included in SRAP header.</w:t>
            </w:r>
          </w:p>
        </w:tc>
      </w:tr>
    </w:tbl>
    <w:p w14:paraId="62B17B9D" w14:textId="77777777" w:rsidR="00B34933" w:rsidRDefault="00B34933">
      <w:pPr>
        <w:pStyle w:val="a0"/>
        <w:rPr>
          <w:rFonts w:eastAsiaTheme="minorEastAsia"/>
          <w:b/>
          <w:szCs w:val="18"/>
          <w:lang w:eastAsia="zh-CN"/>
        </w:rPr>
      </w:pPr>
    </w:p>
    <w:p w14:paraId="4DE0144B" w14:textId="77777777" w:rsidR="00B34933" w:rsidRDefault="00CD4FEF">
      <w:pPr>
        <w:pStyle w:val="a0"/>
        <w:rPr>
          <w:b/>
          <w:szCs w:val="18"/>
        </w:rPr>
      </w:pPr>
      <w:r>
        <w:rPr>
          <w:b/>
          <w:szCs w:val="18"/>
        </w:rPr>
        <w:t>Proposal 19: RAN2 to discuss if Relay UE determines the egress RLC Channel based on the mapping of E2E bearer ID and egress RLC Channel mapping as L2 U2N relay.</w:t>
      </w:r>
    </w:p>
    <w:p w14:paraId="28776E6B" w14:textId="77777777" w:rsidR="00B34933" w:rsidRDefault="00B34933">
      <w:pPr>
        <w:pStyle w:val="a0"/>
        <w:rPr>
          <w:rFonts w:eastAsiaTheme="minorEastAsia"/>
          <w:szCs w:val="18"/>
          <w:lang w:eastAsia="zh-CN"/>
        </w:rPr>
      </w:pPr>
    </w:p>
    <w:p w14:paraId="08D3CB4D" w14:textId="77777777" w:rsidR="00B34933" w:rsidRDefault="00CD4FEF">
      <w:pPr>
        <w:pStyle w:val="a0"/>
        <w:rPr>
          <w:szCs w:val="18"/>
          <w:lang w:eastAsia="zh-CN"/>
        </w:rPr>
      </w:pPr>
      <w:r>
        <w:rPr>
          <w:rFonts w:hint="eastAsia"/>
          <w:szCs w:val="18"/>
          <w:lang w:eastAsia="zh-CN"/>
        </w:rPr>
        <w:t xml:space="preserve">In the last meeting, it was agreed that </w:t>
      </w:r>
      <w:r>
        <w:rPr>
          <w:szCs w:val="18"/>
          <w:lang w:eastAsia="zh-CN"/>
        </w:rPr>
        <w:t>Remote UE determines the egress RLC channel based on the mapping from the E2E bearer ID to egress RLC channel, for a particular target Remote UE. One issue to be discussed is how the Relay UE determines the egress RLC Channel, and there could be two potential options as follows. Rapporteur thinks both options can work. And the option 1 is same as L2 U2N case.</w:t>
      </w:r>
    </w:p>
    <w:p w14:paraId="402B06F0" w14:textId="77777777" w:rsidR="00B34933" w:rsidRDefault="00CD4FEF">
      <w:pPr>
        <w:pStyle w:val="af6"/>
        <w:numPr>
          <w:ilvl w:val="0"/>
          <w:numId w:val="7"/>
        </w:numPr>
        <w:ind w:firstLineChars="0"/>
        <w:rPr>
          <w:rFonts w:ascii="Times New Roman" w:hAnsi="Times New Roman"/>
          <w:sz w:val="18"/>
          <w:szCs w:val="18"/>
        </w:rPr>
      </w:pPr>
      <w:r>
        <w:rPr>
          <w:rFonts w:ascii="Times New Roman" w:hAnsi="Times New Roman"/>
          <w:sz w:val="18"/>
          <w:szCs w:val="18"/>
        </w:rPr>
        <w:t>Option 1: mapping from E2E bearer ID to egress RLC channel</w:t>
      </w:r>
    </w:p>
    <w:p w14:paraId="4DB60758" w14:textId="77777777" w:rsidR="00B34933" w:rsidRDefault="00CD4FEF">
      <w:pPr>
        <w:pStyle w:val="af6"/>
        <w:numPr>
          <w:ilvl w:val="0"/>
          <w:numId w:val="7"/>
        </w:numPr>
        <w:ind w:firstLineChars="0"/>
        <w:rPr>
          <w:rFonts w:ascii="Times New Roman" w:hAnsi="Times New Roman"/>
          <w:sz w:val="18"/>
          <w:szCs w:val="18"/>
        </w:rPr>
      </w:pPr>
      <w:r>
        <w:rPr>
          <w:rFonts w:ascii="Times New Roman" w:hAnsi="Times New Roman"/>
          <w:sz w:val="18"/>
          <w:szCs w:val="18"/>
        </w:rPr>
        <w:t>Option 2: mapping from ingress RLC channel to egress RLC channel</w:t>
      </w:r>
    </w:p>
    <w:p w14:paraId="5B4492DC" w14:textId="77777777" w:rsidR="00B34933" w:rsidRDefault="00B34933">
      <w:pPr>
        <w:pStyle w:val="a0"/>
        <w:rPr>
          <w:b/>
          <w:szCs w:val="18"/>
        </w:rPr>
      </w:pPr>
    </w:p>
    <w:p w14:paraId="70C2DE3B" w14:textId="77777777" w:rsidR="00B34933" w:rsidRDefault="00CD4FEF">
      <w:pPr>
        <w:spacing w:after="120" w:line="240" w:lineRule="exact"/>
        <w:jc w:val="both"/>
        <w:rPr>
          <w:b/>
        </w:rPr>
      </w:pPr>
      <w:r>
        <w:rPr>
          <w:b/>
        </w:rPr>
        <w:t>Q2: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00BA3A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D4753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2B672"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83E150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594D3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6FF6B1" w14:textId="77777777" w:rsidR="00B34933" w:rsidRDefault="00CD4FEF">
            <w:pPr>
              <w:pStyle w:val="TAC"/>
              <w:spacing w:before="20" w:after="20"/>
              <w:ind w:right="57" w:firstLineChars="1" w:firstLine="2"/>
              <w:jc w:val="left"/>
              <w:rPr>
                <w:lang w:eastAsia="zh-CN"/>
              </w:rPr>
            </w:pPr>
            <w:r>
              <w:rPr>
                <w:lang w:eastAsia="zh-CN"/>
              </w:rPr>
              <w:t>NEC</w:t>
            </w:r>
            <w:r>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579AB2"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0D6A56B" w14:textId="77777777" w:rsidR="00B34933" w:rsidRDefault="00B34933">
            <w:pPr>
              <w:pStyle w:val="TAC"/>
              <w:spacing w:before="20" w:after="20"/>
              <w:ind w:left="57" w:right="57"/>
              <w:jc w:val="left"/>
              <w:rPr>
                <w:lang w:eastAsia="zh-CN"/>
              </w:rPr>
            </w:pPr>
          </w:p>
        </w:tc>
      </w:tr>
      <w:tr w:rsidR="00B34933" w14:paraId="6CBCA5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3BFD3"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92D5A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41B0C89" w14:textId="77777777" w:rsidR="00B34933" w:rsidRDefault="00B34933">
            <w:pPr>
              <w:pStyle w:val="TAC"/>
              <w:spacing w:before="20" w:after="20"/>
              <w:ind w:left="57" w:right="57"/>
              <w:jc w:val="left"/>
              <w:rPr>
                <w:lang w:eastAsia="zh-CN"/>
              </w:rPr>
            </w:pPr>
          </w:p>
        </w:tc>
      </w:tr>
      <w:tr w:rsidR="00B34933" w14:paraId="048A0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1F853F"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793F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55030DB1" w14:textId="77777777" w:rsidR="00B34933" w:rsidRDefault="00CD4FEF">
            <w:pPr>
              <w:pStyle w:val="TAC"/>
              <w:spacing w:before="20" w:after="20"/>
              <w:ind w:left="57" w:right="57"/>
              <w:jc w:val="left"/>
              <w:rPr>
                <w:lang w:eastAsia="zh-CN"/>
              </w:rPr>
            </w:pPr>
            <w:r>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 So we propose reword the proposal as:</w:t>
            </w:r>
          </w:p>
          <w:p w14:paraId="71311F48" w14:textId="77777777" w:rsidR="00B34933" w:rsidRDefault="00CD4FEF">
            <w:pPr>
              <w:pStyle w:val="TAC"/>
              <w:spacing w:before="20" w:after="20"/>
              <w:ind w:left="57" w:right="57"/>
              <w:jc w:val="left"/>
              <w:rPr>
                <w:lang w:eastAsia="zh-CN"/>
              </w:rPr>
            </w:pPr>
            <w:r>
              <w:rPr>
                <w:b/>
                <w:szCs w:val="18"/>
              </w:rPr>
              <w:t xml:space="preserve">Relay UE determines the egress RLC Channel based on the mapping of E2E bearer ID and egress RLC Channel, </w:t>
            </w:r>
            <w:r>
              <w:rPr>
                <w:b/>
                <w:szCs w:val="18"/>
                <w:u w:val="single"/>
              </w:rPr>
              <w:t>for a particular source and destination remote UE pair</w:t>
            </w:r>
            <w:r>
              <w:rPr>
                <w:b/>
                <w:szCs w:val="18"/>
              </w:rPr>
              <w:t xml:space="preserve">. </w:t>
            </w:r>
            <w:r>
              <w:rPr>
                <w:b/>
                <w:strike/>
                <w:szCs w:val="18"/>
              </w:rPr>
              <w:t>mapping as L2 U2N relay</w:t>
            </w:r>
          </w:p>
        </w:tc>
      </w:tr>
      <w:tr w:rsidR="00B34933" w14:paraId="1A21A0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82B0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3F4F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9C87446" w14:textId="77777777" w:rsidR="00B34933" w:rsidRDefault="00CD4FE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B34933" w14:paraId="4FA4D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17777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4EDAB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E2940B9" w14:textId="77777777" w:rsidR="00B34933" w:rsidRDefault="00B34933">
            <w:pPr>
              <w:pStyle w:val="TAC"/>
              <w:spacing w:before="20" w:after="20"/>
              <w:ind w:left="57" w:right="57"/>
              <w:jc w:val="left"/>
              <w:rPr>
                <w:lang w:eastAsia="zh-CN"/>
              </w:rPr>
            </w:pPr>
          </w:p>
        </w:tc>
      </w:tr>
      <w:tr w:rsidR="00B34933" w14:paraId="261387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528442"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898A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FF49C0D" w14:textId="77777777" w:rsidR="00B34933" w:rsidRDefault="00B34933">
            <w:pPr>
              <w:pStyle w:val="TAC"/>
              <w:spacing w:before="20" w:after="20"/>
              <w:ind w:left="57" w:right="57"/>
              <w:jc w:val="left"/>
              <w:rPr>
                <w:lang w:eastAsia="zh-CN"/>
              </w:rPr>
            </w:pPr>
          </w:p>
        </w:tc>
      </w:tr>
      <w:tr w:rsidR="00B34933" w14:paraId="723FB9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584C4"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332E9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C902DF3" w14:textId="77777777" w:rsidR="00B34933" w:rsidRDefault="00B34933">
            <w:pPr>
              <w:pStyle w:val="TAC"/>
              <w:spacing w:before="20" w:after="20"/>
              <w:ind w:left="57" w:right="57"/>
              <w:jc w:val="left"/>
              <w:rPr>
                <w:lang w:eastAsia="zh-CN"/>
              </w:rPr>
            </w:pPr>
          </w:p>
        </w:tc>
      </w:tr>
      <w:tr w:rsidR="00B34933" w14:paraId="2BB52B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B1493A"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52EC3E" w14:textId="77777777" w:rsidR="00B34933" w:rsidRDefault="00CD4FEF">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D3DECE0" w14:textId="77777777" w:rsidR="00B34933" w:rsidRDefault="00CD4FEF">
            <w:pPr>
              <w:pStyle w:val="TAC"/>
              <w:spacing w:before="20" w:after="20"/>
              <w:ind w:left="57" w:right="57"/>
              <w:jc w:val="left"/>
              <w:rPr>
                <w:lang w:eastAsia="zh-CN"/>
              </w:rPr>
            </w:pPr>
            <w:r>
              <w:rPr>
                <w:lang w:eastAsia="zh-CN"/>
              </w:rPr>
              <w:t>We think the key point is E2E bearer ID is used to determine egress RLC channel. The other details can be discussed till we have a full picture of data routing and UE identification/bearer mapping/configuration.</w:t>
            </w:r>
          </w:p>
        </w:tc>
      </w:tr>
      <w:tr w:rsidR="00B34933" w14:paraId="77549C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072A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1A974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A2A643E" w14:textId="77777777" w:rsidR="00B34933" w:rsidRDefault="00B34933">
            <w:pPr>
              <w:pStyle w:val="TAC"/>
              <w:spacing w:before="20" w:after="20"/>
              <w:ind w:left="57" w:right="57"/>
              <w:jc w:val="left"/>
              <w:rPr>
                <w:lang w:eastAsia="zh-CN"/>
              </w:rPr>
            </w:pPr>
          </w:p>
        </w:tc>
      </w:tr>
      <w:tr w:rsidR="00B34933" w14:paraId="5F7C0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99ADE"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86EA1F"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75D09F4B" w14:textId="77777777" w:rsidR="00B34933" w:rsidRDefault="00B34933">
            <w:pPr>
              <w:pStyle w:val="TAC"/>
              <w:spacing w:before="20" w:after="20"/>
              <w:ind w:left="57" w:right="57"/>
              <w:jc w:val="left"/>
              <w:rPr>
                <w:lang w:eastAsia="zh-CN"/>
              </w:rPr>
            </w:pPr>
          </w:p>
        </w:tc>
      </w:tr>
      <w:tr w:rsidR="00B34933" w14:paraId="7167E4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1E8E0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C067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7D13EED" w14:textId="77777777" w:rsidR="00B34933" w:rsidRDefault="00CD4FEF">
            <w:pPr>
              <w:pStyle w:val="TAC"/>
              <w:spacing w:before="20" w:after="20"/>
              <w:ind w:left="57" w:right="57"/>
              <w:jc w:val="left"/>
              <w:rPr>
                <w:lang w:eastAsia="zh-CN"/>
              </w:rPr>
            </w:pPr>
            <w:r>
              <w:rPr>
                <w:lang w:eastAsia="zh-CN"/>
              </w:rPr>
              <w:t>It is simple to follow U2N design.</w:t>
            </w:r>
          </w:p>
        </w:tc>
      </w:tr>
      <w:tr w:rsidR="00B34933" w14:paraId="08459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AE9F37"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1EC5D6"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698A02C" w14:textId="77777777" w:rsidR="00B34933" w:rsidRDefault="00B34933">
            <w:pPr>
              <w:pStyle w:val="TAC"/>
              <w:spacing w:before="20" w:after="20"/>
              <w:ind w:left="57" w:right="57"/>
              <w:jc w:val="left"/>
              <w:rPr>
                <w:lang w:eastAsia="zh-CN"/>
              </w:rPr>
            </w:pPr>
          </w:p>
        </w:tc>
      </w:tr>
      <w:tr w:rsidR="00B34933" w14:paraId="394D6A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5F98A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70B69C"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651A3418" w14:textId="77777777" w:rsidR="00B34933" w:rsidRDefault="00CD4FEF">
            <w:pPr>
              <w:pStyle w:val="TAC"/>
              <w:spacing w:before="20" w:after="20"/>
              <w:ind w:left="57" w:right="57"/>
              <w:jc w:val="left"/>
              <w:rPr>
                <w:lang w:eastAsia="zh-CN"/>
              </w:rPr>
            </w:pPr>
            <w:r>
              <w:t>OK with Xiaomi’s modification although we think this is assumed anyway.</w:t>
            </w:r>
          </w:p>
        </w:tc>
      </w:tr>
      <w:tr w:rsidR="00B34933" w14:paraId="03279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CBBD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F00B9D"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8FA6951" w14:textId="77777777" w:rsidR="00B34933" w:rsidRDefault="00CD4FEF">
            <w:pPr>
              <w:pStyle w:val="TAC"/>
              <w:spacing w:before="20" w:after="20"/>
              <w:ind w:left="57" w:right="57"/>
              <w:jc w:val="left"/>
              <w:rPr>
                <w:lang w:val="en-US" w:eastAsia="zh-CN"/>
              </w:rPr>
            </w:pPr>
            <w:r>
              <w:rPr>
                <w:rFonts w:hint="eastAsia"/>
                <w:lang w:val="en-US" w:eastAsia="zh-CN"/>
              </w:rPr>
              <w:t>For option 1, relay UE need to identify SL-SRB and SD-SRB for shared BEARER ID when determine the egress RLC channel. While in Option 2, Relay UE forwards data based on the mapping relationship of ingress RLC channel and egress RLC channel, it does not need to determine SL-SRB or SL-DRB as option 1 does.</w:t>
            </w:r>
          </w:p>
          <w:p w14:paraId="49A715C0" w14:textId="77777777" w:rsidR="00B34933" w:rsidRDefault="00CD4FEF">
            <w:pPr>
              <w:pStyle w:val="TAC"/>
              <w:spacing w:before="20" w:after="20"/>
              <w:ind w:left="57" w:right="57"/>
              <w:jc w:val="left"/>
              <w:rPr>
                <w:lang w:val="en-US" w:eastAsia="zh-CN"/>
              </w:rPr>
            </w:pPr>
            <w:r>
              <w:rPr>
                <w:rFonts w:hint="eastAsia"/>
                <w:lang w:val="en-US" w:eastAsia="zh-CN"/>
              </w:rPr>
              <w:t xml:space="preserve">In addition, Option 2 may reduce the configuration signalling overhead if two SLRBs are mapped to the same ingress RLC channel and the same egress RLC channel. </w:t>
            </w:r>
          </w:p>
          <w:p w14:paraId="29FA51F9" w14:textId="77777777" w:rsidR="00B34933" w:rsidRDefault="00CD4FEF">
            <w:pPr>
              <w:pStyle w:val="a0"/>
              <w:rPr>
                <w:lang w:eastAsia="zh-CN"/>
              </w:rPr>
            </w:pPr>
            <w:r>
              <w:rPr>
                <w:rFonts w:ascii="Arial" w:eastAsia="Times New Roman" w:hAnsi="Arial" w:hint="eastAsia"/>
                <w:lang w:eastAsia="zh-CN"/>
              </w:rPr>
              <w:t>So we prefer</w:t>
            </w:r>
            <w:r>
              <w:rPr>
                <w:rFonts w:ascii="Arial" w:eastAsia="Times New Roman" w:hAnsi="Arial" w:cs="Arial"/>
                <w:lang w:eastAsia="zh-CN"/>
              </w:rPr>
              <w:t xml:space="preserve"> </w:t>
            </w:r>
            <w:r>
              <w:rPr>
                <w:rFonts w:ascii="Arial" w:hAnsi="Arial" w:cs="Arial"/>
                <w:lang w:eastAsia="zh-CN"/>
              </w:rPr>
              <w:t>Option 2.</w:t>
            </w:r>
          </w:p>
        </w:tc>
      </w:tr>
      <w:tr w:rsidR="00B34933" w14:paraId="5F39B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79B512"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24259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DC30F96" w14:textId="77777777" w:rsidR="00B34933" w:rsidRDefault="00B34933">
            <w:pPr>
              <w:pStyle w:val="TAC"/>
              <w:spacing w:before="20" w:after="20"/>
              <w:ind w:left="57" w:right="57"/>
              <w:jc w:val="left"/>
              <w:rPr>
                <w:lang w:eastAsia="zh-CN"/>
              </w:rPr>
            </w:pPr>
          </w:p>
        </w:tc>
      </w:tr>
      <w:tr w:rsidR="00B34933" w14:paraId="797BBF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75E70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2BCAFB"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616F32C" w14:textId="77777777" w:rsidR="00B34933" w:rsidRDefault="00B34933">
            <w:pPr>
              <w:pStyle w:val="TAC"/>
              <w:spacing w:before="20" w:after="20"/>
              <w:ind w:left="57" w:right="57"/>
              <w:jc w:val="left"/>
              <w:rPr>
                <w:lang w:eastAsia="zh-CN"/>
              </w:rPr>
            </w:pPr>
          </w:p>
        </w:tc>
      </w:tr>
      <w:tr w:rsidR="0095253A" w14:paraId="381700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7AAEDB" w14:textId="6BE9EA9A" w:rsidR="0095253A" w:rsidRDefault="0095253A">
            <w:pPr>
              <w:pStyle w:val="TAC"/>
              <w:spacing w:before="20" w:after="20"/>
              <w:ind w:left="57" w:right="57"/>
              <w:jc w:val="left"/>
              <w:rPr>
                <w:lang w:val="en-US" w:eastAsia="zh-CN"/>
              </w:rPr>
            </w:pPr>
            <w:r>
              <w:rPr>
                <w:lang w:val="en-US" w:eastAsia="zh-CN"/>
              </w:rPr>
              <w:lastRenderedPageBreak/>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92C047" w14:textId="7CCD6CA7" w:rsidR="0095253A" w:rsidRDefault="0095253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FE750E4" w14:textId="77777777" w:rsidR="0095253A" w:rsidRDefault="0095253A">
            <w:pPr>
              <w:pStyle w:val="TAC"/>
              <w:spacing w:before="20" w:after="20"/>
              <w:ind w:left="57" w:right="57"/>
              <w:jc w:val="left"/>
              <w:rPr>
                <w:lang w:eastAsia="zh-CN"/>
              </w:rPr>
            </w:pPr>
          </w:p>
        </w:tc>
      </w:tr>
      <w:tr w:rsidR="002812BA" w14:paraId="7F0D6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E69C0C" w14:textId="12C0E77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D4203" w14:textId="0D7DA917" w:rsidR="002812BA" w:rsidRDefault="002812BA" w:rsidP="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7DA5C23" w14:textId="77777777" w:rsidR="002812BA" w:rsidRDefault="002812BA" w:rsidP="002812BA">
            <w:pPr>
              <w:pStyle w:val="TAC"/>
              <w:spacing w:before="20" w:after="20"/>
              <w:ind w:left="57" w:right="57"/>
              <w:jc w:val="left"/>
              <w:rPr>
                <w:lang w:eastAsia="zh-CN"/>
              </w:rPr>
            </w:pPr>
          </w:p>
        </w:tc>
      </w:tr>
      <w:tr w:rsidR="00543B1A" w14:paraId="245E25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A698D8" w14:textId="12E05A14" w:rsidR="00543B1A" w:rsidRDefault="00543B1A"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4286CA" w14:textId="356438CE" w:rsidR="00543B1A" w:rsidRDefault="002A2730" w:rsidP="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439B193" w14:textId="77777777" w:rsidR="00543B1A" w:rsidRDefault="00543B1A" w:rsidP="002812BA">
            <w:pPr>
              <w:pStyle w:val="TAC"/>
              <w:spacing w:before="20" w:after="20"/>
              <w:ind w:left="57" w:right="57"/>
              <w:jc w:val="left"/>
              <w:rPr>
                <w:lang w:eastAsia="zh-CN"/>
              </w:rPr>
            </w:pPr>
          </w:p>
        </w:tc>
      </w:tr>
    </w:tbl>
    <w:p w14:paraId="1B76BC6E" w14:textId="77777777" w:rsidR="00B34933" w:rsidRDefault="00CD4FEF">
      <w:pPr>
        <w:pStyle w:val="a0"/>
        <w:rPr>
          <w:rFonts w:eastAsiaTheme="minorEastAsia"/>
          <w:b/>
          <w:szCs w:val="18"/>
          <w:lang w:eastAsia="zh-CN"/>
        </w:rPr>
      </w:pPr>
      <w:r>
        <w:rPr>
          <w:rFonts w:eastAsiaTheme="minorEastAsia"/>
          <w:b/>
          <w:szCs w:val="18"/>
          <w:lang w:eastAsia="zh-CN"/>
        </w:rPr>
        <w:t>Summary:</w:t>
      </w:r>
    </w:p>
    <w:p w14:paraId="35277FA2" w14:textId="77777777" w:rsidR="00B34933" w:rsidRDefault="00CD4FEF">
      <w:pPr>
        <w:pStyle w:val="a0"/>
        <w:rPr>
          <w:rFonts w:eastAsiaTheme="minorEastAsia"/>
          <w:b/>
          <w:szCs w:val="18"/>
          <w:lang w:eastAsia="zh-CN"/>
        </w:rPr>
      </w:pPr>
      <w:r>
        <w:rPr>
          <w:rFonts w:eastAsiaTheme="minorEastAsia"/>
          <w:b/>
          <w:szCs w:val="18"/>
          <w:lang w:eastAsia="zh-CN"/>
        </w:rPr>
        <w:t>…..</w:t>
      </w:r>
    </w:p>
    <w:p w14:paraId="4758421E" w14:textId="77777777" w:rsidR="00B34933" w:rsidRDefault="00B34933">
      <w:pPr>
        <w:pStyle w:val="a0"/>
        <w:rPr>
          <w:rFonts w:eastAsiaTheme="minorEastAsia"/>
          <w:szCs w:val="18"/>
          <w:lang w:eastAsia="zh-CN"/>
        </w:rPr>
      </w:pPr>
    </w:p>
    <w:p w14:paraId="1FED51B1" w14:textId="77777777" w:rsidR="00B34933" w:rsidRDefault="00CD4FEF">
      <w:pPr>
        <w:pStyle w:val="a0"/>
        <w:rPr>
          <w:b/>
          <w:szCs w:val="18"/>
          <w:lang w:eastAsia="zh-CN"/>
        </w:rPr>
      </w:pPr>
      <w:bookmarkStart w:id="10" w:name="_Hlk132972036"/>
      <w:r>
        <w:rPr>
          <w:b/>
          <w:szCs w:val="18"/>
        </w:rPr>
        <w:t>Proposal 20a</w:t>
      </w:r>
      <w:bookmarkEnd w:id="10"/>
      <w:r>
        <w:rPr>
          <w:b/>
          <w:szCs w:val="18"/>
        </w:rPr>
        <w:t xml:space="preserve">: RAN2 to discuss for L2 U2U relay case, SRAP </w:t>
      </w:r>
      <w:r>
        <w:rPr>
          <w:b/>
          <w:szCs w:val="18"/>
          <w:lang w:eastAsia="zh-CN"/>
        </w:rPr>
        <w:t>header should include:</w:t>
      </w:r>
    </w:p>
    <w:p w14:paraId="6E63B02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Option 1: Target remote UE ID (layer-2 ID) in first hop and source remote UE ID (layer-2 ID) in second hop.</w:t>
      </w:r>
    </w:p>
    <w:p w14:paraId="016941CE"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2: Target remote UE ID (local ID) in first hop and source remote UE ID (local ID) in second hop. </w:t>
      </w:r>
    </w:p>
    <w:p w14:paraId="3E0E1E87"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3: Both source remote UE ID (layer-2 ID) and target remote UE ID (layer-2 ID) included in each hop. </w:t>
      </w:r>
    </w:p>
    <w:p w14:paraId="3EB5FEB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11"/>
      <w:commentRangeStart w:id="12"/>
      <w:r>
        <w:rPr>
          <w:rFonts w:ascii="Times New Roman" w:hAnsi="Times New Roman"/>
          <w:sz w:val="18"/>
          <w:szCs w:val="18"/>
        </w:rPr>
        <w:t>Option 4: Both source remote UE ID (local ID) and target remote UE ID (local ID) included in each hop.</w:t>
      </w:r>
      <w:commentRangeEnd w:id="11"/>
      <w:r>
        <w:rPr>
          <w:rStyle w:val="af5"/>
          <w:rFonts w:ascii="Times New Roman" w:hAnsi="Times New Roman"/>
          <w:b w:val="0"/>
          <w:bCs w:val="0"/>
          <w:lang w:val="en-US" w:eastAsia="en-US"/>
        </w:rPr>
        <w:commentReference w:id="11"/>
      </w:r>
      <w:commentRangeEnd w:id="12"/>
      <w:r>
        <w:rPr>
          <w:rStyle w:val="af5"/>
          <w:rFonts w:ascii="Times New Roman" w:hAnsi="Times New Roman"/>
          <w:b w:val="0"/>
          <w:bCs w:val="0"/>
          <w:lang w:val="en-US" w:eastAsia="en-US"/>
        </w:rPr>
        <w:commentReference w:id="12"/>
      </w:r>
    </w:p>
    <w:p w14:paraId="52BDE60C"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13"/>
      <w:r>
        <w:rPr>
          <w:rFonts w:ascii="Times New Roman" w:hAnsi="Times New Roman"/>
          <w:sz w:val="18"/>
          <w:szCs w:val="18"/>
        </w:rPr>
        <w:t>Option 5: A common ID for a pair between source UD and target remote UE included in each hop.</w:t>
      </w:r>
      <w:commentRangeEnd w:id="13"/>
      <w:r>
        <w:rPr>
          <w:rStyle w:val="af5"/>
          <w:rFonts w:ascii="Times New Roman" w:hAnsi="Times New Roman"/>
          <w:b w:val="0"/>
          <w:bCs w:val="0"/>
          <w:lang w:val="en-US" w:eastAsia="en-US"/>
        </w:rPr>
        <w:commentReference w:id="13"/>
      </w:r>
      <w:ins w:id="16" w:author="Lenovo_Lianhai" w:date="2023-04-21T14:05:00Z">
        <w:r>
          <w:rPr>
            <w:rFonts w:ascii="Times New Roman" w:hAnsi="Times New Roman"/>
            <w:sz w:val="18"/>
            <w:szCs w:val="18"/>
            <w:highlight w:val="yellow"/>
          </w:rPr>
          <w:t xml:space="preserve"> </w:t>
        </w:r>
        <w:r>
          <w:rPr>
            <w:rFonts w:ascii="Times New Roman" w:hAnsi="Times New Roman"/>
            <w:sz w:val="18"/>
            <w:szCs w:val="18"/>
          </w:rPr>
          <w:t>(Rapp: In option 5, a local pair ID for a pair between source UE and target U is included in each hop. Namely, common ID for a pair= local pair ID)</w:t>
        </w:r>
      </w:ins>
    </w:p>
    <w:p w14:paraId="611A6CE0" w14:textId="77777777" w:rsidR="00B34933" w:rsidRDefault="00CD4FEF">
      <w:pPr>
        <w:pStyle w:val="a0"/>
        <w:rPr>
          <w:rFonts w:eastAsiaTheme="minorEastAsia"/>
          <w:szCs w:val="18"/>
          <w:lang w:eastAsia="zh-CN"/>
        </w:rPr>
      </w:pPr>
      <w:r>
        <w:rPr>
          <w:rFonts w:eastAsiaTheme="minorEastAsia"/>
          <w:szCs w:val="18"/>
          <w:lang w:eastAsia="zh-CN"/>
        </w:rPr>
        <w:t>From signaling overhead point of view, option 1/2/5 are better than option 3/4. The merit of Option 3/4 is forward compatibility for supporting Multi-hop. Option 1</w:t>
      </w:r>
      <w:r>
        <w:rPr>
          <w:rFonts w:eastAsiaTheme="minorEastAsia" w:hint="eastAsia"/>
          <w:szCs w:val="18"/>
          <w:lang w:eastAsia="zh-CN"/>
        </w:rPr>
        <w:t>/</w:t>
      </w:r>
      <w:r>
        <w:rPr>
          <w:rFonts w:eastAsiaTheme="minorEastAsia"/>
          <w:szCs w:val="18"/>
          <w:lang w:eastAsia="zh-CN"/>
        </w:rPr>
        <w:t>2 should be enhanced if multi-hop should be supported. If pair ID based Option5 is used for multi-hop, how to ensure unique for each hop should be enhanced. In WID, there is a ‘Note’ for U2U objective as follows.</w:t>
      </w:r>
    </w:p>
    <w:p w14:paraId="4DCFCAA8" w14:textId="77777777" w:rsidR="00B34933" w:rsidRDefault="00CD4FEF">
      <w:pPr>
        <w:pStyle w:val="a0"/>
        <w:rPr>
          <w:rFonts w:eastAsiaTheme="minorEastAsia"/>
          <w:b/>
          <w:bCs/>
          <w:i/>
          <w:iCs/>
          <w:szCs w:val="18"/>
          <w:lang w:eastAsia="zh-CN"/>
        </w:rPr>
      </w:pPr>
      <w:r>
        <w:rPr>
          <w:rFonts w:hint="eastAsia"/>
          <w:b/>
          <w:bCs/>
          <w:i/>
          <w:iCs/>
          <w:lang w:eastAsia="ko-KR"/>
        </w:rPr>
        <w:t>Note</w:t>
      </w:r>
      <w:r>
        <w:rPr>
          <w:b/>
          <w:bCs/>
          <w:i/>
          <w:iCs/>
          <w:lang w:eastAsia="ko-KR"/>
        </w:rPr>
        <w:t xml:space="preserve"> 1A</w:t>
      </w:r>
      <w:r>
        <w:rPr>
          <w:rFonts w:hint="eastAsia"/>
          <w:b/>
          <w:bCs/>
          <w:i/>
          <w:iCs/>
          <w:lang w:eastAsia="ko-KR"/>
        </w:rPr>
        <w:t xml:space="preserve">: </w:t>
      </w:r>
      <w:r>
        <w:rPr>
          <w:b/>
          <w:bCs/>
          <w:i/>
          <w:iCs/>
          <w:lang w:eastAsia="ko-KR"/>
        </w:rPr>
        <w:t>This work should take into account the forward compatibility for supporting more than one hop in a later release.</w:t>
      </w:r>
    </w:p>
    <w:p w14:paraId="379E5D7B" w14:textId="77777777" w:rsidR="00B34933" w:rsidRDefault="00B34933">
      <w:pPr>
        <w:pStyle w:val="Proposal"/>
        <w:numPr>
          <w:ilvl w:val="0"/>
          <w:numId w:val="0"/>
        </w:numPr>
        <w:tabs>
          <w:tab w:val="left" w:pos="2024"/>
        </w:tabs>
        <w:ind w:left="420"/>
        <w:rPr>
          <w:rFonts w:ascii="Times New Roman" w:eastAsia="Yu Mincho" w:hAnsi="Times New Roman"/>
          <w:sz w:val="18"/>
          <w:szCs w:val="18"/>
          <w:lang w:val="en-US"/>
        </w:rPr>
      </w:pPr>
    </w:p>
    <w:p w14:paraId="51751857" w14:textId="77777777" w:rsidR="00B34933" w:rsidRDefault="00CD4FEF">
      <w:pPr>
        <w:spacing w:after="120" w:line="240" w:lineRule="exact"/>
        <w:jc w:val="both"/>
        <w:rPr>
          <w:b/>
        </w:rPr>
      </w:pPr>
      <w:r>
        <w:rPr>
          <w:b/>
        </w:rPr>
        <w:t xml:space="preserve">Q3-1: </w:t>
      </w:r>
      <w:r>
        <w:rPr>
          <w:rFonts w:eastAsia="等线"/>
          <w:b/>
          <w:lang w:eastAsia="zh-CN"/>
        </w:rPr>
        <w:t>Which option(s)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6B095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33A79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B0E123" w14:textId="77777777" w:rsidR="00B34933" w:rsidRDefault="00CD4FEF">
            <w:pPr>
              <w:pStyle w:val="TAH"/>
              <w:spacing w:before="20" w:after="20"/>
              <w:ind w:left="57" w:right="57"/>
              <w:jc w:val="left"/>
              <w:rPr>
                <w:rFonts w:ascii="Times New Roman" w:hAnsi="Times New Roman"/>
              </w:rPr>
            </w:pPr>
            <w:r>
              <w:rPr>
                <w:rFonts w:ascii="Times New Roman" w:hAnsi="Times New Roman"/>
              </w:rPr>
              <w:t>Option(s)</w:t>
            </w:r>
          </w:p>
          <w:p w14:paraId="48B9C5AB" w14:textId="77777777" w:rsidR="00B34933" w:rsidRDefault="00CD4FEF">
            <w:pPr>
              <w:pStyle w:val="TAH"/>
              <w:spacing w:before="20" w:after="20"/>
              <w:ind w:left="57" w:right="57"/>
              <w:jc w:val="left"/>
              <w:rPr>
                <w:rFonts w:ascii="Times New Roman" w:hAnsi="Times New Roman"/>
              </w:rPr>
            </w:pPr>
            <w:r>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19E115A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11322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7CEC63"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856F67" w14:textId="77777777" w:rsidR="00B34933" w:rsidRDefault="00CD4FEF">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6A0F894C" w14:textId="77777777" w:rsidR="00B34933" w:rsidRDefault="00B34933">
            <w:pPr>
              <w:pStyle w:val="TAC"/>
              <w:spacing w:before="20" w:after="20"/>
              <w:ind w:left="57" w:right="57"/>
              <w:jc w:val="left"/>
              <w:rPr>
                <w:lang w:eastAsia="zh-CN"/>
              </w:rPr>
            </w:pPr>
          </w:p>
        </w:tc>
      </w:tr>
      <w:tr w:rsidR="00B34933" w14:paraId="59170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A505C"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899597" w14:textId="77777777" w:rsidR="00B34933" w:rsidRDefault="00CD4FEF">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B3C963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4 , 5) has the issue that no matter which UE to allocate the shortened ID (end or relay UE), in an adhoc network where multiple end/relay UE co-exists and there might be overlapping role of end/relay UE on a same physical UE simultaneously, it is hard to avoid shorted ID collision issue anyway. </w:t>
            </w:r>
          </w:p>
          <w:p w14:paraId="6E5BF6C6" w14:textId="77777777" w:rsidR="00B34933" w:rsidRDefault="00CD4FEF">
            <w:pPr>
              <w:pStyle w:val="TAC"/>
              <w:spacing w:before="20" w:after="20"/>
              <w:ind w:left="57" w:right="57"/>
              <w:jc w:val="left"/>
              <w:rPr>
                <w:lang w:eastAsia="zh-CN"/>
              </w:rPr>
            </w:pPr>
            <w:r>
              <w:rPr>
                <w:rFonts w:eastAsiaTheme="minorEastAsia"/>
                <w:lang w:eastAsia="zh-CN"/>
              </w:rPr>
              <w:t>Option-3 doesn’t have the drawback of not forwards compatibility for multi-hop relay.</w:t>
            </w:r>
          </w:p>
        </w:tc>
      </w:tr>
      <w:tr w:rsidR="00B34933" w14:paraId="1EEB58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F27746"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D69F1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6A1BC9F" w14:textId="77777777" w:rsidR="00B34933" w:rsidRDefault="00CD4FEF">
            <w:pPr>
              <w:pStyle w:val="TAC"/>
              <w:spacing w:before="20" w:after="20"/>
              <w:ind w:left="57" w:right="57"/>
              <w:jc w:val="left"/>
              <w:rPr>
                <w:rFonts w:eastAsiaTheme="minorEastAsia"/>
                <w:lang w:eastAsia="zh-CN"/>
              </w:rPr>
            </w:pPr>
            <w:r>
              <w:rPr>
                <w:lang w:eastAsia="zh-CN"/>
              </w:rPr>
              <w:t>For option 1</w:t>
            </w:r>
            <w:r>
              <w:rPr>
                <w:rFonts w:hint="eastAsia"/>
                <w:lang w:eastAsia="zh-CN"/>
              </w:rPr>
              <w:t>/</w:t>
            </w:r>
            <w:r>
              <w:rPr>
                <w:lang w:eastAsia="zh-CN"/>
              </w:rPr>
              <w:t>2, we think it cannot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65CE115A"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For option 5, we think 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p>
          <w:p w14:paraId="2D7C919F" w14:textId="77777777" w:rsidR="00B34933" w:rsidRDefault="00CD4FEF">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B34933" w14:paraId="76110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A0BBE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54BB65" w14:textId="77777777" w:rsidR="00B34933" w:rsidRDefault="00CD4FE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7A5F9EB" w14:textId="77777777" w:rsidR="00B34933" w:rsidRDefault="00CD4FE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4571793F" w14:textId="77777777" w:rsidR="00B34933" w:rsidRDefault="00B34933">
            <w:pPr>
              <w:pStyle w:val="TAC"/>
              <w:spacing w:before="20" w:after="20"/>
              <w:ind w:left="57" w:right="57"/>
              <w:jc w:val="left"/>
              <w:rPr>
                <w:lang w:eastAsia="zh-CN"/>
              </w:rPr>
            </w:pPr>
          </w:p>
          <w:p w14:paraId="2D454DAA" w14:textId="77777777" w:rsidR="00B34933" w:rsidRDefault="00CD4FEF">
            <w:pPr>
              <w:pStyle w:val="TAC"/>
              <w:spacing w:before="20" w:after="20"/>
              <w:ind w:right="57"/>
              <w:jc w:val="left"/>
              <w:rPr>
                <w:lang w:eastAsia="zh-CN"/>
              </w:rPr>
            </w:pPr>
            <w:r>
              <w:rPr>
                <w:lang w:eastAsia="zh-CN"/>
              </w:rPr>
              <w:t xml:space="preserve">Option 3 is feasible. </w:t>
            </w:r>
          </w:p>
          <w:p w14:paraId="56C13C30" w14:textId="77777777" w:rsidR="00B34933" w:rsidRDefault="00CD4FEF">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4E2ED793" w14:textId="77777777" w:rsidR="00B34933" w:rsidRDefault="00CD4FEF">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B34933" w14:paraId="0DF2DB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9DA630"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FD28DF" w14:textId="77777777" w:rsidR="00B34933" w:rsidRDefault="00CD4FE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C15DE03" w14:textId="77777777" w:rsidR="00B34933" w:rsidRDefault="00CD4FEF">
            <w:pPr>
              <w:pStyle w:val="TAC"/>
              <w:spacing w:before="20" w:after="20"/>
              <w:ind w:left="57" w:right="57"/>
              <w:jc w:val="left"/>
              <w:rPr>
                <w:lang w:eastAsia="zh-CN"/>
              </w:rPr>
            </w:pPr>
            <w:r>
              <w:rPr>
                <w:lang w:eastAsia="zh-CN"/>
              </w:rPr>
              <w:t>We should avoid introducing a new ID if it is not necessary.</w:t>
            </w:r>
          </w:p>
        </w:tc>
      </w:tr>
      <w:tr w:rsidR="00B34933" w14:paraId="39A08C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D20F00"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964A4A" w14:textId="77777777" w:rsidR="00B34933" w:rsidRDefault="00CD4FEF">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39ACEA2D" w14:textId="77777777" w:rsidR="00B34933" w:rsidRDefault="00B34933">
            <w:pPr>
              <w:pStyle w:val="TAC"/>
              <w:spacing w:before="20" w:after="20"/>
              <w:ind w:left="57" w:right="57"/>
              <w:jc w:val="left"/>
              <w:rPr>
                <w:rFonts w:eastAsia="PMingLiU"/>
                <w:lang w:eastAsia="zh-TW"/>
              </w:rPr>
            </w:pPr>
          </w:p>
        </w:tc>
      </w:tr>
      <w:tr w:rsidR="00B34933" w14:paraId="480E7C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70CE7" w14:textId="77777777" w:rsidR="00B34933" w:rsidRDefault="00CD4FEF">
            <w:pPr>
              <w:pStyle w:val="TAC"/>
              <w:spacing w:before="20" w:after="20"/>
              <w:ind w:left="57" w:right="57"/>
              <w:jc w:val="left"/>
              <w:rPr>
                <w:lang w:eastAsia="zh-CN"/>
              </w:rPr>
            </w:pPr>
            <w:r>
              <w:rPr>
                <w:lang w:eastAsia="zh-CN"/>
              </w:rPr>
              <w:lastRenderedPageBreak/>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F6F0AE" w14:textId="77777777" w:rsidR="00B34933" w:rsidRDefault="00CD4FEF">
            <w:pPr>
              <w:pStyle w:val="TAC"/>
              <w:spacing w:before="20" w:after="20"/>
              <w:ind w:left="57" w:right="57"/>
              <w:jc w:val="left"/>
              <w:rPr>
                <w:lang w:eastAsia="zh-CN"/>
              </w:rPr>
            </w:pPr>
            <w:r>
              <w:rPr>
                <w:lang w:eastAsia="zh-CN"/>
              </w:rPr>
              <w:t>Option 2 or Option 5</w:t>
            </w:r>
          </w:p>
        </w:tc>
        <w:tc>
          <w:tcPr>
            <w:tcW w:w="5922" w:type="dxa"/>
            <w:tcBorders>
              <w:top w:val="single" w:sz="4" w:space="0" w:color="auto"/>
              <w:left w:val="single" w:sz="4" w:space="0" w:color="auto"/>
              <w:bottom w:val="single" w:sz="4" w:space="0" w:color="auto"/>
              <w:right w:val="single" w:sz="4" w:space="0" w:color="auto"/>
            </w:tcBorders>
          </w:tcPr>
          <w:p w14:paraId="657C193A" w14:textId="77777777" w:rsidR="00B34933" w:rsidRDefault="00CD4FEF">
            <w:pPr>
              <w:pStyle w:val="TAC"/>
              <w:spacing w:before="20" w:after="20"/>
              <w:ind w:left="57" w:right="57"/>
              <w:jc w:val="left"/>
              <w:rPr>
                <w:lang w:eastAsia="zh-CN"/>
              </w:rPr>
            </w:pPr>
            <w:r>
              <w:rPr>
                <w:lang w:eastAsia="zh-CN"/>
              </w:rPr>
              <w:t>Local ID is existing SRAP layer header, in order to make SRAP layer commonality, it can be taken as baseline.</w:t>
            </w:r>
          </w:p>
          <w:p w14:paraId="64E0B3FD" w14:textId="77777777" w:rsidR="00B34933" w:rsidRDefault="00CD4FEF">
            <w:pPr>
              <w:pStyle w:val="TAC"/>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14:paraId="1B65DCA9" w14:textId="77777777" w:rsidR="00B34933" w:rsidRDefault="00CD4FEF">
            <w:pPr>
              <w:pStyle w:val="TAC"/>
              <w:spacing w:before="20" w:after="20"/>
              <w:ind w:left="57" w:right="57"/>
              <w:jc w:val="left"/>
              <w:rPr>
                <w:b/>
                <w:bCs/>
                <w:lang w:eastAsia="zh-CN"/>
              </w:rPr>
            </w:pPr>
            <w:r>
              <w:rPr>
                <w:b/>
                <w:bCs/>
                <w:lang w:eastAsia="zh-CN"/>
              </w:rPr>
              <w:t>Option 5: A per-hop local ID for the pair of source UE and target remote UE included in each hop, the per-hop local ID is unique within one hop.</w:t>
            </w:r>
          </w:p>
          <w:p w14:paraId="2DCEFA84" w14:textId="77777777" w:rsidR="00B34933" w:rsidRDefault="00CD4FEF">
            <w:pPr>
              <w:pStyle w:val="TAC"/>
              <w:spacing w:before="20" w:after="20"/>
              <w:ind w:left="57" w:right="57"/>
              <w:jc w:val="left"/>
              <w:rPr>
                <w:lang w:eastAsia="zh-CN"/>
              </w:rPr>
            </w:pPr>
            <w:r>
              <w:rPr>
                <w:lang w:eastAsia="zh-CN"/>
              </w:rPr>
              <w:t>Option 2 is same as Option 5 in case of one hop relay.</w:t>
            </w:r>
          </w:p>
          <w:p w14:paraId="786D597D" w14:textId="77777777" w:rsidR="00B34933" w:rsidRDefault="00CD4FEF">
            <w:pPr>
              <w:pStyle w:val="TAC"/>
              <w:spacing w:before="20" w:after="20"/>
              <w:ind w:left="57" w:right="57"/>
              <w:jc w:val="left"/>
              <w:rPr>
                <w:lang w:eastAsia="zh-CN"/>
              </w:rPr>
            </w:pPr>
            <w:r>
              <w:rPr>
                <w:lang w:eastAsia="zh-CN"/>
              </w:rPr>
              <w:t>Option 1: the size is too large (24bits)</w:t>
            </w:r>
            <w:r>
              <w:rPr>
                <w:rFonts w:hint="eastAsia"/>
                <w:lang w:eastAsia="zh-CN"/>
              </w:rPr>
              <w:t>,</w:t>
            </w:r>
            <w:r>
              <w:rPr>
                <w:lang w:eastAsia="zh-CN"/>
              </w:rPr>
              <w:t xml:space="preserve"> cannot used for multi-hop relay</w:t>
            </w:r>
          </w:p>
          <w:p w14:paraId="160F11D0" w14:textId="77777777" w:rsidR="00B34933" w:rsidRDefault="00CD4FEF">
            <w:pPr>
              <w:pStyle w:val="TAC"/>
              <w:spacing w:before="20" w:after="20"/>
              <w:ind w:left="57" w:right="57"/>
              <w:jc w:val="left"/>
              <w:rPr>
                <w:lang w:eastAsia="zh-CN"/>
              </w:rPr>
            </w:pPr>
            <w:r>
              <w:rPr>
                <w:lang w:eastAsia="zh-CN"/>
              </w:rPr>
              <w:t xml:space="preserve">Option 3: there are some drawbacks: </w:t>
            </w:r>
          </w:p>
          <w:p w14:paraId="5B2B26B6" w14:textId="77777777" w:rsidR="00B34933" w:rsidRDefault="00CD4FEF">
            <w:pPr>
              <w:pStyle w:val="TAC"/>
              <w:spacing w:before="20" w:after="20"/>
              <w:ind w:left="57" w:right="57"/>
              <w:jc w:val="left"/>
              <w:rPr>
                <w:lang w:eastAsia="zh-CN"/>
              </w:rPr>
            </w:pPr>
            <w:r>
              <w:rPr>
                <w:lang w:eastAsia="zh-CN"/>
              </w:rPr>
              <w:t xml:space="preserve">  - The header is too large (48bits) </w:t>
            </w:r>
          </w:p>
          <w:p w14:paraId="2178FF44" w14:textId="77777777" w:rsidR="00B34933" w:rsidRDefault="00CD4FEF">
            <w:pPr>
              <w:pStyle w:val="TAC"/>
              <w:spacing w:before="20" w:after="20"/>
              <w:ind w:left="57" w:right="57"/>
              <w:jc w:val="left"/>
              <w:rPr>
                <w:lang w:eastAsia="zh-CN"/>
              </w:rPr>
            </w:pPr>
            <w:r>
              <w:rPr>
                <w:lang w:eastAsia="zh-CN"/>
              </w:rPr>
              <w:t xml:space="preserve">  - Layer-2 ID will be collision in multi-hop Relay. One UE may be configured many Layer-2 IDs for different RSCs (RSC size is 24 bits, theoretically, every UE can use all the Layer-IDs if interested will all RSCs ) and also for different communication types(U2N, U2U, discovery, PC5 communication have different Layer-2 IDs).</w:t>
            </w:r>
          </w:p>
          <w:p w14:paraId="39E5A3CD" w14:textId="77777777" w:rsidR="00B34933" w:rsidRDefault="00CD4FEF">
            <w:pPr>
              <w:pStyle w:val="TAC"/>
              <w:spacing w:before="20" w:after="20"/>
              <w:ind w:left="57" w:right="57"/>
              <w:jc w:val="left"/>
              <w:rPr>
                <w:lang w:eastAsia="zh-CN"/>
              </w:rPr>
            </w:pPr>
            <w:r>
              <w:rPr>
                <w:lang w:eastAsia="zh-CN"/>
              </w:rPr>
              <w:t xml:space="preserve">  - The Remote UE does not know the Layer-2 of the peer Remote UE.</w:t>
            </w:r>
          </w:p>
          <w:p w14:paraId="39C9CFFB" w14:textId="77777777" w:rsidR="00B34933" w:rsidRDefault="00CD4FEF">
            <w:pPr>
              <w:pStyle w:val="TAC"/>
              <w:spacing w:before="20" w:after="20"/>
              <w:ind w:left="57" w:right="57"/>
              <w:jc w:val="left"/>
              <w:rPr>
                <w:lang w:eastAsia="zh-CN"/>
              </w:rPr>
            </w:pPr>
            <w:r>
              <w:rPr>
                <w:lang w:eastAsia="zh-CN"/>
              </w:rPr>
              <w:t>Option 4: should be split two sub-options: 1)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14:paraId="0E3CA83A" w14:textId="77777777" w:rsidR="00B34933" w:rsidRDefault="00B34933">
            <w:pPr>
              <w:pStyle w:val="TAC"/>
              <w:spacing w:before="20" w:after="20"/>
              <w:ind w:left="57" w:right="57"/>
              <w:jc w:val="left"/>
              <w:rPr>
                <w:lang w:eastAsia="zh-CN"/>
              </w:rPr>
            </w:pPr>
          </w:p>
        </w:tc>
      </w:tr>
      <w:tr w:rsidR="00B34933" w14:paraId="2CE9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C8C3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BB8DA" w14:textId="77777777" w:rsidR="00B34933" w:rsidRDefault="00CD4FEF">
            <w:pPr>
              <w:pStyle w:val="TAC"/>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eastAsia="PMingLiU" w:hint="eastAsia"/>
                <w:lang w:eastAsia="zh-TW"/>
              </w:rPr>
              <w:t xml:space="preserve"> 2</w:t>
            </w:r>
            <w:r>
              <w:rPr>
                <w:rFonts w:eastAsia="PMingLiU"/>
                <w:lang w:eastAsia="zh-TW"/>
              </w:rPr>
              <w:t>,</w:t>
            </w:r>
          </w:p>
          <w:p w14:paraId="5CEF56BD" w14:textId="77777777" w:rsidR="00B34933" w:rsidRDefault="00CD4FEF">
            <w:pPr>
              <w:pStyle w:val="TAC"/>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sz="4" w:space="0" w:color="auto"/>
              <w:left w:val="single" w:sz="4" w:space="0" w:color="auto"/>
              <w:bottom w:val="single" w:sz="4" w:space="0" w:color="auto"/>
              <w:right w:val="single" w:sz="4" w:space="0" w:color="auto"/>
            </w:tcBorders>
          </w:tcPr>
          <w:p w14:paraId="64DF7ECE" w14:textId="77777777" w:rsidR="00B34933" w:rsidRDefault="00CD4FEF">
            <w:pPr>
              <w:pStyle w:val="TAC"/>
              <w:spacing w:before="20" w:after="20"/>
              <w:ind w:left="57" w:right="57"/>
              <w:jc w:val="left"/>
              <w:rPr>
                <w:lang w:eastAsia="zh-CN"/>
              </w:rPr>
            </w:pPr>
            <w:r>
              <w:rPr>
                <w:lang w:eastAsia="zh-CN"/>
              </w:rPr>
              <w:t>Our preference is to use AS defined local ID instead of L2 ID, for efficiency, because for U2U (even for multi-hop) the UE ID is not required to be unique globally, but only need to be unique within each per-hop unicast link. So using L2 ID is a waste of radio resource.</w:t>
            </w:r>
          </w:p>
          <w:p w14:paraId="6D107F1F" w14:textId="77777777" w:rsidR="00B34933" w:rsidRDefault="00CD4FEF">
            <w:pPr>
              <w:pStyle w:val="TAC"/>
              <w:spacing w:before="20" w:after="20"/>
              <w:ind w:left="57" w:right="57"/>
              <w:jc w:val="left"/>
              <w:rPr>
                <w:lang w:eastAsia="zh-CN"/>
              </w:rPr>
            </w:pPr>
            <w:r>
              <w:rPr>
                <w:lang w:eastAsia="zh-CN"/>
              </w:rPr>
              <w:t xml:space="preserve">Then option 5 can be considered as a further enhancement on top of option 2 assuming the same local ID is allocated to source end UE and target end UE, so we are open to it. </w:t>
            </w:r>
          </w:p>
        </w:tc>
      </w:tr>
      <w:tr w:rsidR="00B34933" w14:paraId="2BA3D8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07370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E31"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Option3 as baseline, Option 5 can be further discussed</w:t>
            </w:r>
          </w:p>
        </w:tc>
        <w:tc>
          <w:tcPr>
            <w:tcW w:w="5922" w:type="dxa"/>
            <w:tcBorders>
              <w:top w:val="single" w:sz="4" w:space="0" w:color="auto"/>
              <w:left w:val="single" w:sz="4" w:space="0" w:color="auto"/>
              <w:bottom w:val="single" w:sz="4" w:space="0" w:color="auto"/>
              <w:right w:val="single" w:sz="4" w:space="0" w:color="auto"/>
            </w:tcBorders>
          </w:tcPr>
          <w:p w14:paraId="59A86126" w14:textId="77777777" w:rsidR="00B34933" w:rsidRDefault="00CD4FEF">
            <w:pPr>
              <w:pStyle w:val="TAC"/>
              <w:spacing w:before="20" w:after="20"/>
              <w:ind w:left="57" w:right="57"/>
              <w:jc w:val="left"/>
              <w:rPr>
                <w:rFonts w:eastAsiaTheme="minorEastAsia"/>
                <w:lang w:val="en-US" w:eastAsia="zh-CN"/>
              </w:rPr>
            </w:pPr>
            <w:r>
              <w:rPr>
                <w:rFonts w:eastAsiaTheme="minorEastAsia" w:hint="eastAsia"/>
                <w:lang w:eastAsia="zh-CN"/>
              </w:rPr>
              <w:t xml:space="preserve">For U2U relay, </w:t>
            </w:r>
            <w:r>
              <w:rPr>
                <w:rFonts w:eastAsiaTheme="minorEastAsia"/>
                <w:lang w:eastAsia="zh-CN"/>
              </w:rPr>
              <w:t>the destination L2 ID of target remote UE and the source L2 ID of source remote</w:t>
            </w:r>
            <w:r>
              <w:rPr>
                <w:rFonts w:eastAsiaTheme="minorEastAsia" w:hint="eastAsia"/>
                <w:lang w:eastAsia="zh-CN"/>
              </w:rPr>
              <w:t xml:space="preserve"> </w:t>
            </w:r>
            <w:r>
              <w:rPr>
                <w:rFonts w:eastAsiaTheme="minorEastAsia"/>
                <w:lang w:eastAsia="zh-CN"/>
              </w:rPr>
              <w:t xml:space="preserve">UE are all needed. </w:t>
            </w:r>
            <w:r>
              <w:rPr>
                <w:rFonts w:eastAsiaTheme="minorEastAsia" w:hint="eastAsia"/>
                <w:lang w:eastAsia="zh-CN"/>
              </w:rPr>
              <w:t>We can take option3 as baseline. Further, i</w:t>
            </w:r>
            <w:r>
              <w:rPr>
                <w:rFonts w:eastAsiaTheme="minorEastAsia"/>
                <w:lang w:eastAsia="zh-CN"/>
              </w:rPr>
              <w:t xml:space="preserve">n order to achieve the purpose of saving the overhead of the adaptation layer header, a mapping from the combination of source remote UE L2 ID and target remote UE L2 ID to a shorter link identifier </w:t>
            </w:r>
            <w:r>
              <w:rPr>
                <w:rFonts w:eastAsiaTheme="minorEastAsia" w:hint="eastAsia"/>
                <w:lang w:eastAsia="zh-CN"/>
              </w:rPr>
              <w:t>can be further discussed.</w:t>
            </w:r>
          </w:p>
        </w:tc>
      </w:tr>
      <w:tr w:rsidR="00B34933" w14:paraId="55F7CF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C57F0" w14:textId="77777777" w:rsidR="00B34933" w:rsidRDefault="00CD4FEF">
            <w:pPr>
              <w:pStyle w:val="TAC"/>
              <w:spacing w:before="20" w:after="20"/>
              <w:ind w:left="57" w:right="57"/>
              <w:jc w:val="left"/>
              <w:rPr>
                <w:lang w:eastAsia="zh-CN"/>
              </w:rPr>
            </w:pPr>
            <w:r>
              <w:rPr>
                <w:rFonts w:hint="eastAsia"/>
                <w:lang w:eastAsia="ko-KR"/>
              </w:rPr>
              <w:lastRenderedPageBreak/>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866C07" w14:textId="77777777" w:rsidR="00B34933" w:rsidRDefault="00CD4FEF">
            <w:pPr>
              <w:pStyle w:val="TAC"/>
              <w:spacing w:before="20" w:after="20"/>
              <w:ind w:left="57" w:right="57"/>
              <w:jc w:val="left"/>
              <w:rPr>
                <w:lang w:eastAsia="zh-CN"/>
              </w:rPr>
            </w:pPr>
            <w:r>
              <w:rPr>
                <w:lang w:eastAsia="ko-KR"/>
              </w:rPr>
              <w:t>O</w:t>
            </w:r>
            <w:r>
              <w:rPr>
                <w:rFonts w:hint="eastAsia"/>
                <w:lang w:eastAsia="ko-KR"/>
              </w:rPr>
              <w:t xml:space="preserve">ption </w:t>
            </w:r>
            <w:r>
              <w:rPr>
                <w:lang w:eastAsia="ko-KR"/>
              </w:rPr>
              <w:t>2 or 5</w:t>
            </w:r>
          </w:p>
        </w:tc>
        <w:tc>
          <w:tcPr>
            <w:tcW w:w="5922" w:type="dxa"/>
            <w:tcBorders>
              <w:top w:val="single" w:sz="4" w:space="0" w:color="auto"/>
              <w:left w:val="single" w:sz="4" w:space="0" w:color="auto"/>
              <w:bottom w:val="single" w:sz="4" w:space="0" w:color="auto"/>
              <w:right w:val="single" w:sz="4" w:space="0" w:color="auto"/>
            </w:tcBorders>
          </w:tcPr>
          <w:p w14:paraId="02EB1A38" w14:textId="77777777" w:rsidR="00B34933" w:rsidRDefault="00CD4FEF">
            <w:pPr>
              <w:pStyle w:val="TAC"/>
              <w:spacing w:before="20" w:after="20"/>
              <w:ind w:left="57" w:right="57"/>
              <w:jc w:val="left"/>
              <w:rPr>
                <w:lang w:eastAsia="ko-KR"/>
              </w:rPr>
            </w:pPr>
            <w:r>
              <w:rPr>
                <w:rFonts w:hint="eastAsia"/>
                <w:lang w:eastAsia="ko-KR"/>
              </w:rPr>
              <w:t xml:space="preserve">We think useless </w:t>
            </w:r>
            <w:r>
              <w:rPr>
                <w:lang w:eastAsia="ko-KR"/>
              </w:rPr>
              <w:t>signalling</w:t>
            </w:r>
            <w:r>
              <w:rPr>
                <w:rFonts w:hint="eastAsia"/>
                <w:lang w:eastAsia="ko-KR"/>
              </w:rPr>
              <w:t xml:space="preserve"> </w:t>
            </w:r>
            <w:r>
              <w:rPr>
                <w:lang w:eastAsia="ko-KR"/>
              </w:rPr>
              <w:t xml:space="preserve">overhead should be reduced. In the case of multi-hop, multi-hop is not scope of WI and the optimized ID can be used for the multi-hop cases. It can be depends on the procedure how to decide local ID. </w:t>
            </w:r>
          </w:p>
          <w:p w14:paraId="10598960" w14:textId="77777777" w:rsidR="00B34933" w:rsidRDefault="00CD4FEF">
            <w:pPr>
              <w:pStyle w:val="TAC"/>
              <w:spacing w:before="20" w:after="20"/>
              <w:ind w:left="57" w:right="57"/>
              <w:jc w:val="left"/>
              <w:rPr>
                <w:lang w:eastAsia="zh-CN"/>
              </w:rPr>
            </w:pPr>
            <w:r>
              <w:rPr>
                <w:lang w:eastAsia="ko-KR"/>
              </w:rPr>
              <w:t>We think it’s not sure we think about the compatibility of the future release. And even the future release, the shorted ID/optimized ID method may be applied for the future release.</w:t>
            </w:r>
          </w:p>
        </w:tc>
      </w:tr>
      <w:tr w:rsidR="00B34933" w14:paraId="20FE3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E9686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5793C7" w14:textId="77777777" w:rsidR="00B34933" w:rsidRDefault="00CD4FEF">
            <w:pPr>
              <w:pStyle w:val="TAC"/>
              <w:spacing w:before="20" w:after="20"/>
              <w:ind w:left="57" w:right="57"/>
              <w:jc w:val="left"/>
              <w:rPr>
                <w:rFonts w:cs="Arial"/>
                <w:szCs w:val="18"/>
                <w:lang w:eastAsia="zh-CN"/>
              </w:rPr>
            </w:pPr>
            <w:r>
              <w:rPr>
                <w:rFonts w:cs="Arial"/>
                <w:szCs w:val="18"/>
                <w:lang w:eastAsia="zh-CN"/>
              </w:rPr>
              <w:t>First priority: Option 3</w:t>
            </w:r>
          </w:p>
          <w:p w14:paraId="69CD415C" w14:textId="77777777" w:rsidR="00B34933" w:rsidRDefault="00CD4FEF">
            <w:pPr>
              <w:pStyle w:val="TAC"/>
              <w:spacing w:before="20" w:after="20"/>
              <w:ind w:left="57" w:right="57"/>
              <w:jc w:val="left"/>
              <w:rPr>
                <w:rFonts w:cs="Arial"/>
                <w:szCs w:val="18"/>
                <w:lang w:eastAsia="zh-CN"/>
              </w:rPr>
            </w:pPr>
            <w:r>
              <w:rPr>
                <w:rFonts w:cs="Arial"/>
                <w:szCs w:val="18"/>
                <w:lang w:eastAsia="zh-CN"/>
              </w:rPr>
              <w:t>Second priority:</w:t>
            </w:r>
          </w:p>
          <w:p w14:paraId="0251613C" w14:textId="77777777" w:rsidR="00B34933" w:rsidRDefault="00CD4FEF">
            <w:pPr>
              <w:pStyle w:val="TAC"/>
              <w:spacing w:before="20" w:after="20"/>
              <w:ind w:left="57" w:right="57"/>
              <w:jc w:val="left"/>
              <w:rPr>
                <w:lang w:eastAsia="zh-CN"/>
              </w:rPr>
            </w:pPr>
            <w:r>
              <w:rPr>
                <w:rFonts w:cs="Arial"/>
                <w:szCs w:val="18"/>
                <w:lang w:eastAsia="zh-CN"/>
              </w:rPr>
              <w:t xml:space="preserve">Option </w:t>
            </w:r>
            <w:r>
              <w:rPr>
                <w:rFonts w:cs="Arial" w:hint="eastAsia"/>
                <w:szCs w:val="18"/>
                <w:lang w:val="en-US" w:eastAsia="zh-CN"/>
              </w:rPr>
              <w:t>2</w:t>
            </w:r>
          </w:p>
        </w:tc>
        <w:tc>
          <w:tcPr>
            <w:tcW w:w="5922" w:type="dxa"/>
            <w:tcBorders>
              <w:top w:val="single" w:sz="4" w:space="0" w:color="auto"/>
              <w:left w:val="single" w:sz="4" w:space="0" w:color="auto"/>
              <w:bottom w:val="single" w:sz="4" w:space="0" w:color="auto"/>
              <w:right w:val="single" w:sz="4" w:space="0" w:color="auto"/>
            </w:tcBorders>
          </w:tcPr>
          <w:p w14:paraId="070BE31D" w14:textId="77777777" w:rsidR="00B34933" w:rsidRDefault="00CD4FEF">
            <w:pPr>
              <w:pStyle w:val="TAC"/>
              <w:spacing w:before="20" w:after="20"/>
              <w:ind w:left="57" w:right="57"/>
              <w:jc w:val="left"/>
              <w:rPr>
                <w:rFonts w:cs="Arial"/>
                <w:szCs w:val="18"/>
                <w:lang w:eastAsia="zh-CN"/>
              </w:rPr>
            </w:pPr>
            <w:r>
              <w:rPr>
                <w:rFonts w:cs="Arial"/>
                <w:szCs w:val="18"/>
                <w:lang w:eastAsia="zh-CN"/>
              </w:rPr>
              <w:t>Although option-3 has maximum signalling overhead, it has the following pros:</w:t>
            </w:r>
          </w:p>
          <w:p w14:paraId="6E14785F" w14:textId="77777777" w:rsidR="00B34933" w:rsidRDefault="00CD4FEF">
            <w:pPr>
              <w:pStyle w:val="Proposal"/>
              <w:numPr>
                <w:ilvl w:val="0"/>
                <w:numId w:val="9"/>
              </w:numPr>
              <w:tabs>
                <w:tab w:val="left" w:pos="1100"/>
                <w:tab w:val="left" w:pos="2024"/>
              </w:tabs>
              <w:textAlignment w:val="auto"/>
              <w:rPr>
                <w:rFonts w:eastAsia="宋体" w:cs="Arial"/>
                <w:b w:val="0"/>
                <w:sz w:val="18"/>
                <w:szCs w:val="18"/>
                <w:lang w:val="en-US" w:eastAsia="zh-CN"/>
              </w:rPr>
            </w:pPr>
            <w:r>
              <w:rPr>
                <w:rFonts w:eastAsia="宋体" w:cs="Arial"/>
                <w:b w:val="0"/>
                <w:sz w:val="18"/>
                <w:szCs w:val="18"/>
                <w:lang w:val="en-US"/>
              </w:rPr>
              <w:t>future proof compatible, apply to both single hop and multi-hop scenario</w:t>
            </w:r>
          </w:p>
          <w:p w14:paraId="225AC51F" w14:textId="77777777" w:rsidR="00B34933" w:rsidRDefault="00CD4FEF">
            <w:pPr>
              <w:pStyle w:val="Proposal"/>
              <w:numPr>
                <w:ilvl w:val="0"/>
                <w:numId w:val="9"/>
              </w:numPr>
              <w:tabs>
                <w:tab w:val="left" w:pos="1304"/>
                <w:tab w:val="left" w:pos="2024"/>
              </w:tabs>
              <w:textAlignment w:val="auto"/>
              <w:rPr>
                <w:rFonts w:eastAsia="宋体" w:cs="Arial"/>
                <w:b w:val="0"/>
                <w:sz w:val="18"/>
                <w:szCs w:val="18"/>
                <w:lang w:val="en-US"/>
              </w:rPr>
            </w:pPr>
            <w:r>
              <w:rPr>
                <w:rFonts w:eastAsia="宋体" w:cs="Arial"/>
                <w:b w:val="0"/>
                <w:sz w:val="18"/>
                <w:szCs w:val="18"/>
                <w:lang w:val="en-US"/>
              </w:rPr>
              <w:t>avoid relay UE complexity to do the mapping</w:t>
            </w:r>
          </w:p>
          <w:p w14:paraId="0F49011E" w14:textId="77777777" w:rsidR="00B34933" w:rsidRDefault="00CD4FEF">
            <w:pPr>
              <w:pStyle w:val="Proposal"/>
              <w:numPr>
                <w:ilvl w:val="0"/>
                <w:numId w:val="9"/>
              </w:numPr>
              <w:tabs>
                <w:tab w:val="left" w:pos="2024"/>
              </w:tabs>
              <w:textAlignment w:val="auto"/>
              <w:rPr>
                <w:rFonts w:eastAsia="宋体" w:cs="Arial"/>
                <w:b w:val="0"/>
                <w:sz w:val="18"/>
                <w:szCs w:val="18"/>
                <w:lang w:val="en-US"/>
              </w:rPr>
            </w:pPr>
            <w:r>
              <w:rPr>
                <w:rFonts w:eastAsia="宋体" w:cs="Arial"/>
                <w:b w:val="0"/>
                <w:sz w:val="18"/>
                <w:szCs w:val="18"/>
                <w:lang w:val="en-US"/>
              </w:rPr>
              <w:t>avoid specification work on how to perform ID allocation in AS layer (i.e., rely on L2 ID from upper layers)</w:t>
            </w:r>
          </w:p>
          <w:p w14:paraId="7EBCA0FB" w14:textId="77777777" w:rsidR="00B34933" w:rsidRDefault="00CD4FEF">
            <w:pPr>
              <w:pStyle w:val="Proposal"/>
              <w:numPr>
                <w:ilvl w:val="0"/>
                <w:numId w:val="9"/>
              </w:numPr>
              <w:tabs>
                <w:tab w:val="left" w:pos="2024"/>
              </w:tabs>
              <w:textAlignment w:val="auto"/>
              <w:rPr>
                <w:rFonts w:eastAsia="宋体" w:cs="Arial"/>
                <w:b w:val="0"/>
                <w:sz w:val="18"/>
                <w:szCs w:val="18"/>
                <w:lang w:val="en-US"/>
              </w:rPr>
            </w:pPr>
            <w:r>
              <w:rPr>
                <w:rFonts w:eastAsia="宋体" w:cs="Arial"/>
                <w:b w:val="0"/>
                <w:sz w:val="18"/>
                <w:szCs w:val="18"/>
              </w:rPr>
              <w:t>low ID collision probability with 24-bit length</w:t>
            </w:r>
          </w:p>
          <w:p w14:paraId="2578A928" w14:textId="77777777" w:rsidR="00B34933" w:rsidRDefault="00CD4FEF">
            <w:pPr>
              <w:pStyle w:val="TAC"/>
              <w:spacing w:before="20" w:after="20"/>
              <w:ind w:left="57" w:right="57"/>
              <w:jc w:val="left"/>
              <w:rPr>
                <w:lang w:eastAsia="zh-CN"/>
              </w:rPr>
            </w:pPr>
            <w:r>
              <w:rPr>
                <w:rFonts w:eastAsia="宋体" w:cs="Arial"/>
                <w:szCs w:val="18"/>
                <w:lang w:val="en-US"/>
              </w:rPr>
              <w:t>So we think it is better to adopt option-3</w:t>
            </w:r>
            <w:r>
              <w:rPr>
                <w:rFonts w:eastAsia="宋体" w:cs="Arial" w:hint="eastAsia"/>
                <w:szCs w:val="18"/>
                <w:lang w:val="en-US" w:eastAsia="zh-CN"/>
              </w:rPr>
              <w:t xml:space="preserve"> if large </w:t>
            </w:r>
            <w:r>
              <w:rPr>
                <w:rFonts w:eastAsia="宋体" w:cs="Arial"/>
                <w:szCs w:val="18"/>
                <w:lang w:val="en-US"/>
              </w:rPr>
              <w:t>signaling overhead</w:t>
            </w:r>
            <w:r>
              <w:rPr>
                <w:rFonts w:eastAsia="宋体" w:cs="Arial" w:hint="eastAsia"/>
                <w:szCs w:val="18"/>
                <w:lang w:val="en-US" w:eastAsia="zh-CN"/>
              </w:rPr>
              <w:t xml:space="preserve"> is not a big concern</w:t>
            </w:r>
            <w:r>
              <w:rPr>
                <w:rFonts w:eastAsia="宋体" w:cs="Arial"/>
                <w:szCs w:val="18"/>
                <w:lang w:val="en-US"/>
              </w:rPr>
              <w:t>. Otherwise, option-</w:t>
            </w:r>
            <w:r>
              <w:rPr>
                <w:rFonts w:eastAsia="宋体" w:cs="Arial" w:hint="eastAsia"/>
                <w:szCs w:val="18"/>
                <w:lang w:val="en-US" w:eastAsia="zh-CN"/>
              </w:rPr>
              <w:t>2</w:t>
            </w:r>
            <w:r>
              <w:rPr>
                <w:rFonts w:eastAsia="宋体" w:cs="Arial"/>
                <w:szCs w:val="18"/>
                <w:lang w:val="en-US"/>
              </w:rPr>
              <w:t xml:space="preserve"> </w:t>
            </w:r>
            <w:r>
              <w:rPr>
                <w:rFonts w:eastAsia="宋体" w:cs="Arial" w:hint="eastAsia"/>
                <w:szCs w:val="18"/>
                <w:lang w:val="en-US" w:eastAsia="zh-CN"/>
              </w:rPr>
              <w:t xml:space="preserve">is an alternative choice for its advantages to reuse U2N SRAP design which also has the minimized </w:t>
            </w:r>
            <w:r>
              <w:rPr>
                <w:rFonts w:eastAsia="宋体" w:cs="Arial"/>
                <w:szCs w:val="18"/>
                <w:lang w:val="en-US" w:eastAsia="zh-CN"/>
              </w:rPr>
              <w:t>signaling</w:t>
            </w:r>
            <w:r>
              <w:rPr>
                <w:rFonts w:eastAsia="宋体" w:cs="Arial" w:hint="eastAsia"/>
                <w:szCs w:val="18"/>
                <w:lang w:val="en-US" w:eastAsia="zh-CN"/>
              </w:rPr>
              <w:t xml:space="preserve"> overhead. </w:t>
            </w:r>
          </w:p>
        </w:tc>
      </w:tr>
      <w:tr w:rsidR="00B34933" w14:paraId="404844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0F87F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E119AE" w14:textId="77777777" w:rsidR="00B34933" w:rsidRDefault="00CD4FEF">
            <w:pPr>
              <w:pStyle w:val="TAC"/>
              <w:spacing w:before="20" w:after="20"/>
              <w:ind w:left="57" w:right="57"/>
              <w:jc w:val="left"/>
              <w:rPr>
                <w:lang w:eastAsia="zh-CN"/>
              </w:rPr>
            </w:pPr>
            <w:r>
              <w:rPr>
                <w:rFonts w:eastAsiaTheme="minorEastAsia" w:hint="eastAsia"/>
                <w:lang w:eastAsia="zh-CN"/>
              </w:rPr>
              <w:t>2</w:t>
            </w:r>
            <w:r>
              <w:rPr>
                <w:rFonts w:eastAsiaTheme="minorEastAsia"/>
                <w:lang w:eastAsia="zh-CN"/>
              </w:rPr>
              <w:t xml:space="preserve"> or 4</w:t>
            </w:r>
          </w:p>
        </w:tc>
        <w:tc>
          <w:tcPr>
            <w:tcW w:w="5922" w:type="dxa"/>
            <w:tcBorders>
              <w:top w:val="single" w:sz="4" w:space="0" w:color="auto"/>
              <w:left w:val="single" w:sz="4" w:space="0" w:color="auto"/>
              <w:bottom w:val="single" w:sz="4" w:space="0" w:color="auto"/>
              <w:right w:val="single" w:sz="4" w:space="0" w:color="auto"/>
            </w:tcBorders>
          </w:tcPr>
          <w:p w14:paraId="77A2EC18"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Local</w:t>
            </w:r>
            <w:r>
              <w:rPr>
                <w:rFonts w:eastAsiaTheme="minorEastAsia"/>
                <w:lang w:eastAsia="zh-CN"/>
              </w:rPr>
              <w:t xml:space="preserve"> ID can be used to save the overhead. </w:t>
            </w:r>
          </w:p>
        </w:tc>
      </w:tr>
      <w:tr w:rsidR="00B34933" w14:paraId="2CDE23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709031"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588251" w14:textId="77777777" w:rsidR="00B34933" w:rsidRDefault="00CD4FEF">
            <w:pPr>
              <w:pStyle w:val="TAC"/>
              <w:spacing w:before="20" w:after="20"/>
              <w:ind w:left="57" w:right="57"/>
              <w:jc w:val="left"/>
              <w:rPr>
                <w:lang w:eastAsia="zh-CN"/>
              </w:rPr>
            </w:pPr>
            <w:r>
              <w:t>Option 5, then Option 4</w:t>
            </w:r>
          </w:p>
        </w:tc>
        <w:tc>
          <w:tcPr>
            <w:tcW w:w="5922" w:type="dxa"/>
            <w:tcBorders>
              <w:top w:val="single" w:sz="4" w:space="0" w:color="auto"/>
              <w:left w:val="single" w:sz="4" w:space="0" w:color="auto"/>
              <w:bottom w:val="single" w:sz="4" w:space="0" w:color="auto"/>
              <w:right w:val="single" w:sz="4" w:space="0" w:color="auto"/>
            </w:tcBorders>
          </w:tcPr>
          <w:p w14:paraId="3A8C2116" w14:textId="77777777" w:rsidR="00B34933" w:rsidRDefault="00B34933">
            <w:pPr>
              <w:pStyle w:val="TAC"/>
              <w:spacing w:before="20" w:after="20"/>
              <w:ind w:left="57" w:right="57"/>
              <w:jc w:val="left"/>
              <w:rPr>
                <w:lang w:eastAsia="zh-CN"/>
              </w:rPr>
            </w:pPr>
          </w:p>
        </w:tc>
      </w:tr>
      <w:tr w:rsidR="00B34933" w14:paraId="27BBB2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0AB5A0"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E6B3E8" w14:textId="77777777" w:rsidR="00B34933" w:rsidRDefault="00CD4FEF">
            <w:pPr>
              <w:pStyle w:val="TAC"/>
              <w:spacing w:before="20" w:after="20"/>
              <w:ind w:left="57" w:right="57"/>
              <w:jc w:val="left"/>
              <w:rPr>
                <w:lang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790C3FE" w14:textId="77777777" w:rsidR="00B34933" w:rsidRDefault="00CD4FEF">
            <w:pPr>
              <w:pStyle w:val="TAC"/>
              <w:spacing w:before="20" w:after="20"/>
              <w:ind w:left="57" w:right="57"/>
              <w:jc w:val="left"/>
              <w:rPr>
                <w:lang w:eastAsia="zh-CN"/>
              </w:rPr>
            </w:pPr>
            <w:r>
              <w:rPr>
                <w:rFonts w:hint="eastAsia"/>
                <w:lang w:val="en-US" w:eastAsia="zh-CN"/>
              </w:rPr>
              <w:t>The L2 IDs of the source and destination remote UE are already defined in the legacy specification. No additional efforts is needed for the potential new ID allocation and negotiation. With both L2 IDs in the adapt header, relay UE can directly forward the packets without keep ID mapping and replacing the adapt header. And it is forward compatible for multi-hop U2U relay support.</w:t>
            </w:r>
          </w:p>
        </w:tc>
      </w:tr>
      <w:tr w:rsidR="00B34933" w14:paraId="0CCE1B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C46009"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A52AA4" w14:textId="77777777" w:rsidR="00B34933" w:rsidRDefault="00CD4FEF">
            <w:pPr>
              <w:pStyle w:val="TAC"/>
              <w:spacing w:before="20" w:after="20"/>
              <w:ind w:left="57" w:right="57"/>
              <w:jc w:val="left"/>
              <w:rPr>
                <w:lang w:eastAsia="zh-CN"/>
              </w:rPr>
            </w:pPr>
            <w:r>
              <w:rPr>
                <w:lang w:eastAsia="zh-CN"/>
              </w:rPr>
              <w:t>Option 5 and local ID-based</w:t>
            </w:r>
          </w:p>
        </w:tc>
        <w:tc>
          <w:tcPr>
            <w:tcW w:w="5922" w:type="dxa"/>
            <w:tcBorders>
              <w:top w:val="single" w:sz="4" w:space="0" w:color="auto"/>
              <w:left w:val="single" w:sz="4" w:space="0" w:color="auto"/>
              <w:bottom w:val="single" w:sz="4" w:space="0" w:color="auto"/>
              <w:right w:val="single" w:sz="4" w:space="0" w:color="auto"/>
            </w:tcBorders>
          </w:tcPr>
          <w:p w14:paraId="5961823C" w14:textId="77777777" w:rsidR="00B34933" w:rsidRDefault="00CD4FEF">
            <w:pPr>
              <w:pStyle w:val="TAC"/>
              <w:spacing w:before="20" w:after="20"/>
              <w:ind w:left="57" w:right="57"/>
              <w:jc w:val="left"/>
              <w:rPr>
                <w:lang w:eastAsia="zh-CN"/>
              </w:rPr>
            </w:pPr>
            <w:r>
              <w:rPr>
                <w:lang w:eastAsia="zh-CN"/>
              </w:rPr>
              <w:t>It is also possible to just include the SRC ID like in U2N relays. Not sure if there is a technical drawback here</w:t>
            </w:r>
          </w:p>
        </w:tc>
      </w:tr>
      <w:tr w:rsidR="00B34933" w14:paraId="0D2480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02DAD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91566C" w14:textId="77777777" w:rsidR="00B34933" w:rsidRDefault="00CD4FEF">
            <w:pPr>
              <w:pStyle w:val="TAC"/>
              <w:spacing w:before="20" w:after="20"/>
              <w:ind w:left="57" w:right="57"/>
              <w:jc w:val="left"/>
              <w:rPr>
                <w:lang w:val="en-US" w:eastAsia="zh-CN"/>
              </w:rPr>
            </w:pPr>
            <w:r>
              <w:rPr>
                <w:lang w:val="en-US" w:eastAsia="zh-CN"/>
              </w:rPr>
              <w:t>Prefer 4,</w:t>
            </w:r>
          </w:p>
          <w:p w14:paraId="74AD468C" w14:textId="77777777" w:rsidR="00B34933" w:rsidRDefault="00CD4FEF">
            <w:pPr>
              <w:pStyle w:val="TAC"/>
              <w:spacing w:before="20" w:after="20"/>
              <w:ind w:left="57" w:right="57"/>
              <w:jc w:val="left"/>
              <w:rPr>
                <w:lang w:val="en-US" w:eastAsia="zh-CN"/>
              </w:rPr>
            </w:pPr>
            <w:r>
              <w:rPr>
                <w:lang w:val="en-US" w:eastAsia="zh-CN"/>
              </w:rPr>
              <w:t>Option 2 and 5 are acceptable.</w:t>
            </w:r>
          </w:p>
        </w:tc>
        <w:tc>
          <w:tcPr>
            <w:tcW w:w="5922" w:type="dxa"/>
            <w:tcBorders>
              <w:top w:val="single" w:sz="4" w:space="0" w:color="auto"/>
              <w:left w:val="single" w:sz="4" w:space="0" w:color="auto"/>
              <w:bottom w:val="single" w:sz="4" w:space="0" w:color="auto"/>
              <w:right w:val="single" w:sz="4" w:space="0" w:color="auto"/>
            </w:tcBorders>
          </w:tcPr>
          <w:p w14:paraId="3678567B" w14:textId="77777777" w:rsidR="00B34933" w:rsidRDefault="00CD4FEF">
            <w:pPr>
              <w:pStyle w:val="TAC"/>
              <w:spacing w:before="20" w:after="20"/>
              <w:ind w:left="57" w:right="57"/>
              <w:jc w:val="left"/>
              <w:rPr>
                <w:lang w:val="en-US" w:eastAsia="zh-CN"/>
              </w:rPr>
            </w:pPr>
            <w:r>
              <w:rPr>
                <w:lang w:val="en-US" w:eastAsia="zh-CN"/>
              </w:rPr>
              <w:t xml:space="preserve">We think the most important issue that needs to be considered is signalling overhead. Thus, we should agree to allocate UE local ID as agreement first. </w:t>
            </w:r>
          </w:p>
          <w:p w14:paraId="419A7CA2" w14:textId="77777777" w:rsidR="00B34933" w:rsidRDefault="00CD4FEF">
            <w:pPr>
              <w:pStyle w:val="TAC"/>
              <w:spacing w:before="20" w:after="20"/>
              <w:ind w:left="57" w:right="57"/>
              <w:jc w:val="left"/>
              <w:rPr>
                <w:rFonts w:eastAsiaTheme="minorEastAsia"/>
                <w:lang w:val="en-US" w:eastAsia="zh-CN"/>
              </w:rPr>
            </w:pPr>
            <w:r>
              <w:rPr>
                <w:lang w:val="en-US" w:eastAsia="zh-CN"/>
              </w:rPr>
              <w:t xml:space="preserve">As Option 4, we think it’s easy to implement and benefit for multi hop </w:t>
            </w:r>
            <w:r>
              <w:rPr>
                <w:rFonts w:eastAsiaTheme="minorEastAsia"/>
                <w:lang w:eastAsia="zh-CN"/>
              </w:rPr>
              <w:t>compatibility</w:t>
            </w:r>
            <w:r>
              <w:rPr>
                <w:rFonts w:eastAsiaTheme="minorEastAsia"/>
                <w:lang w:val="en-US" w:eastAsia="zh-CN"/>
              </w:rPr>
              <w:t>.</w:t>
            </w:r>
          </w:p>
          <w:p w14:paraId="5EAC256C" w14:textId="77777777" w:rsidR="00B34933" w:rsidRDefault="00CD4FEF">
            <w:pPr>
              <w:pStyle w:val="TAC"/>
              <w:spacing w:before="20" w:after="20"/>
              <w:ind w:left="57" w:right="57"/>
              <w:jc w:val="left"/>
              <w:rPr>
                <w:rFonts w:eastAsiaTheme="minorEastAsia"/>
                <w:lang w:val="en-US" w:eastAsia="zh-CN"/>
              </w:rPr>
            </w:pPr>
            <w:r>
              <w:rPr>
                <w:rFonts w:eastAsiaTheme="minorEastAsia"/>
                <w:lang w:val="en-US" w:eastAsia="zh-CN"/>
              </w:rPr>
              <w:t>For the collision issue, if we use local ID allocation mechanism, it can not be avoided, we can further discuss how to reduce the impact.</w:t>
            </w:r>
          </w:p>
        </w:tc>
      </w:tr>
      <w:tr w:rsidR="00C90563" w14:paraId="5D0627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8C5E53" w14:textId="2FCE77C4" w:rsidR="00C90563" w:rsidRDefault="00C90563">
            <w:pPr>
              <w:pStyle w:val="TAC"/>
              <w:spacing w:before="20" w:after="20"/>
              <w:ind w:left="57" w:right="57"/>
              <w:jc w:val="left"/>
              <w:rPr>
                <w:lang w:val="en-US" w:eastAsia="zh-CN"/>
              </w:rPr>
            </w:pPr>
            <w:r>
              <w:rPr>
                <w:lang w:val="en-US" w:eastAsia="zh-CN"/>
              </w:rPr>
              <w:lastRenderedPageBreak/>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0B81F9" w14:textId="49FF18AA" w:rsidR="00C90563" w:rsidRDefault="00C90563">
            <w:pPr>
              <w:pStyle w:val="TAC"/>
              <w:spacing w:before="20" w:after="20"/>
              <w:ind w:left="57" w:right="57"/>
              <w:jc w:val="left"/>
              <w:rPr>
                <w:lang w:val="en-US" w:eastAsia="zh-CN"/>
              </w:rPr>
            </w:pPr>
            <w:r>
              <w:rPr>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328615FC" w14:textId="77777777" w:rsidR="00C90563" w:rsidRDefault="00C90563">
            <w:pPr>
              <w:pStyle w:val="TAC"/>
              <w:spacing w:before="20" w:after="20"/>
              <w:ind w:left="57" w:right="57"/>
              <w:jc w:val="left"/>
              <w:rPr>
                <w:lang w:val="en-US" w:eastAsia="zh-CN"/>
              </w:rPr>
            </w:pPr>
          </w:p>
        </w:tc>
      </w:tr>
      <w:tr w:rsidR="002812BA" w14:paraId="56FB1F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2A216F" w14:textId="45EC7BBB"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538E07" w14:textId="77777777" w:rsidR="002812BA" w:rsidRDefault="002812BA" w:rsidP="002812BA">
            <w:pPr>
              <w:pStyle w:val="TAC"/>
              <w:spacing w:before="20" w:after="20"/>
              <w:ind w:left="57" w:right="57"/>
              <w:jc w:val="left"/>
              <w:rPr>
                <w:lang w:val="en-US" w:eastAsia="zh-CN"/>
              </w:rPr>
            </w:pPr>
            <w:r>
              <w:rPr>
                <w:lang w:val="en-US" w:eastAsia="zh-CN"/>
              </w:rPr>
              <w:t>Option 4</w:t>
            </w:r>
          </w:p>
          <w:p w14:paraId="4B519184" w14:textId="4C7C54E5" w:rsidR="002812BA" w:rsidRDefault="002812BA" w:rsidP="002812BA">
            <w:pPr>
              <w:pStyle w:val="TAC"/>
              <w:spacing w:before="20" w:after="20"/>
              <w:ind w:left="57" w:right="57"/>
              <w:jc w:val="left"/>
              <w:rPr>
                <w:lang w:val="en-US" w:eastAsia="zh-CN"/>
              </w:rPr>
            </w:pPr>
            <w:r>
              <w:rPr>
                <w:lang w:val="en-US" w:eastAsia="zh-CN"/>
              </w:rPr>
              <w:t>Option 3 is also ok</w:t>
            </w:r>
          </w:p>
        </w:tc>
        <w:tc>
          <w:tcPr>
            <w:tcW w:w="5922" w:type="dxa"/>
            <w:tcBorders>
              <w:top w:val="single" w:sz="4" w:space="0" w:color="auto"/>
              <w:left w:val="single" w:sz="4" w:space="0" w:color="auto"/>
              <w:bottom w:val="single" w:sz="4" w:space="0" w:color="auto"/>
              <w:right w:val="single" w:sz="4" w:space="0" w:color="auto"/>
            </w:tcBorders>
          </w:tcPr>
          <w:p w14:paraId="134847E7" w14:textId="042CED8B" w:rsidR="002812BA" w:rsidRDefault="002812BA" w:rsidP="002812BA">
            <w:pPr>
              <w:pStyle w:val="TAC"/>
              <w:spacing w:before="20" w:after="20"/>
              <w:ind w:left="57" w:right="57"/>
              <w:jc w:val="left"/>
              <w:rPr>
                <w:lang w:val="en-US" w:eastAsia="zh-CN"/>
              </w:rPr>
            </w:pPr>
            <w:r>
              <w:rPr>
                <w:lang w:val="en-US" w:eastAsia="zh-CN"/>
              </w:rPr>
              <w:t xml:space="preserve">We need to agree that both remote UE IDs (including the destination remote UE ID) are identified in the header as a baseline to enable mapping of one source UE to multiple destination UEs. Also we need to reduce </w:t>
            </w:r>
            <w:r w:rsidR="00B00990">
              <w:rPr>
                <w:lang w:val="en-US" w:eastAsia="zh-CN"/>
              </w:rPr>
              <w:t>complexity at</w:t>
            </w:r>
            <w:r>
              <w:rPr>
                <w:lang w:val="en-US" w:eastAsia="zh-CN"/>
              </w:rPr>
              <w:t xml:space="preserve"> the L2 U2U relay UE</w:t>
            </w:r>
            <w:r w:rsidR="001E536C">
              <w:rPr>
                <w:lang w:val="en-US" w:eastAsia="zh-CN"/>
              </w:rPr>
              <w:t>; therefore,</w:t>
            </w:r>
            <w:r>
              <w:rPr>
                <w:lang w:val="en-US" w:eastAsia="zh-CN"/>
              </w:rPr>
              <w:t xml:space="preserve"> we need to have both the IDs represented in the header. Option 4 helps reduce the signalling overhead</w:t>
            </w:r>
            <w:r w:rsidR="001E536C">
              <w:rPr>
                <w:lang w:val="en-US" w:eastAsia="zh-CN"/>
              </w:rPr>
              <w:t xml:space="preserve"> </w:t>
            </w:r>
            <w:r w:rsidR="00B00990">
              <w:rPr>
                <w:lang w:val="en-US" w:eastAsia="zh-CN"/>
              </w:rPr>
              <w:t xml:space="preserve">considering </w:t>
            </w:r>
            <w:r w:rsidR="002E27DD">
              <w:rPr>
                <w:lang w:val="en-US" w:eastAsia="zh-CN"/>
              </w:rPr>
              <w:t>that the UE IDs only need to be unique within a small region, however,</w:t>
            </w:r>
            <w:r w:rsidR="001E536C">
              <w:rPr>
                <w:lang w:val="en-US" w:eastAsia="zh-CN"/>
              </w:rPr>
              <w:t xml:space="preserve"> we are fine with option 3 if majority prefer</w:t>
            </w:r>
            <w:r>
              <w:rPr>
                <w:lang w:val="en-US" w:eastAsia="zh-CN"/>
              </w:rPr>
              <w:t xml:space="preserve">.   </w:t>
            </w:r>
          </w:p>
        </w:tc>
      </w:tr>
      <w:tr w:rsidR="002A2730" w14:paraId="515784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EC19EE" w14:textId="25828761" w:rsidR="002A2730" w:rsidRDefault="002A2730"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A2610B" w14:textId="4ED0F3AB" w:rsidR="00822E4F" w:rsidRDefault="002A2155" w:rsidP="00822E4F">
            <w:pPr>
              <w:pStyle w:val="TAC"/>
              <w:spacing w:before="20" w:after="20"/>
              <w:ind w:left="57" w:right="57"/>
              <w:jc w:val="left"/>
              <w:rPr>
                <w:lang w:val="en-US" w:eastAsia="zh-CN"/>
              </w:rPr>
            </w:pPr>
            <w:r>
              <w:rPr>
                <w:lang w:val="en-US" w:eastAsia="zh-CN"/>
              </w:rPr>
              <w:t xml:space="preserve">Prefer </w:t>
            </w:r>
            <w:r w:rsidR="00822E4F">
              <w:rPr>
                <w:lang w:val="en-US" w:eastAsia="zh-CN"/>
              </w:rPr>
              <w:t>Option 4</w:t>
            </w:r>
            <w:r>
              <w:rPr>
                <w:lang w:val="en-US" w:eastAsia="zh-CN"/>
              </w:rPr>
              <w:t>,</w:t>
            </w:r>
          </w:p>
          <w:p w14:paraId="5FBAE9E0" w14:textId="0C3F0394" w:rsidR="002A2155" w:rsidRDefault="00822E4F" w:rsidP="002A2155">
            <w:pPr>
              <w:pStyle w:val="TAC"/>
              <w:spacing w:before="20" w:after="20"/>
              <w:ind w:left="57" w:right="57"/>
              <w:jc w:val="left"/>
              <w:rPr>
                <w:lang w:val="en-US" w:eastAsia="zh-CN"/>
              </w:rPr>
            </w:pPr>
            <w:r>
              <w:rPr>
                <w:lang w:val="en-US" w:eastAsia="zh-CN"/>
              </w:rPr>
              <w:t xml:space="preserve">Option </w:t>
            </w:r>
            <w:r>
              <w:rPr>
                <w:lang w:val="en-US" w:eastAsia="zh-CN"/>
              </w:rPr>
              <w:t xml:space="preserve">2 </w:t>
            </w:r>
            <w:r w:rsidR="002A2155">
              <w:rPr>
                <w:lang w:val="en-US" w:eastAsia="zh-CN"/>
              </w:rPr>
              <w:t xml:space="preserve">/5 can also </w:t>
            </w:r>
            <w:r w:rsidR="002A2155">
              <w:rPr>
                <w:lang w:val="en-US" w:eastAsia="zh-CN"/>
              </w:rPr>
              <w:t>be</w:t>
            </w:r>
            <w:r w:rsidR="002A2155">
              <w:rPr>
                <w:lang w:val="en-US" w:eastAsia="zh-CN"/>
              </w:rPr>
              <w:t xml:space="preserve"> considered.</w:t>
            </w:r>
          </w:p>
          <w:p w14:paraId="30AB9B40" w14:textId="20AB2293" w:rsidR="002A2730" w:rsidRPr="00822E4F" w:rsidRDefault="002A2730" w:rsidP="00822E4F">
            <w:pPr>
              <w:pStyle w:val="TAC"/>
              <w:spacing w:before="20" w:after="20"/>
              <w:ind w:left="57" w:right="57"/>
              <w:jc w:val="left"/>
              <w:rPr>
                <w:rFonts w:eastAsiaTheme="minorEastAsia" w:hint="eastAsia"/>
                <w:lang w:val="en-US" w:eastAsia="zh-CN"/>
              </w:rPr>
            </w:pPr>
          </w:p>
        </w:tc>
        <w:tc>
          <w:tcPr>
            <w:tcW w:w="5922" w:type="dxa"/>
            <w:tcBorders>
              <w:top w:val="single" w:sz="4" w:space="0" w:color="auto"/>
              <w:left w:val="single" w:sz="4" w:space="0" w:color="auto"/>
              <w:bottom w:val="single" w:sz="4" w:space="0" w:color="auto"/>
              <w:right w:val="single" w:sz="4" w:space="0" w:color="auto"/>
            </w:tcBorders>
          </w:tcPr>
          <w:p w14:paraId="426FAD48" w14:textId="77777777" w:rsidR="002A2730" w:rsidRDefault="002A2730" w:rsidP="002812BA">
            <w:pPr>
              <w:pStyle w:val="TAC"/>
              <w:spacing w:before="20" w:after="20"/>
              <w:ind w:left="57" w:right="57"/>
              <w:jc w:val="left"/>
              <w:rPr>
                <w:lang w:val="en-US" w:eastAsia="zh-CN"/>
              </w:rPr>
            </w:pPr>
          </w:p>
        </w:tc>
      </w:tr>
    </w:tbl>
    <w:p w14:paraId="4C633174" w14:textId="77777777" w:rsidR="00B34933" w:rsidRDefault="00CD4FEF">
      <w:pPr>
        <w:pStyle w:val="a0"/>
        <w:rPr>
          <w:rFonts w:eastAsiaTheme="minorEastAsia"/>
          <w:b/>
          <w:szCs w:val="18"/>
          <w:lang w:eastAsia="zh-CN"/>
        </w:rPr>
      </w:pPr>
      <w:r>
        <w:rPr>
          <w:rFonts w:eastAsiaTheme="minorEastAsia"/>
          <w:b/>
          <w:szCs w:val="18"/>
          <w:lang w:eastAsia="zh-CN"/>
        </w:rPr>
        <w:t>Summary:</w:t>
      </w:r>
    </w:p>
    <w:p w14:paraId="146CFF64" w14:textId="77777777" w:rsidR="00B34933" w:rsidRDefault="00CD4FEF">
      <w:pPr>
        <w:pStyle w:val="a0"/>
        <w:rPr>
          <w:rFonts w:eastAsiaTheme="minorEastAsia"/>
          <w:b/>
          <w:szCs w:val="18"/>
          <w:lang w:eastAsia="zh-CN"/>
        </w:rPr>
      </w:pPr>
      <w:r>
        <w:rPr>
          <w:rFonts w:eastAsiaTheme="minorEastAsia"/>
          <w:b/>
          <w:szCs w:val="18"/>
          <w:lang w:eastAsia="zh-CN"/>
        </w:rPr>
        <w:t>…..</w:t>
      </w:r>
    </w:p>
    <w:p w14:paraId="348E6769" w14:textId="77777777" w:rsidR="00B34933" w:rsidRDefault="00B34933">
      <w:pPr>
        <w:pStyle w:val="a0"/>
        <w:rPr>
          <w:b/>
          <w:szCs w:val="18"/>
        </w:rPr>
      </w:pPr>
      <w:bookmarkStart w:id="17" w:name="_Toc131702058"/>
    </w:p>
    <w:p w14:paraId="5621F6F1" w14:textId="77777777" w:rsidR="00B34933" w:rsidRDefault="00CD4FEF">
      <w:pPr>
        <w:pStyle w:val="a0"/>
        <w:rPr>
          <w:rFonts w:eastAsiaTheme="minorEastAsia"/>
          <w:lang w:eastAsia="zh-CN"/>
        </w:rPr>
      </w:pPr>
      <w:r>
        <w:rPr>
          <w:b/>
          <w:szCs w:val="18"/>
        </w:rPr>
        <w:t xml:space="preserve">Proposal 20b: If local ID or an ID for the pair </w:t>
      </w:r>
      <w:r>
        <w:rPr>
          <w:rFonts w:eastAsia="宋体"/>
          <w:b/>
          <w:bCs/>
          <w:szCs w:val="18"/>
        </w:rPr>
        <w:t xml:space="preserve">between source remote UD and target remote UE is agreed in P20a, RAN2 to discuss which node (relay UE or source remote UE) assign this ID. </w:t>
      </w:r>
      <w:bookmarkEnd w:id="17"/>
    </w:p>
    <w:p w14:paraId="700B668C" w14:textId="77777777" w:rsidR="00B34933" w:rsidRDefault="00CD4FEF">
      <w:pPr>
        <w:pStyle w:val="a0"/>
        <w:rPr>
          <w:rFonts w:eastAsiaTheme="minorEastAsia"/>
          <w:szCs w:val="18"/>
          <w:lang w:eastAsia="zh-CN"/>
        </w:rPr>
      </w:pPr>
      <w:r>
        <w:rPr>
          <w:rFonts w:eastAsiaTheme="minorEastAsia"/>
          <w:szCs w:val="18"/>
          <w:lang w:eastAsia="zh-CN"/>
        </w:rPr>
        <w:t>If one of option 2, option 4 and option 5 is selected, please indicate which node (relay UE or source remote UE) assign this ID.</w:t>
      </w:r>
    </w:p>
    <w:p w14:paraId="0069F163" w14:textId="77777777" w:rsidR="00B34933" w:rsidRDefault="00B34933">
      <w:pPr>
        <w:pStyle w:val="a0"/>
        <w:rPr>
          <w:rFonts w:eastAsiaTheme="minorEastAsia"/>
          <w:szCs w:val="18"/>
          <w:lang w:eastAsia="zh-CN"/>
        </w:rPr>
      </w:pPr>
    </w:p>
    <w:p w14:paraId="7B5E256C" w14:textId="77777777" w:rsidR="00B34933" w:rsidRDefault="00CD4FEF">
      <w:pPr>
        <w:spacing w:after="120" w:line="240" w:lineRule="exact"/>
        <w:jc w:val="both"/>
        <w:rPr>
          <w:b/>
        </w:rPr>
      </w:pPr>
      <w:r>
        <w:rPr>
          <w:b/>
        </w:rPr>
        <w:t xml:space="preserve">Q3-2: If local ID for each remote UE or </w:t>
      </w:r>
      <w:commentRangeStart w:id="18"/>
      <w:r>
        <w:rPr>
          <w:b/>
        </w:rPr>
        <w:t>common ID for the pair</w:t>
      </w:r>
      <w:commentRangeEnd w:id="18"/>
      <w:r>
        <w:rPr>
          <w:rStyle w:val="af5"/>
        </w:rPr>
        <w:commentReference w:id="18"/>
      </w:r>
      <w:r>
        <w:rPr>
          <w:b/>
        </w:rPr>
        <w:t xml:space="preserve"> is agreed, which node (relay UE or source remote UE or …) is responsible for the ID assignment?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B34933" w14:paraId="7FCBAF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397611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758388" w14:textId="77777777" w:rsidR="00B34933" w:rsidRDefault="00CD4FEF">
            <w:pPr>
              <w:pStyle w:val="TAH"/>
              <w:spacing w:before="20" w:after="20"/>
              <w:ind w:left="57" w:right="57"/>
              <w:jc w:val="left"/>
              <w:rPr>
                <w:rFonts w:ascii="Times New Roman" w:hAnsi="Times New Roman"/>
              </w:rPr>
            </w:pPr>
            <w:r>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3443C4C2" w14:textId="77777777" w:rsidR="00B34933" w:rsidRDefault="00CD4FEF">
            <w:pPr>
              <w:pStyle w:val="TAH"/>
              <w:spacing w:before="20" w:after="20"/>
              <w:ind w:left="57" w:right="57"/>
              <w:rPr>
                <w:rFonts w:ascii="Times New Roman" w:hAnsi="Times New Roman"/>
                <w:sz w:val="16"/>
                <w:szCs w:val="16"/>
              </w:rPr>
            </w:pPr>
            <w:r>
              <w:rPr>
                <w:rFonts w:ascii="Times New Roman" w:hAnsi="Times New Roman"/>
                <w:sz w:val="16"/>
                <w:szCs w:val="16"/>
              </w:rPr>
              <w:t>Source remote UE/relay UE/…</w:t>
            </w:r>
          </w:p>
        </w:tc>
        <w:tc>
          <w:tcPr>
            <w:tcW w:w="5244" w:type="dxa"/>
            <w:tcBorders>
              <w:top w:val="single" w:sz="4" w:space="0" w:color="auto"/>
              <w:left w:val="single" w:sz="4" w:space="0" w:color="auto"/>
              <w:bottom w:val="single" w:sz="4" w:space="0" w:color="auto"/>
              <w:right w:val="single" w:sz="4" w:space="0" w:color="auto"/>
            </w:tcBorders>
          </w:tcPr>
          <w:p w14:paraId="26E023D7"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0DC47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4062A5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2DEB6"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76D22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569A498" w14:textId="77777777" w:rsidR="00B34933" w:rsidRDefault="00B34933">
            <w:pPr>
              <w:pStyle w:val="TAC"/>
              <w:spacing w:before="20" w:after="20"/>
              <w:ind w:left="57" w:right="57"/>
              <w:jc w:val="left"/>
              <w:rPr>
                <w:lang w:eastAsia="zh-CN"/>
              </w:rPr>
            </w:pPr>
          </w:p>
        </w:tc>
      </w:tr>
      <w:tr w:rsidR="00B34933" w14:paraId="38157F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DAC9270"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7A9FDE" w14:textId="77777777" w:rsidR="00B34933" w:rsidRDefault="00CD4FEF">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7B53CA1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587C027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adhoc network where multiple end/relay UE co-exists and there might be overlapping role of end/relay UE on a same physical UE simultaneously, it is hard to avoid shorted ID collision issue anyway. </w:t>
            </w:r>
          </w:p>
          <w:p w14:paraId="2878A9C4" w14:textId="77777777" w:rsidR="00B34933" w:rsidRDefault="00B34933">
            <w:pPr>
              <w:pStyle w:val="TAC"/>
              <w:spacing w:before="20" w:after="20"/>
              <w:ind w:left="57" w:right="57"/>
              <w:jc w:val="left"/>
              <w:rPr>
                <w:lang w:eastAsia="zh-CN"/>
              </w:rPr>
            </w:pPr>
          </w:p>
        </w:tc>
      </w:tr>
      <w:tr w:rsidR="00B34933" w14:paraId="56218E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D0B20C" w14:textId="77777777" w:rsidR="00B34933" w:rsidRDefault="00CD4FE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B3CCC" w14:textId="77777777" w:rsidR="00B34933" w:rsidRDefault="00CD4FE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616807B1" w14:textId="77777777" w:rsidR="00B34933" w:rsidRDefault="00CD4FE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6EFC0A3C" w14:textId="77777777" w:rsidR="00B34933" w:rsidRDefault="00CD4FE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B34933" w14:paraId="6524C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63500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14254"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45A760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D6F628E" w14:textId="77777777" w:rsidR="00B34933" w:rsidRDefault="00B34933">
            <w:pPr>
              <w:pStyle w:val="TAC"/>
              <w:spacing w:before="20" w:after="20"/>
              <w:ind w:left="57" w:right="57"/>
              <w:jc w:val="left"/>
              <w:rPr>
                <w:lang w:eastAsia="zh-CN"/>
              </w:rPr>
            </w:pPr>
          </w:p>
        </w:tc>
      </w:tr>
      <w:tr w:rsidR="00B34933" w14:paraId="70DB33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E8A4715"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5DD6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9C6E8D" w14:textId="77777777" w:rsidR="00B34933" w:rsidRDefault="00CD4FE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6849C36E" w14:textId="77777777" w:rsidR="00B34933" w:rsidRDefault="00CD4FEF">
            <w:pPr>
              <w:pStyle w:val="TAC"/>
              <w:spacing w:before="20" w:after="20"/>
              <w:ind w:left="57" w:right="57"/>
              <w:jc w:val="left"/>
              <w:rPr>
                <w:lang w:eastAsia="zh-CN"/>
              </w:rPr>
            </w:pPr>
            <w:r>
              <w:rPr>
                <w:lang w:eastAsia="zh-CN"/>
              </w:rPr>
              <w:t>However, we do not prefer the approach of local ID.</w:t>
            </w:r>
          </w:p>
        </w:tc>
      </w:tr>
      <w:tr w:rsidR="00B34933" w14:paraId="1FDB74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449BB06"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8A56E" w14:textId="77777777" w:rsidR="00B34933" w:rsidRDefault="00CD4FEF">
            <w:pPr>
              <w:pStyle w:val="TAC"/>
              <w:spacing w:before="20" w:after="20"/>
              <w:ind w:left="57" w:right="57"/>
              <w:jc w:val="left"/>
              <w:rPr>
                <w:rFonts w:eastAsia="PMingLiU"/>
                <w:lang w:eastAsia="zh-TW"/>
              </w:rPr>
            </w:pPr>
            <w:r>
              <w:rPr>
                <w:rFonts w:eastAsia="PMingLiU" w:hint="eastAsia"/>
                <w:lang w:eastAsia="zh-TW"/>
              </w:rPr>
              <w:t>Local ID</w:t>
            </w:r>
            <w:r>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6A0F350A" w14:textId="77777777" w:rsidR="00B34933" w:rsidRDefault="00CD4FEF">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472B6CB" w14:textId="77777777" w:rsidR="00B34933" w:rsidRDefault="00B34933">
            <w:pPr>
              <w:pStyle w:val="TAC"/>
              <w:spacing w:before="20" w:after="20"/>
              <w:ind w:left="57" w:right="57"/>
              <w:jc w:val="left"/>
              <w:rPr>
                <w:lang w:eastAsia="zh-CN"/>
              </w:rPr>
            </w:pPr>
          </w:p>
        </w:tc>
      </w:tr>
      <w:tr w:rsidR="00B34933" w14:paraId="020728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11A858C" w14:textId="77777777" w:rsidR="00B34933" w:rsidRDefault="00CD4FEF">
            <w:pPr>
              <w:pStyle w:val="TAC"/>
              <w:spacing w:before="20" w:after="20"/>
              <w:ind w:left="57" w:right="57"/>
              <w:jc w:val="left"/>
              <w:rPr>
                <w:rFonts w:eastAsia="PMingLiU"/>
                <w:lang w:eastAsia="zh-TW"/>
              </w:rPr>
            </w:pPr>
            <w:r>
              <w:rPr>
                <w:rFonts w:eastAsia="PMingLiU"/>
                <w:lang w:eastAsia="zh-TW"/>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82349C" w14:textId="77777777" w:rsidR="00B34933" w:rsidRDefault="00CD4FEF">
            <w:pPr>
              <w:pStyle w:val="TAC"/>
              <w:spacing w:before="20" w:after="20"/>
              <w:ind w:left="57" w:right="57"/>
              <w:jc w:val="left"/>
              <w:rPr>
                <w:rFonts w:eastAsia="PMingLiU"/>
                <w:lang w:eastAsia="zh-TW"/>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6B291BF6" w14:textId="77777777" w:rsidR="00B34933" w:rsidRDefault="00CD4FEF">
            <w:pPr>
              <w:pStyle w:val="TAC"/>
              <w:spacing w:before="20" w:after="20"/>
              <w:ind w:left="57" w:right="57"/>
              <w:jc w:val="left"/>
              <w:rPr>
                <w:rFonts w:eastAsia="PMingLiU"/>
                <w:lang w:eastAsia="zh-TW"/>
              </w:rPr>
            </w:pPr>
            <w:r>
              <w:rPr>
                <w:rFonts w:eastAsia="PMingLiU" w:hint="eastAsia"/>
                <w:lang w:eastAsia="zh-TW"/>
              </w:rPr>
              <w:t>Could</w:t>
            </w:r>
            <w:r>
              <w:rPr>
                <w:rFonts w:eastAsia="PMingLiU"/>
                <w:lang w:eastAsia="zh-TW"/>
              </w:rPr>
              <w:t xml:space="preserve"> be relay UE or Remote UE</w:t>
            </w:r>
          </w:p>
        </w:tc>
        <w:tc>
          <w:tcPr>
            <w:tcW w:w="5244" w:type="dxa"/>
            <w:tcBorders>
              <w:top w:val="single" w:sz="4" w:space="0" w:color="auto"/>
              <w:left w:val="single" w:sz="4" w:space="0" w:color="auto"/>
              <w:bottom w:val="single" w:sz="4" w:space="0" w:color="auto"/>
              <w:right w:val="single" w:sz="4" w:space="0" w:color="auto"/>
            </w:tcBorders>
          </w:tcPr>
          <w:p w14:paraId="23229DA9" w14:textId="77777777" w:rsidR="00B34933" w:rsidRDefault="00CD4FEF">
            <w:pPr>
              <w:pStyle w:val="TAC"/>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rsidR="00B34933" w14:paraId="355E26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A78543"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B0521B" w14:textId="77777777" w:rsidR="00B34933" w:rsidRDefault="00CD4FEF">
            <w:pPr>
              <w:pStyle w:val="TAC"/>
              <w:spacing w:before="20" w:after="20"/>
              <w:ind w:left="57" w:right="57"/>
              <w:jc w:val="left"/>
              <w:rPr>
                <w:lang w:eastAsia="zh-CN"/>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274A9C78" w14:textId="77777777" w:rsidR="00B34933" w:rsidRDefault="00CD4FEF">
            <w:pPr>
              <w:pStyle w:val="TAC"/>
              <w:spacing w:before="20" w:after="20"/>
              <w:ind w:left="57" w:right="57"/>
              <w:jc w:val="left"/>
              <w:rPr>
                <w:lang w:eastAsia="zh-CN"/>
              </w:rPr>
            </w:pPr>
            <w:r>
              <w:rPr>
                <w:lang w:eastAsia="zh-CN"/>
              </w:rPr>
              <w:t>Different UE role in different option</w:t>
            </w:r>
          </w:p>
        </w:tc>
        <w:tc>
          <w:tcPr>
            <w:tcW w:w="5244" w:type="dxa"/>
            <w:tcBorders>
              <w:top w:val="single" w:sz="4" w:space="0" w:color="auto"/>
              <w:left w:val="single" w:sz="4" w:space="0" w:color="auto"/>
              <w:bottom w:val="single" w:sz="4" w:space="0" w:color="auto"/>
              <w:right w:val="single" w:sz="4" w:space="0" w:color="auto"/>
            </w:tcBorders>
          </w:tcPr>
          <w:p w14:paraId="74616615" w14:textId="77777777" w:rsidR="00B34933" w:rsidRDefault="00CD4FEF">
            <w:pPr>
              <w:pStyle w:val="TAC"/>
              <w:spacing w:before="20" w:after="20"/>
              <w:ind w:left="57" w:right="57"/>
              <w:jc w:val="left"/>
              <w:rPr>
                <w:lang w:eastAsia="zh-CN"/>
              </w:rPr>
            </w:pPr>
            <w:r>
              <w:rPr>
                <w:lang w:eastAsia="zh-CN"/>
              </w:rPr>
              <w:t xml:space="preserve">In option 2 and 4, we prefer to let Tx UE to assign local ID for Rx, which is similar to the method used by upper layer for self-assigned L2 ID. But it should be feasible to let relay UE do it. </w:t>
            </w:r>
          </w:p>
          <w:p w14:paraId="57962033" w14:textId="77777777" w:rsidR="00B34933" w:rsidRDefault="00CD4FEF">
            <w:pPr>
              <w:pStyle w:val="TAC"/>
              <w:spacing w:before="20" w:after="20"/>
              <w:ind w:left="57" w:right="57"/>
              <w:jc w:val="left"/>
              <w:rPr>
                <w:lang w:eastAsia="zh-CN"/>
              </w:rPr>
            </w:pPr>
            <w:r>
              <w:rPr>
                <w:lang w:eastAsia="zh-CN"/>
              </w:rPr>
              <w:t>In option 5, only relay UE is feasible to assign a common local ID for Tx and Rx UEs.</w:t>
            </w:r>
          </w:p>
        </w:tc>
      </w:tr>
      <w:tr w:rsidR="00B34933" w14:paraId="2CB42C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7E500A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55FB8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Common ID for option5</w:t>
            </w:r>
          </w:p>
        </w:tc>
        <w:tc>
          <w:tcPr>
            <w:tcW w:w="1244" w:type="dxa"/>
            <w:tcBorders>
              <w:top w:val="single" w:sz="4" w:space="0" w:color="auto"/>
              <w:left w:val="single" w:sz="4" w:space="0" w:color="auto"/>
              <w:bottom w:val="single" w:sz="4" w:space="0" w:color="auto"/>
              <w:right w:val="single" w:sz="4" w:space="0" w:color="auto"/>
            </w:tcBorders>
          </w:tcPr>
          <w:p w14:paraId="289F383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Either</w:t>
            </w:r>
          </w:p>
        </w:tc>
        <w:tc>
          <w:tcPr>
            <w:tcW w:w="5244" w:type="dxa"/>
            <w:tcBorders>
              <w:top w:val="single" w:sz="4" w:space="0" w:color="auto"/>
              <w:left w:val="single" w:sz="4" w:space="0" w:color="auto"/>
              <w:bottom w:val="single" w:sz="4" w:space="0" w:color="auto"/>
              <w:right w:val="single" w:sz="4" w:space="0" w:color="auto"/>
            </w:tcBorders>
          </w:tcPr>
          <w:p w14:paraId="7F3B9AF2" w14:textId="77777777" w:rsidR="00B34933" w:rsidRDefault="00B34933">
            <w:pPr>
              <w:pStyle w:val="TAC"/>
              <w:spacing w:before="20" w:after="20"/>
              <w:ind w:left="57" w:right="57"/>
              <w:jc w:val="left"/>
              <w:rPr>
                <w:lang w:eastAsia="zh-CN"/>
              </w:rPr>
            </w:pPr>
          </w:p>
        </w:tc>
      </w:tr>
      <w:tr w:rsidR="00B34933" w14:paraId="311DC9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7173F76"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EA4A83" w14:textId="77777777" w:rsidR="00B34933" w:rsidRDefault="00CD4FEF">
            <w:pPr>
              <w:pStyle w:val="TAC"/>
              <w:spacing w:before="20" w:after="20"/>
              <w:ind w:left="57" w:right="57"/>
              <w:jc w:val="left"/>
              <w:rPr>
                <w:lang w:eastAsia="ko-KR"/>
              </w:rPr>
            </w:pPr>
            <w:r>
              <w:rPr>
                <w:lang w:eastAsia="ko-KR"/>
              </w:rPr>
              <w:t>L</w:t>
            </w:r>
            <w:r>
              <w:rPr>
                <w:rFonts w:hint="eastAsia"/>
                <w:lang w:eastAsia="ko-KR"/>
              </w:rPr>
              <w:t xml:space="preserve">ocal </w:t>
            </w:r>
            <w:r>
              <w:rPr>
                <w:lang w:eastAsia="ko-KR"/>
              </w:rPr>
              <w:t>ID/common ID</w:t>
            </w:r>
          </w:p>
          <w:p w14:paraId="443969B8"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999817F" w14:textId="77777777" w:rsidR="00B34933" w:rsidRDefault="00CD4FEF">
            <w:pPr>
              <w:pStyle w:val="TAC"/>
              <w:spacing w:before="20" w:after="20"/>
              <w:ind w:left="57" w:right="57"/>
              <w:jc w:val="left"/>
              <w:rPr>
                <w:lang w:eastAsia="zh-CN"/>
              </w:rPr>
            </w:pPr>
            <w:r>
              <w:rPr>
                <w:rFonts w:hint="eastAsia"/>
                <w:lang w:eastAsia="ko-KR"/>
              </w:rPr>
              <w:t>Relay UE</w:t>
            </w:r>
          </w:p>
        </w:tc>
        <w:tc>
          <w:tcPr>
            <w:tcW w:w="5244" w:type="dxa"/>
            <w:tcBorders>
              <w:top w:val="single" w:sz="4" w:space="0" w:color="auto"/>
              <w:left w:val="single" w:sz="4" w:space="0" w:color="auto"/>
              <w:bottom w:val="single" w:sz="4" w:space="0" w:color="auto"/>
              <w:right w:val="single" w:sz="4" w:space="0" w:color="auto"/>
            </w:tcBorders>
          </w:tcPr>
          <w:p w14:paraId="4109D42E" w14:textId="77777777" w:rsidR="00B34933" w:rsidRDefault="00CD4FEF">
            <w:pPr>
              <w:pStyle w:val="TAC"/>
              <w:spacing w:before="20" w:after="20"/>
              <w:ind w:left="57" w:right="57"/>
              <w:jc w:val="left"/>
              <w:rPr>
                <w:lang w:eastAsia="zh-CN"/>
              </w:rPr>
            </w:pPr>
            <w:r>
              <w:rPr>
                <w:lang w:eastAsia="ko-KR"/>
              </w:rPr>
              <w:t>We think common ID means a link ID between SRC remote UE and DST remote UE. We are understanding it is the same case if the local ID of 1</w:t>
            </w:r>
            <w:r>
              <w:rPr>
                <w:vertAlign w:val="superscript"/>
                <w:lang w:eastAsia="ko-KR"/>
              </w:rPr>
              <w:t>st</w:t>
            </w:r>
            <w:r>
              <w:rPr>
                <w:lang w:eastAsia="ko-KR"/>
              </w:rPr>
              <w:t>-hop and 2</w:t>
            </w:r>
            <w:r>
              <w:rPr>
                <w:vertAlign w:val="superscript"/>
                <w:lang w:eastAsia="ko-KR"/>
              </w:rPr>
              <w:t>nd</w:t>
            </w:r>
            <w:r>
              <w:rPr>
                <w:lang w:eastAsia="ko-KR"/>
              </w:rPr>
              <w:t xml:space="preserve">-hop is decided same value. </w:t>
            </w:r>
          </w:p>
        </w:tc>
      </w:tr>
      <w:tr w:rsidR="00B34933" w14:paraId="70C9FA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D72038" w14:textId="476B45FB" w:rsidR="00B34933" w:rsidRDefault="005E3E52">
            <w:pPr>
              <w:pStyle w:val="TAC"/>
              <w:spacing w:before="20" w:after="20"/>
              <w:ind w:left="57" w:right="57"/>
              <w:jc w:val="left"/>
              <w:rPr>
                <w:lang w:eastAsia="zh-CN"/>
              </w:rPr>
            </w:pPr>
            <w:r>
              <w:rPr>
                <w:lang w:eastAsia="zh-CN"/>
              </w:rPr>
              <w:lastRenderedPageBreak/>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BEFD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452DE43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0C995120" w14:textId="77777777" w:rsidR="00B34933" w:rsidRDefault="00CD4FEF">
            <w:pPr>
              <w:pStyle w:val="TAC"/>
              <w:spacing w:before="20" w:after="20"/>
              <w:ind w:left="57" w:right="57"/>
              <w:jc w:val="left"/>
              <w:rPr>
                <w:lang w:eastAsia="zh-CN"/>
              </w:rPr>
            </w:pPr>
            <w:r>
              <w:t xml:space="preserve">Unlike the R17 L2 U2N relay which is under control of serving gNB, it is more reasonable to allow the relay UE to allocate the local UE ID for the remote UE as the remote UE may not always have Uu RRC connection. Relay UE has better understanding for both hops, and it can e.g. </w:t>
            </w:r>
            <w:r>
              <w:rPr>
                <w:rFonts w:eastAsia="宋体" w:hint="eastAsia"/>
                <w:lang w:val="en-US" w:eastAsia="zh-CN"/>
              </w:rPr>
              <w:t xml:space="preserve">independently </w:t>
            </w:r>
            <w:r>
              <w:rPr>
                <w:rFonts w:eastAsia="宋体"/>
              </w:rPr>
              <w:t xml:space="preserve">allocate </w:t>
            </w:r>
            <w:bookmarkStart w:id="19" w:name="OLE_LINK1"/>
            <w:r>
              <w:rPr>
                <w:rFonts w:eastAsia="宋体"/>
              </w:rPr>
              <w:t xml:space="preserve">a local UE ID </w:t>
            </w:r>
            <w:bookmarkEnd w:id="19"/>
            <w:r>
              <w:rPr>
                <w:rFonts w:eastAsia="宋体"/>
              </w:rPr>
              <w:t>based on the number</w:t>
            </w:r>
            <w:r>
              <w:rPr>
                <w:rFonts w:eastAsia="宋体" w:hint="eastAsia"/>
                <w:lang w:val="en-US" w:eastAsia="zh-CN"/>
              </w:rPr>
              <w:t>ing</w:t>
            </w:r>
            <w:r>
              <w:rPr>
                <w:rFonts w:eastAsia="宋体"/>
              </w:rPr>
              <w:t xml:space="preserve"> of Target Remote UE(s) </w:t>
            </w:r>
            <w:r>
              <w:rPr>
                <w:rFonts w:eastAsia="宋体" w:hint="eastAsia"/>
                <w:lang w:val="en-US" w:eastAsia="zh-CN"/>
              </w:rPr>
              <w:t>for transmission over the 1</w:t>
            </w:r>
            <w:r>
              <w:rPr>
                <w:rFonts w:eastAsia="宋体" w:hint="eastAsia"/>
                <w:vertAlign w:val="superscript"/>
                <w:lang w:val="en-US" w:eastAsia="zh-CN"/>
              </w:rPr>
              <w:t>st</w:t>
            </w:r>
            <w:r>
              <w:rPr>
                <w:rFonts w:eastAsia="宋体" w:hint="eastAsia"/>
                <w:lang w:val="en-US" w:eastAsia="zh-CN"/>
              </w:rPr>
              <w:t xml:space="preserve"> hop, </w:t>
            </w:r>
            <w:r>
              <w:rPr>
                <w:rFonts w:eastAsia="宋体"/>
              </w:rPr>
              <w:t>and</w:t>
            </w:r>
            <w:r>
              <w:rPr>
                <w:rFonts w:eastAsia="宋体" w:hint="eastAsia"/>
                <w:lang w:val="en-US" w:eastAsia="zh-CN"/>
              </w:rPr>
              <w:t xml:space="preserve"> </w:t>
            </w:r>
            <w:r>
              <w:rPr>
                <w:rFonts w:eastAsia="宋体"/>
              </w:rPr>
              <w:t xml:space="preserve">a local UE ID </w:t>
            </w:r>
            <w:r>
              <w:rPr>
                <w:rFonts w:eastAsia="宋体" w:hint="eastAsia"/>
                <w:lang w:val="en-US" w:eastAsia="zh-CN"/>
              </w:rPr>
              <w:t xml:space="preserve">based on </w:t>
            </w:r>
            <w:r>
              <w:rPr>
                <w:rFonts w:eastAsia="宋体"/>
              </w:rPr>
              <w:t>the number</w:t>
            </w:r>
            <w:r>
              <w:rPr>
                <w:rFonts w:eastAsia="宋体" w:hint="eastAsia"/>
                <w:lang w:val="en-US" w:eastAsia="zh-CN"/>
              </w:rPr>
              <w:t>ing</w:t>
            </w:r>
            <w:r>
              <w:rPr>
                <w:rFonts w:eastAsia="宋体"/>
              </w:rPr>
              <w:t xml:space="preserve"> of Source Remote UE(s)</w:t>
            </w:r>
            <w:r>
              <w:rPr>
                <w:rFonts w:eastAsia="宋体" w:hint="eastAsia"/>
                <w:lang w:val="en-US" w:eastAsia="zh-CN"/>
              </w:rPr>
              <w:t xml:space="preserve"> for transmission over the 2</w:t>
            </w:r>
            <w:r>
              <w:rPr>
                <w:rFonts w:eastAsia="宋体" w:hint="eastAsia"/>
                <w:vertAlign w:val="superscript"/>
                <w:lang w:val="en-US" w:eastAsia="zh-CN"/>
              </w:rPr>
              <w:t>nd</w:t>
            </w:r>
            <w:r>
              <w:rPr>
                <w:rFonts w:eastAsia="宋体" w:hint="eastAsia"/>
                <w:lang w:val="en-US" w:eastAsia="zh-CN"/>
              </w:rPr>
              <w:t xml:space="preserve"> hop</w:t>
            </w:r>
            <w:r>
              <w:rPr>
                <w:rFonts w:eastAsia="宋体"/>
              </w:rPr>
              <w:t>.</w:t>
            </w:r>
          </w:p>
        </w:tc>
      </w:tr>
      <w:tr w:rsidR="00B34933" w14:paraId="0B59D0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8CFAF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8378EB"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C29DE6"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393041D1" w14:textId="77777777" w:rsidR="00B34933" w:rsidRDefault="00B34933">
            <w:pPr>
              <w:pStyle w:val="TAC"/>
              <w:spacing w:before="20" w:after="20"/>
              <w:ind w:left="57" w:right="57"/>
              <w:jc w:val="left"/>
              <w:rPr>
                <w:lang w:eastAsia="zh-CN"/>
              </w:rPr>
            </w:pPr>
          </w:p>
        </w:tc>
      </w:tr>
      <w:tr w:rsidR="00B34933" w14:paraId="4AE0B9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AB6B0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362511" w14:textId="77777777" w:rsidR="00B34933" w:rsidRDefault="00CD4FEF">
            <w:pPr>
              <w:pStyle w:val="TAC"/>
              <w:spacing w:before="20" w:after="20"/>
              <w:ind w:left="57" w:right="57"/>
              <w:jc w:val="left"/>
              <w:rPr>
                <w:lang w:eastAsia="zh-CN"/>
              </w:rPr>
            </w:pPr>
            <w:r>
              <w:t>OK with either local ID or ‘common ID’ (which we understand refers to a pair ID)</w:t>
            </w:r>
          </w:p>
        </w:tc>
        <w:tc>
          <w:tcPr>
            <w:tcW w:w="1244" w:type="dxa"/>
            <w:tcBorders>
              <w:top w:val="single" w:sz="4" w:space="0" w:color="auto"/>
              <w:left w:val="single" w:sz="4" w:space="0" w:color="auto"/>
              <w:bottom w:val="single" w:sz="4" w:space="0" w:color="auto"/>
              <w:right w:val="single" w:sz="4" w:space="0" w:color="auto"/>
            </w:tcBorders>
          </w:tcPr>
          <w:p w14:paraId="3E38CD20" w14:textId="77777777" w:rsidR="00B34933" w:rsidRDefault="00CD4FEF">
            <w:pPr>
              <w:pStyle w:val="TAC"/>
              <w:spacing w:before="20" w:after="20"/>
              <w:ind w:left="57" w:right="57"/>
              <w:jc w:val="left"/>
              <w:rPr>
                <w:lang w:eastAsia="zh-CN"/>
              </w:rPr>
            </w:pPr>
            <w:r>
              <w:t>Relay UE</w:t>
            </w:r>
          </w:p>
        </w:tc>
        <w:tc>
          <w:tcPr>
            <w:tcW w:w="5244" w:type="dxa"/>
            <w:tcBorders>
              <w:top w:val="single" w:sz="4" w:space="0" w:color="auto"/>
              <w:left w:val="single" w:sz="4" w:space="0" w:color="auto"/>
              <w:bottom w:val="single" w:sz="4" w:space="0" w:color="auto"/>
              <w:right w:val="single" w:sz="4" w:space="0" w:color="auto"/>
            </w:tcBorders>
          </w:tcPr>
          <w:p w14:paraId="24221733" w14:textId="77777777" w:rsidR="00B34933" w:rsidRDefault="00CD4FEF">
            <w:pPr>
              <w:pStyle w:val="TAC"/>
              <w:spacing w:before="20" w:after="20"/>
              <w:ind w:left="57" w:right="57"/>
              <w:jc w:val="left"/>
              <w:rPr>
                <w:lang w:eastAsia="zh-CN"/>
              </w:rPr>
            </w:pPr>
            <w:r>
              <w:t>We also acknowledge the collision issue raised by OPPO.</w:t>
            </w:r>
          </w:p>
        </w:tc>
      </w:tr>
      <w:tr w:rsidR="00B34933" w14:paraId="70DEE2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A3733EA"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CF6842"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9DF7410" w14:textId="77777777" w:rsidR="00B34933" w:rsidRDefault="00B34933">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5C74333F" w14:textId="77777777" w:rsidR="00B34933" w:rsidRDefault="00CD4FEF">
            <w:pPr>
              <w:pStyle w:val="TAC"/>
              <w:spacing w:before="20" w:after="20"/>
              <w:ind w:left="57" w:right="57"/>
              <w:jc w:val="left"/>
              <w:rPr>
                <w:lang w:eastAsia="zh-CN"/>
              </w:rPr>
            </w:pPr>
            <w:r>
              <w:rPr>
                <w:rFonts w:hint="eastAsia"/>
                <w:lang w:val="en-US" w:eastAsia="zh-CN"/>
              </w:rPr>
              <w:t xml:space="preserve">We prefer to reuse L2 ID. </w:t>
            </w:r>
          </w:p>
        </w:tc>
      </w:tr>
      <w:tr w:rsidR="00B34933" w14:paraId="0ADADF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B2E0A1"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6042F3" w14:textId="77777777" w:rsidR="00B34933" w:rsidRDefault="00CD4FEF">
            <w:pPr>
              <w:pStyle w:val="TAC"/>
              <w:spacing w:before="20" w:after="20"/>
              <w:ind w:left="57" w:right="57"/>
              <w:jc w:val="left"/>
              <w:rPr>
                <w:lang w:eastAsia="zh-CN"/>
              </w:rPr>
            </w:pPr>
            <w:r>
              <w:rPr>
                <w:lang w:eastAsia="zh-CN"/>
              </w:rPr>
              <w:t>Local ID, common ID</w:t>
            </w:r>
          </w:p>
        </w:tc>
        <w:tc>
          <w:tcPr>
            <w:tcW w:w="1244" w:type="dxa"/>
            <w:tcBorders>
              <w:top w:val="single" w:sz="4" w:space="0" w:color="auto"/>
              <w:left w:val="single" w:sz="4" w:space="0" w:color="auto"/>
              <w:bottom w:val="single" w:sz="4" w:space="0" w:color="auto"/>
              <w:right w:val="single" w:sz="4" w:space="0" w:color="auto"/>
            </w:tcBorders>
          </w:tcPr>
          <w:p w14:paraId="25F5428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D066EF1" w14:textId="77777777" w:rsidR="00B34933" w:rsidRDefault="00B34933">
            <w:pPr>
              <w:pStyle w:val="TAC"/>
              <w:spacing w:before="20" w:after="20"/>
              <w:ind w:left="57" w:right="57"/>
              <w:jc w:val="left"/>
              <w:rPr>
                <w:lang w:eastAsia="zh-CN"/>
              </w:rPr>
            </w:pPr>
          </w:p>
        </w:tc>
      </w:tr>
      <w:tr w:rsidR="00B34933" w14:paraId="4ED942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9CF5E2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B9F5" w14:textId="77777777" w:rsidR="00B34933" w:rsidRDefault="00CD4FEF">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20F9EA43" w14:textId="77777777" w:rsidR="00B34933" w:rsidRDefault="00CD4FEF">
            <w:pPr>
              <w:pStyle w:val="TAC"/>
              <w:spacing w:before="20" w:after="20"/>
              <w:ind w:left="57" w:right="57"/>
              <w:jc w:val="left"/>
              <w:rPr>
                <w:lang w:val="en-US" w:eastAsia="zh-CN"/>
              </w:rPr>
            </w:pPr>
            <w:r>
              <w:rPr>
                <w:lang w:val="en-US" w:eastAsia="zh-CN"/>
              </w:rPr>
              <w:t>Source remote UE or relay UE</w:t>
            </w:r>
          </w:p>
        </w:tc>
        <w:tc>
          <w:tcPr>
            <w:tcW w:w="5244" w:type="dxa"/>
            <w:tcBorders>
              <w:top w:val="single" w:sz="4" w:space="0" w:color="auto"/>
              <w:left w:val="single" w:sz="4" w:space="0" w:color="auto"/>
              <w:bottom w:val="single" w:sz="4" w:space="0" w:color="auto"/>
              <w:right w:val="single" w:sz="4" w:space="0" w:color="auto"/>
            </w:tcBorders>
          </w:tcPr>
          <w:p w14:paraId="2E9CC25D" w14:textId="77777777" w:rsidR="00B34933" w:rsidRDefault="00B34933">
            <w:pPr>
              <w:pStyle w:val="TAC"/>
              <w:spacing w:before="20" w:after="20"/>
              <w:ind w:left="57" w:right="57"/>
              <w:jc w:val="left"/>
              <w:rPr>
                <w:lang w:eastAsia="zh-CN"/>
              </w:rPr>
            </w:pPr>
          </w:p>
        </w:tc>
      </w:tr>
      <w:tr w:rsidR="002812BA" w14:paraId="7BA5DC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742AC5" w14:textId="4D29F46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99F4F" w14:textId="5D933272" w:rsidR="002812BA" w:rsidRDefault="002812BA" w:rsidP="002812BA">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30816813" w14:textId="73031D5F" w:rsidR="002812BA" w:rsidRDefault="002812BA" w:rsidP="002812BA">
            <w:pPr>
              <w:pStyle w:val="TAC"/>
              <w:spacing w:before="20" w:after="20"/>
              <w:ind w:left="57" w:right="57"/>
              <w:jc w:val="left"/>
              <w:rPr>
                <w:lang w:val="en-US" w:eastAsia="zh-CN"/>
              </w:rPr>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F827A97" w14:textId="77777777" w:rsidR="002812BA" w:rsidRDefault="002812BA" w:rsidP="002812BA">
            <w:pPr>
              <w:pStyle w:val="TAC"/>
              <w:spacing w:before="20" w:after="20"/>
              <w:ind w:left="57" w:right="57"/>
              <w:jc w:val="left"/>
              <w:rPr>
                <w:lang w:eastAsia="zh-CN"/>
              </w:rPr>
            </w:pPr>
          </w:p>
        </w:tc>
      </w:tr>
      <w:tr w:rsidR="003C2066" w14:paraId="2192DE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8347B75" w14:textId="4E4C4102" w:rsidR="003C2066" w:rsidRPr="003C2066" w:rsidRDefault="003C2066"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12D83" w14:textId="13931EAC" w:rsidR="003C2066" w:rsidRDefault="003C2066" w:rsidP="002812BA">
            <w:pPr>
              <w:pStyle w:val="TAC"/>
              <w:spacing w:before="20" w:after="20"/>
              <w:ind w:left="57" w:right="57"/>
              <w:jc w:val="left"/>
              <w:rPr>
                <w:lang w:val="en-US" w:eastAsia="zh-CN"/>
              </w:rPr>
            </w:pPr>
            <w:r>
              <w:rPr>
                <w:lang w:val="en-US" w:eastAsia="zh-CN"/>
              </w:rPr>
              <w:t>Local ID</w:t>
            </w:r>
            <w:r>
              <w:rPr>
                <w:lang w:val="en-US" w:eastAsia="zh-CN"/>
              </w:rPr>
              <w:t xml:space="preserve"> or </w:t>
            </w:r>
            <w:r>
              <w:rPr>
                <w:lang w:eastAsia="zh-CN"/>
              </w:rPr>
              <w:t>common ID</w:t>
            </w:r>
          </w:p>
        </w:tc>
        <w:tc>
          <w:tcPr>
            <w:tcW w:w="1244" w:type="dxa"/>
            <w:tcBorders>
              <w:top w:val="single" w:sz="4" w:space="0" w:color="auto"/>
              <w:left w:val="single" w:sz="4" w:space="0" w:color="auto"/>
              <w:bottom w:val="single" w:sz="4" w:space="0" w:color="auto"/>
              <w:right w:val="single" w:sz="4" w:space="0" w:color="auto"/>
            </w:tcBorders>
          </w:tcPr>
          <w:p w14:paraId="40EBFE04" w14:textId="7D5B21B7" w:rsidR="003C2066" w:rsidRDefault="003C2066" w:rsidP="002812BA">
            <w:pPr>
              <w:pStyle w:val="TAC"/>
              <w:spacing w:before="20" w:after="20"/>
              <w:ind w:left="57" w:right="57"/>
              <w:jc w:val="left"/>
              <w:rPr>
                <w:lang w:val="en-US" w:eastAsia="zh-CN"/>
              </w:rPr>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387CAA02" w14:textId="77777777" w:rsidR="003C2066" w:rsidRDefault="003C2066" w:rsidP="002812BA">
            <w:pPr>
              <w:pStyle w:val="TAC"/>
              <w:spacing w:before="20" w:after="20"/>
              <w:ind w:left="57" w:right="57"/>
              <w:jc w:val="left"/>
              <w:rPr>
                <w:lang w:eastAsia="zh-CN"/>
              </w:rPr>
            </w:pPr>
          </w:p>
        </w:tc>
      </w:tr>
    </w:tbl>
    <w:p w14:paraId="7FCD8540" w14:textId="77777777" w:rsidR="00B34933" w:rsidRDefault="00CD4FEF">
      <w:pPr>
        <w:pStyle w:val="a0"/>
        <w:rPr>
          <w:rFonts w:eastAsiaTheme="minorEastAsia"/>
          <w:b/>
          <w:szCs w:val="18"/>
          <w:lang w:eastAsia="zh-CN"/>
        </w:rPr>
      </w:pPr>
      <w:r>
        <w:rPr>
          <w:rFonts w:eastAsiaTheme="minorEastAsia"/>
          <w:b/>
          <w:szCs w:val="18"/>
          <w:lang w:eastAsia="zh-CN"/>
        </w:rPr>
        <w:t>Summary:</w:t>
      </w:r>
    </w:p>
    <w:p w14:paraId="0A7DE994" w14:textId="77777777" w:rsidR="00B34933" w:rsidRDefault="00CD4FEF">
      <w:pPr>
        <w:pStyle w:val="a0"/>
        <w:rPr>
          <w:rFonts w:eastAsiaTheme="minorEastAsia"/>
          <w:b/>
          <w:szCs w:val="18"/>
          <w:lang w:eastAsia="zh-CN"/>
        </w:rPr>
      </w:pPr>
      <w:r>
        <w:rPr>
          <w:rFonts w:eastAsiaTheme="minorEastAsia"/>
          <w:b/>
          <w:szCs w:val="18"/>
          <w:lang w:eastAsia="zh-CN"/>
        </w:rPr>
        <w:t>…..</w:t>
      </w:r>
    </w:p>
    <w:p w14:paraId="1B769A06" w14:textId="77777777" w:rsidR="00B34933" w:rsidRDefault="00B34933">
      <w:pPr>
        <w:pStyle w:val="Proposal"/>
        <w:numPr>
          <w:ilvl w:val="0"/>
          <w:numId w:val="0"/>
        </w:numPr>
        <w:tabs>
          <w:tab w:val="left" w:pos="2024"/>
        </w:tabs>
        <w:ind w:left="420"/>
        <w:rPr>
          <w:rFonts w:ascii="Times New Roman" w:eastAsia="Yu Mincho" w:hAnsi="Times New Roman"/>
          <w:sz w:val="18"/>
          <w:szCs w:val="18"/>
          <w:lang w:val="en-US"/>
        </w:rPr>
      </w:pPr>
    </w:p>
    <w:p w14:paraId="2FFFA80E" w14:textId="77777777" w:rsidR="00B34933" w:rsidRDefault="00B34933">
      <w:pPr>
        <w:pStyle w:val="a0"/>
        <w:rPr>
          <w:rFonts w:eastAsiaTheme="minorEastAsia"/>
          <w:lang w:eastAsia="zh-CN"/>
        </w:rPr>
      </w:pPr>
    </w:p>
    <w:p w14:paraId="7DDEECAF" w14:textId="77777777" w:rsidR="00B34933" w:rsidRDefault="00CD4FEF">
      <w:pPr>
        <w:pStyle w:val="20"/>
      </w:pPr>
      <w:r>
        <w:t>2.3 E2E PC5 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7A44C3C6" w14:textId="77777777">
        <w:tc>
          <w:tcPr>
            <w:tcW w:w="780" w:type="pct"/>
            <w:shd w:val="clear" w:color="auto" w:fill="auto"/>
          </w:tcPr>
          <w:p w14:paraId="6C2B0057"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48B8F2BB"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31F3EF7" w14:textId="77777777">
        <w:tc>
          <w:tcPr>
            <w:tcW w:w="780" w:type="pct"/>
            <w:shd w:val="clear" w:color="auto" w:fill="auto"/>
          </w:tcPr>
          <w:p w14:paraId="3B178CF3" w14:textId="77777777" w:rsidR="00B34933" w:rsidRDefault="00000000">
            <w:pPr>
              <w:rPr>
                <w:rFonts w:eastAsia="宋体"/>
                <w:b/>
                <w:bCs/>
                <w:color w:val="0000FF"/>
                <w:sz w:val="16"/>
                <w:szCs w:val="16"/>
                <w:u w:val="single"/>
              </w:rPr>
            </w:pPr>
            <w:hyperlink r:id="rId50" w:history="1">
              <w:r w:rsidR="00CD4FEF">
                <w:rPr>
                  <w:rStyle w:val="af4"/>
                  <w:rFonts w:eastAsia="宋体"/>
                  <w:b/>
                  <w:bCs/>
                  <w:sz w:val="16"/>
                  <w:szCs w:val="16"/>
                </w:rPr>
                <w:t>R2-2302492</w:t>
              </w:r>
            </w:hyperlink>
          </w:p>
          <w:p w14:paraId="1187103C" w14:textId="77777777" w:rsidR="00B34933" w:rsidRDefault="00CD4FEF">
            <w:pPr>
              <w:rPr>
                <w:b/>
                <w:bCs/>
                <w:sz w:val="16"/>
                <w:szCs w:val="16"/>
              </w:rPr>
            </w:pPr>
            <w:r>
              <w:rPr>
                <w:rFonts w:eastAsia="宋体"/>
                <w:sz w:val="16"/>
                <w:szCs w:val="16"/>
              </w:rPr>
              <w:t>NEC</w:t>
            </w:r>
          </w:p>
        </w:tc>
        <w:tc>
          <w:tcPr>
            <w:tcW w:w="4220" w:type="pct"/>
            <w:shd w:val="clear" w:color="auto" w:fill="auto"/>
          </w:tcPr>
          <w:p w14:paraId="05868BFE" w14:textId="77777777" w:rsidR="00B34933" w:rsidRDefault="00CD4FEF">
            <w:pPr>
              <w:rPr>
                <w:sz w:val="16"/>
                <w:szCs w:val="16"/>
              </w:rPr>
            </w:pPr>
            <w:r>
              <w:rPr>
                <w:sz w:val="16"/>
                <w:szCs w:val="16"/>
              </w:rPr>
              <w:t>Proposal-6: The one-to-one relationship between the PC5 unicast link and the PC5-RRC connection is kept to support PC5 RRC connection between the source Remote UE and the target Remote UE.</w:t>
            </w:r>
          </w:p>
          <w:p w14:paraId="15B5399C" w14:textId="77777777" w:rsidR="00B34933" w:rsidRDefault="00CD4FEF">
            <w:pPr>
              <w:rPr>
                <w:sz w:val="16"/>
                <w:szCs w:val="16"/>
              </w:rPr>
            </w:pPr>
            <w:r>
              <w:rPr>
                <w:sz w:val="16"/>
                <w:szCs w:val="16"/>
              </w:rPr>
              <w:lastRenderedPageBreak/>
              <w:t>Proposal-7: PC5-RRC connection state management is not needed for UE-to-UE Relay.</w:t>
            </w:r>
          </w:p>
          <w:p w14:paraId="646FE133" w14:textId="77777777" w:rsidR="00B34933" w:rsidRDefault="00CD4FEF">
            <w:pPr>
              <w:rPr>
                <w:sz w:val="16"/>
                <w:szCs w:val="16"/>
              </w:rPr>
            </w:pPr>
            <w:r>
              <w:rPr>
                <w:sz w:val="16"/>
                <w:szCs w:val="16"/>
              </w:rPr>
              <w:t>Proposal-8: End-to-end PC5 RRC connection establishment can be only established after the hop-by-hop PC5 RRC connections are established for UE-to-UE Relay.</w:t>
            </w:r>
          </w:p>
        </w:tc>
      </w:tr>
      <w:tr w:rsidR="00B34933" w14:paraId="169EFA28" w14:textId="77777777">
        <w:tc>
          <w:tcPr>
            <w:tcW w:w="780" w:type="pct"/>
            <w:shd w:val="clear" w:color="auto" w:fill="auto"/>
          </w:tcPr>
          <w:p w14:paraId="50BF509D" w14:textId="77777777" w:rsidR="00B34933" w:rsidRDefault="00000000">
            <w:pPr>
              <w:rPr>
                <w:rStyle w:val="af4"/>
                <w:rFonts w:eastAsia="宋体"/>
                <w:b/>
                <w:bCs/>
                <w:sz w:val="16"/>
                <w:szCs w:val="16"/>
              </w:rPr>
            </w:pPr>
            <w:hyperlink r:id="rId51" w:history="1">
              <w:r w:rsidR="00CD4FEF">
                <w:rPr>
                  <w:rStyle w:val="af4"/>
                  <w:rFonts w:eastAsia="宋体"/>
                  <w:b/>
                  <w:bCs/>
                  <w:sz w:val="16"/>
                  <w:szCs w:val="16"/>
                </w:rPr>
                <w:t>R2-2302601</w:t>
              </w:r>
            </w:hyperlink>
          </w:p>
          <w:p w14:paraId="56846A6E" w14:textId="77777777" w:rsidR="00B34933" w:rsidRDefault="00CD4FEF">
            <w:pPr>
              <w:rPr>
                <w:rFonts w:cs="Arial"/>
                <w:sz w:val="16"/>
                <w:szCs w:val="16"/>
              </w:rPr>
            </w:pPr>
            <w:r>
              <w:rPr>
                <w:rFonts w:eastAsia="宋体"/>
                <w:sz w:val="16"/>
                <w:szCs w:val="16"/>
              </w:rPr>
              <w:t>CATT</w:t>
            </w:r>
          </w:p>
        </w:tc>
        <w:tc>
          <w:tcPr>
            <w:tcW w:w="4220" w:type="pct"/>
            <w:shd w:val="clear" w:color="auto" w:fill="auto"/>
          </w:tcPr>
          <w:p w14:paraId="30F3DE2C" w14:textId="77777777" w:rsidR="00B34933" w:rsidRDefault="00CD4FEF">
            <w:pPr>
              <w:rPr>
                <w:sz w:val="16"/>
                <w:szCs w:val="16"/>
                <w:highlight w:val="yellow"/>
              </w:rPr>
            </w:pPr>
            <w:r>
              <w:rPr>
                <w:sz w:val="16"/>
                <w:szCs w:val="16"/>
              </w:rPr>
              <w:t>Proposal 9: RAN2 to discuss that whether a new explicit end-to-end RRC connection procedure between the source remote UE and the target remote UE is needed or not.</w:t>
            </w:r>
          </w:p>
        </w:tc>
      </w:tr>
      <w:tr w:rsidR="00B34933" w14:paraId="58A4E249" w14:textId="77777777">
        <w:tc>
          <w:tcPr>
            <w:tcW w:w="780" w:type="pct"/>
            <w:shd w:val="clear" w:color="auto" w:fill="auto"/>
          </w:tcPr>
          <w:p w14:paraId="6BEF7E89" w14:textId="77777777" w:rsidR="00B34933" w:rsidRDefault="00000000">
            <w:pPr>
              <w:rPr>
                <w:rStyle w:val="af4"/>
                <w:rFonts w:eastAsia="宋体"/>
                <w:b/>
                <w:bCs/>
                <w:sz w:val="16"/>
                <w:szCs w:val="16"/>
              </w:rPr>
            </w:pPr>
            <w:hyperlink r:id="rId52" w:history="1">
              <w:r w:rsidR="00CD4FEF">
                <w:rPr>
                  <w:rStyle w:val="af4"/>
                  <w:rFonts w:eastAsia="宋体"/>
                  <w:b/>
                  <w:bCs/>
                  <w:sz w:val="16"/>
                  <w:szCs w:val="16"/>
                </w:rPr>
                <w:t>R2-2302701</w:t>
              </w:r>
            </w:hyperlink>
          </w:p>
          <w:p w14:paraId="5DD63BD6"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7EC27A7F" w14:textId="77777777" w:rsidR="00B34933" w:rsidRDefault="00CD4FEF">
            <w:pPr>
              <w:rPr>
                <w:sz w:val="16"/>
                <w:szCs w:val="16"/>
              </w:rPr>
            </w:pPr>
            <w:r>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05E260B6" w14:textId="77777777" w:rsidR="00B34933" w:rsidRDefault="00CD4FEF">
            <w:pPr>
              <w:rPr>
                <w:sz w:val="16"/>
                <w:szCs w:val="16"/>
              </w:rPr>
            </w:pPr>
            <w:r>
              <w:rPr>
                <w:sz w:val="16"/>
                <w:szCs w:val="16"/>
              </w:rPr>
              <w:t>Proposal 5. The end-to-end PC5 unicast link and thereby the PC5 RRC configuration is initiated by the TX UE or the source remote UE initiating the overall U2U relay communication.</w:t>
            </w:r>
          </w:p>
        </w:tc>
      </w:tr>
      <w:tr w:rsidR="00B34933" w14:paraId="1257B299" w14:textId="77777777">
        <w:tc>
          <w:tcPr>
            <w:tcW w:w="780" w:type="pct"/>
            <w:shd w:val="clear" w:color="auto" w:fill="auto"/>
          </w:tcPr>
          <w:p w14:paraId="4889DEE3" w14:textId="77777777" w:rsidR="00B34933" w:rsidRDefault="00000000">
            <w:pPr>
              <w:rPr>
                <w:rStyle w:val="af4"/>
                <w:rFonts w:eastAsia="宋体"/>
                <w:b/>
                <w:bCs/>
                <w:sz w:val="16"/>
                <w:szCs w:val="16"/>
              </w:rPr>
            </w:pPr>
            <w:hyperlink r:id="rId53" w:history="1">
              <w:r w:rsidR="00CD4FEF">
                <w:rPr>
                  <w:rStyle w:val="af4"/>
                  <w:rFonts w:eastAsia="宋体"/>
                  <w:b/>
                  <w:bCs/>
                  <w:sz w:val="16"/>
                  <w:szCs w:val="16"/>
                </w:rPr>
                <w:t>R2-2302836</w:t>
              </w:r>
            </w:hyperlink>
          </w:p>
          <w:p w14:paraId="6C389888" w14:textId="77777777" w:rsidR="00B34933" w:rsidRDefault="00CD4FEF">
            <w:pPr>
              <w:rPr>
                <w:sz w:val="16"/>
                <w:szCs w:val="16"/>
              </w:rPr>
            </w:pPr>
            <w:r>
              <w:rPr>
                <w:rFonts w:eastAsia="宋体"/>
                <w:sz w:val="16"/>
                <w:szCs w:val="16"/>
              </w:rPr>
              <w:t>Ericsson</w:t>
            </w:r>
          </w:p>
        </w:tc>
        <w:tc>
          <w:tcPr>
            <w:tcW w:w="4220" w:type="pct"/>
            <w:shd w:val="clear" w:color="auto" w:fill="auto"/>
          </w:tcPr>
          <w:p w14:paraId="52409317" w14:textId="3814F86D" w:rsidR="00B34933" w:rsidRDefault="00CD4FEF">
            <w:pPr>
              <w:rPr>
                <w:sz w:val="16"/>
                <w:szCs w:val="16"/>
              </w:rPr>
            </w:pPr>
            <w:r>
              <w:rPr>
                <w:sz w:val="16"/>
                <w:szCs w:val="16"/>
              </w:rPr>
              <w:t xml:space="preserve">Proposal 9 RAN2 to consider Figure 1. </w:t>
            </w:r>
            <w:r w:rsidR="005E3E52">
              <w:rPr>
                <w:sz w:val="16"/>
                <w:szCs w:val="16"/>
              </w:rPr>
              <w:t>A</w:t>
            </w:r>
            <w:r>
              <w:rPr>
                <w:sz w:val="16"/>
                <w:szCs w:val="16"/>
              </w:rPr>
              <w:t>s the baseline for L2 U2U relaying in PC5 end-to-end link establishment for cases (a) and (b).</w:t>
            </w:r>
          </w:p>
        </w:tc>
      </w:tr>
      <w:tr w:rsidR="00B34933" w14:paraId="5D3FFD91" w14:textId="77777777">
        <w:tc>
          <w:tcPr>
            <w:tcW w:w="780" w:type="pct"/>
            <w:shd w:val="clear" w:color="auto" w:fill="auto"/>
          </w:tcPr>
          <w:p w14:paraId="496B57DF" w14:textId="77777777" w:rsidR="00B34933" w:rsidRDefault="00000000">
            <w:pPr>
              <w:rPr>
                <w:rStyle w:val="af4"/>
                <w:rFonts w:eastAsia="宋体"/>
                <w:b/>
                <w:bCs/>
                <w:sz w:val="16"/>
                <w:szCs w:val="16"/>
              </w:rPr>
            </w:pPr>
            <w:hyperlink r:id="rId54" w:history="1">
              <w:r w:rsidR="00CD4FEF">
                <w:rPr>
                  <w:rStyle w:val="af4"/>
                  <w:rFonts w:eastAsia="宋体"/>
                  <w:b/>
                  <w:bCs/>
                  <w:sz w:val="16"/>
                  <w:szCs w:val="16"/>
                </w:rPr>
                <w:t>R2-2303005</w:t>
              </w:r>
            </w:hyperlink>
          </w:p>
          <w:p w14:paraId="3616DA02" w14:textId="77777777" w:rsidR="00B34933" w:rsidRDefault="00CD4FEF">
            <w:pPr>
              <w:rPr>
                <w:sz w:val="16"/>
                <w:szCs w:val="16"/>
              </w:rPr>
            </w:pPr>
            <w:r>
              <w:rPr>
                <w:rFonts w:eastAsia="宋体"/>
                <w:sz w:val="16"/>
                <w:szCs w:val="16"/>
              </w:rPr>
              <w:t>ZTE, Sanechips</w:t>
            </w:r>
          </w:p>
        </w:tc>
        <w:tc>
          <w:tcPr>
            <w:tcW w:w="4220" w:type="pct"/>
            <w:shd w:val="clear" w:color="auto" w:fill="auto"/>
          </w:tcPr>
          <w:p w14:paraId="25B649F5" w14:textId="77777777" w:rsidR="00B34933" w:rsidRDefault="00CD4FEF">
            <w:pPr>
              <w:rPr>
                <w:sz w:val="16"/>
                <w:szCs w:val="16"/>
              </w:rPr>
            </w:pPr>
            <w:r>
              <w:rPr>
                <w:sz w:val="16"/>
                <w:szCs w:val="16"/>
              </w:rPr>
              <w:t>Proposal 6: PC5 RLC channel(s) for E2E SL-SRBs is configured by per hop PC5 unicast link.</w:t>
            </w:r>
          </w:p>
        </w:tc>
      </w:tr>
      <w:tr w:rsidR="00B34933" w14:paraId="0A207E93" w14:textId="77777777">
        <w:tc>
          <w:tcPr>
            <w:tcW w:w="780" w:type="pct"/>
            <w:shd w:val="clear" w:color="auto" w:fill="auto"/>
          </w:tcPr>
          <w:p w14:paraId="7AEF7B0A" w14:textId="77777777" w:rsidR="00B34933" w:rsidRDefault="00000000">
            <w:pPr>
              <w:rPr>
                <w:rStyle w:val="af4"/>
                <w:rFonts w:eastAsia="宋体"/>
                <w:b/>
                <w:bCs/>
                <w:sz w:val="16"/>
                <w:szCs w:val="16"/>
              </w:rPr>
            </w:pPr>
            <w:hyperlink r:id="rId55" w:history="1">
              <w:r w:rsidR="00CD4FEF">
                <w:rPr>
                  <w:rStyle w:val="af4"/>
                  <w:rFonts w:eastAsia="宋体"/>
                  <w:b/>
                  <w:bCs/>
                  <w:sz w:val="16"/>
                  <w:szCs w:val="16"/>
                </w:rPr>
                <w:t>R2-2303340</w:t>
              </w:r>
            </w:hyperlink>
          </w:p>
          <w:p w14:paraId="505026E4" w14:textId="77777777" w:rsidR="00B34933" w:rsidRDefault="00CD4FEF">
            <w:pPr>
              <w:rPr>
                <w:rFonts w:eastAsia="宋体"/>
                <w:sz w:val="16"/>
                <w:szCs w:val="16"/>
              </w:rPr>
            </w:pPr>
            <w:r>
              <w:rPr>
                <w:rFonts w:eastAsia="宋体"/>
                <w:sz w:val="16"/>
                <w:szCs w:val="16"/>
              </w:rPr>
              <w:t>Vivo</w:t>
            </w:r>
          </w:p>
          <w:p w14:paraId="2DF0E733" w14:textId="77777777" w:rsidR="00B34933" w:rsidRDefault="00B34933">
            <w:pPr>
              <w:rPr>
                <w:sz w:val="16"/>
                <w:szCs w:val="16"/>
              </w:rPr>
            </w:pPr>
          </w:p>
        </w:tc>
        <w:tc>
          <w:tcPr>
            <w:tcW w:w="4220" w:type="pct"/>
            <w:shd w:val="clear" w:color="auto" w:fill="auto"/>
          </w:tcPr>
          <w:p w14:paraId="0DE2585C" w14:textId="77777777" w:rsidR="00B34933" w:rsidRDefault="00CD4FEF">
            <w:pPr>
              <w:rPr>
                <w:sz w:val="16"/>
                <w:szCs w:val="16"/>
              </w:rPr>
            </w:pPr>
            <w:r>
              <w:rPr>
                <w:sz w:val="16"/>
                <w:szCs w:val="16"/>
              </w:rPr>
              <w:t>Proposal 6</w:t>
            </w:r>
            <w:r>
              <w:rPr>
                <w:sz w:val="16"/>
                <w:szCs w:val="16"/>
              </w:rPr>
              <w:tab/>
              <w:t>There should be one-to-one correspondence between the PC5-RRC connection and the PC5 unicast link in L2 U2U relay communication.</w:t>
            </w:r>
          </w:p>
          <w:p w14:paraId="3F648A2D" w14:textId="77777777" w:rsidR="00B34933" w:rsidRDefault="00CD4FEF">
            <w:pPr>
              <w:rPr>
                <w:sz w:val="16"/>
                <w:szCs w:val="16"/>
              </w:rPr>
            </w:pPr>
            <w:r>
              <w:rPr>
                <w:sz w:val="16"/>
                <w:szCs w:val="16"/>
              </w:rPr>
              <w:t>Proposal 7</w:t>
            </w:r>
            <w:r>
              <w:rPr>
                <w:sz w:val="16"/>
                <w:szCs w:val="16"/>
              </w:rPr>
              <w:tab/>
              <w:t>There should be three PC5-RRC connections in L2 U2U relay communication:</w:t>
            </w:r>
          </w:p>
          <w:p w14:paraId="0F15C880" w14:textId="77777777" w:rsidR="00B34933" w:rsidRDefault="00CD4FEF">
            <w:pPr>
              <w:pStyle w:val="af6"/>
              <w:numPr>
                <w:ilvl w:val="0"/>
                <w:numId w:val="8"/>
              </w:numPr>
              <w:ind w:firstLineChars="0"/>
              <w:rPr>
                <w:sz w:val="16"/>
                <w:szCs w:val="16"/>
              </w:rPr>
            </w:pPr>
            <w:r>
              <w:rPr>
                <w:sz w:val="16"/>
                <w:szCs w:val="16"/>
              </w:rPr>
              <w:t>Per-hop PC5-RRC connection between source remote UE and the U2U relay UE;</w:t>
            </w:r>
          </w:p>
          <w:p w14:paraId="51B99C68" w14:textId="77777777" w:rsidR="00B34933" w:rsidRDefault="00CD4FEF">
            <w:pPr>
              <w:pStyle w:val="af6"/>
              <w:numPr>
                <w:ilvl w:val="0"/>
                <w:numId w:val="8"/>
              </w:numPr>
              <w:ind w:firstLineChars="0"/>
              <w:rPr>
                <w:sz w:val="16"/>
                <w:szCs w:val="16"/>
              </w:rPr>
            </w:pPr>
            <w:r>
              <w:rPr>
                <w:sz w:val="16"/>
                <w:szCs w:val="16"/>
              </w:rPr>
              <w:t>Per-hop PC5-RRC connection between target remote UE and the U2U relay UE;</w:t>
            </w:r>
          </w:p>
          <w:p w14:paraId="58B22DAD" w14:textId="77777777" w:rsidR="00B34933" w:rsidRDefault="00CD4FEF">
            <w:pPr>
              <w:pStyle w:val="af6"/>
              <w:numPr>
                <w:ilvl w:val="0"/>
                <w:numId w:val="8"/>
              </w:numPr>
              <w:ind w:firstLineChars="0"/>
              <w:rPr>
                <w:sz w:val="16"/>
                <w:szCs w:val="16"/>
              </w:rPr>
            </w:pPr>
            <w:r>
              <w:rPr>
                <w:sz w:val="16"/>
                <w:szCs w:val="16"/>
              </w:rPr>
              <w:t>End-to-end PC5-RRC connection between source remote UE and target remote UE.</w:t>
            </w:r>
          </w:p>
          <w:p w14:paraId="468F3544" w14:textId="77777777" w:rsidR="00B34933" w:rsidRDefault="00CD4FEF">
            <w:pPr>
              <w:rPr>
                <w:sz w:val="16"/>
                <w:szCs w:val="16"/>
              </w:rPr>
            </w:pPr>
            <w:r>
              <w:rPr>
                <w:sz w:val="16"/>
                <w:szCs w:val="16"/>
              </w:rPr>
              <w:t>Proposal 8</w:t>
            </w:r>
            <w:r>
              <w:rPr>
                <w:sz w:val="16"/>
                <w:szCs w:val="16"/>
              </w:rPr>
              <w:tab/>
              <w:t>Hop-by-hop PC5-RRC connection is established/reused after corresponding hop-by-hop PC5 unicast link establishment/modification. Specified SCCH configuration is used for hop-by-hop SL-SRBs as in legacy.</w:t>
            </w:r>
          </w:p>
          <w:p w14:paraId="7EFB4F5C" w14:textId="77777777" w:rsidR="00B34933" w:rsidRDefault="00CD4FEF">
            <w:pPr>
              <w:rPr>
                <w:sz w:val="16"/>
                <w:szCs w:val="16"/>
              </w:rPr>
            </w:pPr>
            <w:r>
              <w:rPr>
                <w:sz w:val="16"/>
                <w:szCs w:val="16"/>
              </w:rPr>
              <w:t>Proposal 9</w:t>
            </w:r>
            <w:r>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B34933" w14:paraId="0AA09D20" w14:textId="77777777">
        <w:tc>
          <w:tcPr>
            <w:tcW w:w="780" w:type="pct"/>
            <w:shd w:val="clear" w:color="auto" w:fill="auto"/>
          </w:tcPr>
          <w:p w14:paraId="1BA49483" w14:textId="77777777" w:rsidR="00B34933" w:rsidRDefault="00000000">
            <w:pPr>
              <w:rPr>
                <w:rStyle w:val="af4"/>
                <w:rFonts w:eastAsia="宋体"/>
                <w:b/>
                <w:bCs/>
                <w:sz w:val="16"/>
                <w:szCs w:val="16"/>
              </w:rPr>
            </w:pPr>
            <w:hyperlink r:id="rId56" w:history="1">
              <w:r w:rsidR="00CD4FEF">
                <w:rPr>
                  <w:rStyle w:val="af4"/>
                  <w:rFonts w:eastAsia="宋体"/>
                  <w:b/>
                  <w:bCs/>
                  <w:sz w:val="16"/>
                  <w:szCs w:val="16"/>
                </w:rPr>
                <w:t>R2-2303486</w:t>
              </w:r>
            </w:hyperlink>
          </w:p>
          <w:p w14:paraId="13E22788" w14:textId="77777777" w:rsidR="00B34933" w:rsidRDefault="00CD4FEF">
            <w:pPr>
              <w:rPr>
                <w:sz w:val="16"/>
                <w:szCs w:val="16"/>
              </w:rPr>
            </w:pPr>
            <w:r>
              <w:rPr>
                <w:rFonts w:eastAsia="宋体"/>
                <w:sz w:val="16"/>
                <w:szCs w:val="16"/>
              </w:rPr>
              <w:t>Huawei</w:t>
            </w:r>
          </w:p>
        </w:tc>
        <w:tc>
          <w:tcPr>
            <w:tcW w:w="4220" w:type="pct"/>
            <w:shd w:val="clear" w:color="auto" w:fill="auto"/>
          </w:tcPr>
          <w:p w14:paraId="661339E3" w14:textId="77777777" w:rsidR="00B34933" w:rsidRDefault="00CD4FEF">
            <w:pPr>
              <w:rPr>
                <w:sz w:val="16"/>
                <w:szCs w:val="16"/>
              </w:rPr>
            </w:pPr>
            <w:r>
              <w:rPr>
                <w:sz w:val="16"/>
                <w:szCs w:val="16"/>
              </w:rPr>
              <w:t xml:space="preserve">Proposal 7: As same as in Rel-16 V2X, the E2E PC5-RRC connection can be considered as established once E2E PC5 unicast link is established in L2 U2U relay operation. </w:t>
            </w:r>
          </w:p>
        </w:tc>
      </w:tr>
      <w:tr w:rsidR="00B34933" w14:paraId="2DBF28B8" w14:textId="77777777">
        <w:tc>
          <w:tcPr>
            <w:tcW w:w="780" w:type="pct"/>
            <w:shd w:val="clear" w:color="auto" w:fill="auto"/>
          </w:tcPr>
          <w:p w14:paraId="4EB87811" w14:textId="77777777" w:rsidR="00B34933" w:rsidRDefault="00000000">
            <w:pPr>
              <w:rPr>
                <w:rStyle w:val="af4"/>
                <w:rFonts w:eastAsia="宋体"/>
                <w:b/>
                <w:bCs/>
                <w:sz w:val="16"/>
                <w:szCs w:val="16"/>
              </w:rPr>
            </w:pPr>
            <w:hyperlink r:id="rId57" w:history="1">
              <w:r w:rsidR="00CD4FEF">
                <w:rPr>
                  <w:rStyle w:val="af4"/>
                  <w:rFonts w:eastAsia="宋体"/>
                  <w:b/>
                  <w:bCs/>
                  <w:sz w:val="16"/>
                  <w:szCs w:val="16"/>
                </w:rPr>
                <w:t>R2-2303572</w:t>
              </w:r>
            </w:hyperlink>
          </w:p>
          <w:p w14:paraId="15E2FACC" w14:textId="77777777" w:rsidR="00B34933" w:rsidRDefault="00CD4FEF">
            <w:pPr>
              <w:rPr>
                <w:sz w:val="16"/>
                <w:szCs w:val="16"/>
              </w:rPr>
            </w:pPr>
            <w:r>
              <w:rPr>
                <w:rFonts w:eastAsia="宋体"/>
                <w:sz w:val="16"/>
                <w:szCs w:val="16"/>
              </w:rPr>
              <w:t>Spreadtrum</w:t>
            </w:r>
          </w:p>
        </w:tc>
        <w:tc>
          <w:tcPr>
            <w:tcW w:w="4220" w:type="pct"/>
            <w:shd w:val="clear" w:color="auto" w:fill="auto"/>
          </w:tcPr>
          <w:p w14:paraId="3FBC16B0" w14:textId="77777777" w:rsidR="00B34933" w:rsidRDefault="00CD4FEF">
            <w:pPr>
              <w:rPr>
                <w:sz w:val="16"/>
                <w:szCs w:val="16"/>
              </w:rPr>
            </w:pPr>
            <w:r>
              <w:rPr>
                <w:sz w:val="16"/>
                <w:szCs w:val="16"/>
              </w:rPr>
              <w:t>Proposal 14: E2E PC5-RRC is supported via E2E upper layer connection establishment procedure.</w:t>
            </w:r>
          </w:p>
        </w:tc>
      </w:tr>
      <w:tr w:rsidR="00B34933" w14:paraId="3C50340B" w14:textId="77777777">
        <w:tc>
          <w:tcPr>
            <w:tcW w:w="780" w:type="pct"/>
            <w:shd w:val="clear" w:color="auto" w:fill="auto"/>
          </w:tcPr>
          <w:p w14:paraId="1989D8F6" w14:textId="77777777" w:rsidR="00B34933" w:rsidRDefault="00000000">
            <w:pPr>
              <w:rPr>
                <w:rStyle w:val="af4"/>
                <w:rFonts w:eastAsia="宋体"/>
                <w:b/>
                <w:bCs/>
                <w:sz w:val="16"/>
                <w:szCs w:val="16"/>
              </w:rPr>
            </w:pPr>
            <w:hyperlink r:id="rId58" w:history="1">
              <w:r w:rsidR="00CD4FEF">
                <w:rPr>
                  <w:rStyle w:val="af4"/>
                  <w:rFonts w:eastAsia="宋体"/>
                  <w:b/>
                  <w:bCs/>
                  <w:sz w:val="16"/>
                  <w:szCs w:val="16"/>
                </w:rPr>
                <w:t>R2-2303648</w:t>
              </w:r>
            </w:hyperlink>
          </w:p>
          <w:p w14:paraId="58551F18" w14:textId="77777777" w:rsidR="00B34933" w:rsidRDefault="00CD4FEF">
            <w:pPr>
              <w:rPr>
                <w:sz w:val="16"/>
                <w:szCs w:val="16"/>
              </w:rPr>
            </w:pPr>
            <w:r>
              <w:rPr>
                <w:rFonts w:eastAsia="宋体"/>
                <w:sz w:val="16"/>
                <w:szCs w:val="16"/>
              </w:rPr>
              <w:t>Kyocera</w:t>
            </w:r>
          </w:p>
        </w:tc>
        <w:tc>
          <w:tcPr>
            <w:tcW w:w="4220" w:type="pct"/>
            <w:shd w:val="clear" w:color="auto" w:fill="auto"/>
          </w:tcPr>
          <w:p w14:paraId="5496D1BB" w14:textId="77777777" w:rsidR="00B34933" w:rsidRDefault="00CD4FEF">
            <w:pPr>
              <w:rPr>
                <w:sz w:val="16"/>
                <w:szCs w:val="16"/>
              </w:rPr>
            </w:pPr>
            <w:r>
              <w:rPr>
                <w:sz w:val="16"/>
                <w:szCs w:val="16"/>
              </w:rPr>
              <w:t>Proposal 7</w:t>
            </w:r>
            <w:r>
              <w:rPr>
                <w:sz w:val="16"/>
                <w:szCs w:val="16"/>
              </w:rPr>
              <w:tab/>
              <w:t xml:space="preserve">RAN2 should consider whether SL reestablishment of the E2E PC5 link should be supported for U2U relay. </w:t>
            </w:r>
          </w:p>
          <w:p w14:paraId="38F8CFFF" w14:textId="77777777" w:rsidR="00B34933" w:rsidRDefault="00CD4FEF">
            <w:pPr>
              <w:rPr>
                <w:sz w:val="16"/>
                <w:szCs w:val="16"/>
              </w:rPr>
            </w:pPr>
            <w:r>
              <w:rPr>
                <w:sz w:val="16"/>
                <w:szCs w:val="16"/>
              </w:rPr>
              <w:t>Proposal 8</w:t>
            </w:r>
            <w:r>
              <w:rPr>
                <w:sz w:val="16"/>
                <w:szCs w:val="16"/>
              </w:rPr>
              <w:tab/>
              <w:t>RAN2 should consider introducing PC5-RRC state if SL re-establishment of the E2E PC5 link is supported for U2U relay.</w:t>
            </w:r>
          </w:p>
        </w:tc>
      </w:tr>
    </w:tbl>
    <w:p w14:paraId="6BE94BA2" w14:textId="77777777" w:rsidR="00B34933" w:rsidRDefault="00B34933">
      <w:pPr>
        <w:pStyle w:val="a0"/>
        <w:rPr>
          <w:rFonts w:eastAsiaTheme="minorEastAsia"/>
          <w:szCs w:val="18"/>
          <w:lang w:eastAsia="zh-CN"/>
        </w:rPr>
      </w:pPr>
    </w:p>
    <w:p w14:paraId="7007642F" w14:textId="77777777" w:rsidR="00B34933" w:rsidRDefault="00CD4FEF">
      <w:pPr>
        <w:pStyle w:val="a0"/>
        <w:rPr>
          <w:b/>
          <w:szCs w:val="18"/>
        </w:rPr>
      </w:pPr>
      <w:r>
        <w:rPr>
          <w:rFonts w:eastAsiaTheme="minorEastAsia"/>
          <w:b/>
          <w:szCs w:val="18"/>
          <w:lang w:eastAsia="zh-CN"/>
        </w:rPr>
        <w:t xml:space="preserve">Proposal 21b: If </w:t>
      </w:r>
      <w:r>
        <w:rPr>
          <w:b/>
          <w:szCs w:val="18"/>
        </w:rPr>
        <w:t>P21a can be agreed, a one-to</w:t>
      </w:r>
      <w:r>
        <w:rPr>
          <w:rFonts w:eastAsiaTheme="minorEastAsia"/>
          <w:b/>
          <w:szCs w:val="18"/>
          <w:lang w:eastAsia="zh-CN"/>
        </w:rPr>
        <w:t>-one correspondence between end-to-end PC5 RRC connection and end-to-end PC5 unicast link is supported as legacy.</w:t>
      </w:r>
    </w:p>
    <w:p w14:paraId="669B5349" w14:textId="77777777" w:rsidR="00B34933" w:rsidRDefault="00B34933">
      <w:pPr>
        <w:pStyle w:val="a0"/>
        <w:rPr>
          <w:rFonts w:eastAsiaTheme="minorEastAsia"/>
          <w:szCs w:val="18"/>
          <w:lang w:eastAsia="zh-CN"/>
        </w:rPr>
      </w:pPr>
    </w:p>
    <w:p w14:paraId="6FD70D3B" w14:textId="77777777" w:rsidR="00B34933" w:rsidRDefault="00CD4FEF">
      <w:pPr>
        <w:pStyle w:val="a0"/>
        <w:rPr>
          <w:rFonts w:eastAsiaTheme="minorEastAsia"/>
          <w:szCs w:val="18"/>
          <w:lang w:eastAsia="zh-CN"/>
        </w:rPr>
      </w:pPr>
      <w:r>
        <w:t xml:space="preserve">It was agreed that end-to-end PC5 RRC connection between source remote UE and target remote UE is supported. </w:t>
      </w:r>
      <w:r>
        <w:rPr>
          <w:szCs w:val="18"/>
        </w:rPr>
        <w:t xml:space="preserve">In legacy direct PC5 link (TS38.300), there is one-to-one correspondence between the PC5-RRC connection and the PC5 unicast link. </w:t>
      </w:r>
      <w:r>
        <w:t xml:space="preserve">Is there </w:t>
      </w:r>
      <w:r>
        <w:rPr>
          <w:szCs w:val="18"/>
        </w:rPr>
        <w:t>a one-to-one correspondence between the end-to-end PC5-RRC connection and the end-to-end PC5 unicast link?</w:t>
      </w:r>
    </w:p>
    <w:p w14:paraId="282377FC" w14:textId="77777777" w:rsidR="00B34933" w:rsidRDefault="00B34933">
      <w:pPr>
        <w:pStyle w:val="a0"/>
        <w:rPr>
          <w:szCs w:val="18"/>
        </w:rPr>
      </w:pPr>
    </w:p>
    <w:p w14:paraId="73BED995" w14:textId="77777777" w:rsidR="00B34933" w:rsidRDefault="00CD4FEF">
      <w:pPr>
        <w:spacing w:after="120" w:line="240" w:lineRule="exact"/>
        <w:jc w:val="both"/>
        <w:rPr>
          <w:rFonts w:eastAsiaTheme="minorEastAsia"/>
          <w:b/>
          <w:szCs w:val="18"/>
          <w:lang w:eastAsia="zh-CN"/>
        </w:rPr>
      </w:pPr>
      <w:r>
        <w:rPr>
          <w:rFonts w:eastAsiaTheme="minorEastAsia"/>
          <w:b/>
          <w:szCs w:val="18"/>
          <w:lang w:eastAsia="zh-CN"/>
        </w:rPr>
        <w:t xml:space="preserve">Q4-1: </w:t>
      </w:r>
      <w:r>
        <w:rPr>
          <w:rFonts w:eastAsiaTheme="minorEastAsia" w:hint="eastAsia"/>
          <w:b/>
          <w:szCs w:val="18"/>
          <w:lang w:eastAsia="zh-CN"/>
        </w:rPr>
        <w:t>Do</w:t>
      </w:r>
      <w:r>
        <w:rPr>
          <w:rFonts w:eastAsiaTheme="minorEastAsia"/>
          <w:b/>
          <w:szCs w:val="18"/>
          <w:lang w:eastAsia="zh-CN"/>
        </w:rPr>
        <w:t xml:space="preserve"> companies agree that a one-to-one correspondence between end-to-end PC5 RRC connection and end-to-end PC5 unicast link is supported as legacy?</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4AFF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AE1D90"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1280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64589098"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B6D82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803574"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9B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246A67B" w14:textId="77777777" w:rsidR="00B34933" w:rsidRDefault="00B34933">
            <w:pPr>
              <w:pStyle w:val="TAC"/>
              <w:spacing w:before="20" w:after="20"/>
              <w:ind w:left="57" w:right="57"/>
              <w:jc w:val="left"/>
              <w:rPr>
                <w:lang w:eastAsia="zh-CN"/>
              </w:rPr>
            </w:pPr>
          </w:p>
        </w:tc>
      </w:tr>
      <w:tr w:rsidR="00B34933" w14:paraId="039D2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AA69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70D1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B5CD67D" w14:textId="77777777" w:rsidR="00B34933" w:rsidRDefault="00B34933">
            <w:pPr>
              <w:pStyle w:val="TAC"/>
              <w:spacing w:before="20" w:after="20"/>
              <w:ind w:left="57" w:right="57"/>
              <w:jc w:val="left"/>
              <w:rPr>
                <w:lang w:eastAsia="zh-CN"/>
              </w:rPr>
            </w:pPr>
          </w:p>
        </w:tc>
      </w:tr>
      <w:tr w:rsidR="00B34933" w14:paraId="1B639E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374D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F6B26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126DFC7" w14:textId="77777777" w:rsidR="00B34933" w:rsidRDefault="00B34933">
            <w:pPr>
              <w:pStyle w:val="TAC"/>
              <w:spacing w:before="20" w:after="20"/>
              <w:ind w:left="57" w:right="57"/>
              <w:jc w:val="left"/>
              <w:rPr>
                <w:lang w:eastAsia="zh-CN"/>
              </w:rPr>
            </w:pPr>
          </w:p>
        </w:tc>
      </w:tr>
      <w:tr w:rsidR="00B34933" w14:paraId="6A0FAD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BBBA1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E0172B"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AE5B9A4" w14:textId="77777777" w:rsidR="00B34933" w:rsidRDefault="00B34933">
            <w:pPr>
              <w:pStyle w:val="TAC"/>
              <w:spacing w:before="20" w:after="20"/>
              <w:ind w:left="57" w:right="57"/>
              <w:jc w:val="left"/>
              <w:rPr>
                <w:lang w:eastAsia="zh-CN"/>
              </w:rPr>
            </w:pPr>
          </w:p>
        </w:tc>
      </w:tr>
      <w:tr w:rsidR="00B34933" w14:paraId="5AACA0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7D418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47DFD0"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620D7F" w14:textId="77777777" w:rsidR="00B34933" w:rsidRDefault="00B34933">
            <w:pPr>
              <w:pStyle w:val="TAC"/>
              <w:spacing w:before="20" w:after="20"/>
              <w:ind w:left="57" w:right="57"/>
              <w:jc w:val="left"/>
              <w:rPr>
                <w:lang w:eastAsia="zh-CN"/>
              </w:rPr>
            </w:pPr>
          </w:p>
        </w:tc>
      </w:tr>
      <w:tr w:rsidR="00B34933" w14:paraId="3C7526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8E5150"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D22B67"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2D7D0E1" w14:textId="77777777" w:rsidR="00B34933" w:rsidRDefault="00B34933">
            <w:pPr>
              <w:pStyle w:val="TAC"/>
              <w:spacing w:before="20" w:after="20"/>
              <w:ind w:left="57" w:right="57"/>
              <w:jc w:val="left"/>
              <w:rPr>
                <w:lang w:eastAsia="zh-CN"/>
              </w:rPr>
            </w:pPr>
          </w:p>
        </w:tc>
      </w:tr>
      <w:tr w:rsidR="00B34933" w14:paraId="0008E7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3F94CE"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3C95A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44FF74" w14:textId="77777777" w:rsidR="00B34933" w:rsidRDefault="00B34933">
            <w:pPr>
              <w:pStyle w:val="TAC"/>
              <w:spacing w:before="20" w:after="20"/>
              <w:ind w:left="57" w:right="57"/>
              <w:jc w:val="left"/>
              <w:rPr>
                <w:lang w:eastAsia="zh-CN"/>
              </w:rPr>
            </w:pPr>
          </w:p>
        </w:tc>
      </w:tr>
      <w:tr w:rsidR="00B34933" w14:paraId="7FF7A0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9E267F"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37D8C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8582CC" w14:textId="77777777" w:rsidR="00B34933" w:rsidRDefault="00B34933">
            <w:pPr>
              <w:pStyle w:val="TAC"/>
              <w:spacing w:before="20" w:after="20"/>
              <w:ind w:left="57" w:right="57"/>
              <w:jc w:val="left"/>
              <w:rPr>
                <w:lang w:eastAsia="zh-CN"/>
              </w:rPr>
            </w:pPr>
          </w:p>
        </w:tc>
      </w:tr>
      <w:tr w:rsidR="00B34933" w14:paraId="56FB2D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2B5BE"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631F4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B2C34D" w14:textId="77777777" w:rsidR="00B34933" w:rsidRDefault="00B34933">
            <w:pPr>
              <w:pStyle w:val="TAC"/>
              <w:spacing w:before="20" w:after="20"/>
              <w:ind w:left="57" w:right="57"/>
              <w:jc w:val="left"/>
              <w:rPr>
                <w:lang w:eastAsia="zh-CN"/>
              </w:rPr>
            </w:pPr>
          </w:p>
        </w:tc>
      </w:tr>
      <w:tr w:rsidR="00B34933" w14:paraId="78C98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17E5BC"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D55137"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A995E75" w14:textId="77777777" w:rsidR="00B34933" w:rsidRDefault="00B34933">
            <w:pPr>
              <w:pStyle w:val="TAC"/>
              <w:spacing w:before="20" w:after="20"/>
              <w:ind w:left="57" w:right="57"/>
              <w:jc w:val="left"/>
              <w:rPr>
                <w:lang w:eastAsia="zh-CN"/>
              </w:rPr>
            </w:pPr>
          </w:p>
        </w:tc>
      </w:tr>
      <w:tr w:rsidR="00B34933" w14:paraId="6582B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717B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667BF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DAE5F17" w14:textId="77777777" w:rsidR="00B34933" w:rsidRDefault="00B34933">
            <w:pPr>
              <w:pStyle w:val="TAC"/>
              <w:spacing w:before="20" w:after="20"/>
              <w:ind w:left="57" w:right="57"/>
              <w:jc w:val="left"/>
              <w:rPr>
                <w:lang w:eastAsia="zh-CN"/>
              </w:rPr>
            </w:pPr>
          </w:p>
        </w:tc>
      </w:tr>
      <w:tr w:rsidR="00B34933" w14:paraId="19F2AB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A1A1D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CBDF5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A4526EB" w14:textId="77777777" w:rsidR="00B34933" w:rsidRDefault="00B34933">
            <w:pPr>
              <w:pStyle w:val="TAC"/>
              <w:spacing w:before="20" w:after="20"/>
              <w:ind w:left="57" w:right="57"/>
              <w:jc w:val="left"/>
              <w:rPr>
                <w:lang w:eastAsia="zh-CN"/>
              </w:rPr>
            </w:pPr>
          </w:p>
        </w:tc>
      </w:tr>
      <w:tr w:rsidR="00B34933" w14:paraId="636BD3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BBC4C0"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77BF0E"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47E97CF6" w14:textId="77777777" w:rsidR="00B34933" w:rsidRDefault="00B34933">
            <w:pPr>
              <w:pStyle w:val="TAC"/>
              <w:spacing w:before="20" w:after="20"/>
              <w:ind w:left="57" w:right="57"/>
              <w:jc w:val="left"/>
              <w:rPr>
                <w:lang w:eastAsia="zh-CN"/>
              </w:rPr>
            </w:pPr>
          </w:p>
        </w:tc>
      </w:tr>
      <w:tr w:rsidR="00B34933" w14:paraId="37AEB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997DFE"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834ADF"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0DC1F6F" w14:textId="77777777" w:rsidR="00B34933" w:rsidRDefault="00B34933">
            <w:pPr>
              <w:pStyle w:val="TAC"/>
              <w:spacing w:before="20" w:after="20"/>
              <w:ind w:left="57" w:right="57"/>
              <w:jc w:val="left"/>
              <w:rPr>
                <w:lang w:eastAsia="zh-CN"/>
              </w:rPr>
            </w:pPr>
          </w:p>
        </w:tc>
      </w:tr>
      <w:tr w:rsidR="00B34933" w14:paraId="385425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90CDD"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F49C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BE7325" w14:textId="77777777" w:rsidR="00B34933" w:rsidRDefault="00B34933">
            <w:pPr>
              <w:pStyle w:val="TAC"/>
              <w:spacing w:before="20" w:after="20"/>
              <w:ind w:left="57" w:right="57"/>
              <w:jc w:val="left"/>
              <w:rPr>
                <w:lang w:eastAsia="zh-CN"/>
              </w:rPr>
            </w:pPr>
          </w:p>
        </w:tc>
      </w:tr>
      <w:tr w:rsidR="00B34933" w14:paraId="6B8CA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FA43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ECC3E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524458A" w14:textId="77777777" w:rsidR="00B34933" w:rsidRDefault="00B34933">
            <w:pPr>
              <w:pStyle w:val="TAC"/>
              <w:spacing w:before="20" w:after="20"/>
              <w:ind w:left="57" w:right="57"/>
              <w:jc w:val="left"/>
              <w:rPr>
                <w:lang w:eastAsia="zh-CN"/>
              </w:rPr>
            </w:pPr>
          </w:p>
        </w:tc>
      </w:tr>
      <w:tr w:rsidR="005E3E52" w14:paraId="6B1170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C443C1" w14:textId="6AB0D29C" w:rsidR="005E3E52" w:rsidRDefault="005E3E52">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8166E" w14:textId="50E8B3F0" w:rsidR="005E3E52" w:rsidRDefault="005E3E52">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E317991" w14:textId="77777777" w:rsidR="005E3E52" w:rsidRDefault="005E3E52">
            <w:pPr>
              <w:pStyle w:val="TAC"/>
              <w:spacing w:before="20" w:after="20"/>
              <w:ind w:left="57" w:right="57"/>
              <w:jc w:val="left"/>
              <w:rPr>
                <w:lang w:eastAsia="zh-CN"/>
              </w:rPr>
            </w:pPr>
          </w:p>
        </w:tc>
      </w:tr>
      <w:tr w:rsidR="002812BA" w14:paraId="05BF2B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8925C2" w14:textId="24DFEA0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7A4DA7" w14:textId="3D21F0C6" w:rsidR="002812BA" w:rsidRDefault="002812BA" w:rsidP="002812BA">
            <w:pPr>
              <w:pStyle w:val="TAC"/>
              <w:spacing w:before="20" w:after="20"/>
              <w:ind w:left="57" w:right="57"/>
              <w:jc w:val="left"/>
              <w:rPr>
                <w:lang w:val="en-US" w:eastAsia="zh-CN"/>
              </w:rPr>
            </w:pPr>
            <w:r>
              <w:rPr>
                <w:lang w:val="en-US" w:eastAsia="zh-CN"/>
              </w:rPr>
              <w:t xml:space="preserve">Yes </w:t>
            </w:r>
          </w:p>
        </w:tc>
        <w:tc>
          <w:tcPr>
            <w:tcW w:w="5922" w:type="dxa"/>
            <w:tcBorders>
              <w:top w:val="single" w:sz="4" w:space="0" w:color="auto"/>
              <w:left w:val="single" w:sz="4" w:space="0" w:color="auto"/>
              <w:bottom w:val="single" w:sz="4" w:space="0" w:color="auto"/>
              <w:right w:val="single" w:sz="4" w:space="0" w:color="auto"/>
            </w:tcBorders>
          </w:tcPr>
          <w:p w14:paraId="2B01F921" w14:textId="77777777" w:rsidR="002812BA" w:rsidRDefault="002812BA" w:rsidP="002812BA">
            <w:pPr>
              <w:pStyle w:val="TAC"/>
              <w:spacing w:before="20" w:after="20"/>
              <w:ind w:left="57" w:right="57"/>
              <w:jc w:val="left"/>
              <w:rPr>
                <w:lang w:eastAsia="zh-CN"/>
              </w:rPr>
            </w:pPr>
          </w:p>
        </w:tc>
      </w:tr>
      <w:tr w:rsidR="00110CAE" w14:paraId="1B8729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48C259" w14:textId="36578743" w:rsidR="00110CAE" w:rsidRDefault="00110CAE" w:rsidP="002812BA">
            <w:pPr>
              <w:pStyle w:val="TAC"/>
              <w:spacing w:before="20" w:after="20"/>
              <w:ind w:left="57" w:right="57"/>
              <w:jc w:val="left"/>
              <w:rPr>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496D7" w14:textId="0906CF78" w:rsidR="00110CAE" w:rsidRPr="00110CAE" w:rsidRDefault="00110CAE"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582B9886" w14:textId="77777777" w:rsidR="00110CAE" w:rsidRDefault="00110CAE" w:rsidP="002812BA">
            <w:pPr>
              <w:pStyle w:val="TAC"/>
              <w:spacing w:before="20" w:after="20"/>
              <w:ind w:left="57" w:right="57"/>
              <w:jc w:val="left"/>
              <w:rPr>
                <w:lang w:eastAsia="zh-CN"/>
              </w:rPr>
            </w:pPr>
          </w:p>
        </w:tc>
      </w:tr>
    </w:tbl>
    <w:p w14:paraId="0E64BCA5" w14:textId="77777777" w:rsidR="00B34933" w:rsidRDefault="00CD4FEF">
      <w:pPr>
        <w:pStyle w:val="a0"/>
        <w:rPr>
          <w:rFonts w:eastAsiaTheme="minorEastAsia"/>
          <w:b/>
          <w:szCs w:val="18"/>
          <w:lang w:eastAsia="zh-CN"/>
        </w:rPr>
      </w:pPr>
      <w:r>
        <w:rPr>
          <w:rFonts w:eastAsiaTheme="minorEastAsia"/>
          <w:b/>
          <w:szCs w:val="18"/>
          <w:lang w:eastAsia="zh-CN"/>
        </w:rPr>
        <w:t>Summary:</w:t>
      </w:r>
    </w:p>
    <w:p w14:paraId="49A5CC99" w14:textId="77777777" w:rsidR="00B34933" w:rsidRDefault="00CD4FEF">
      <w:pPr>
        <w:pStyle w:val="a0"/>
        <w:rPr>
          <w:rFonts w:eastAsiaTheme="minorEastAsia"/>
          <w:b/>
          <w:szCs w:val="18"/>
          <w:lang w:eastAsia="zh-CN"/>
        </w:rPr>
      </w:pPr>
      <w:r>
        <w:rPr>
          <w:rFonts w:eastAsiaTheme="minorEastAsia"/>
          <w:b/>
          <w:szCs w:val="18"/>
          <w:lang w:eastAsia="zh-CN"/>
        </w:rPr>
        <w:t>…..</w:t>
      </w:r>
    </w:p>
    <w:p w14:paraId="78A6EE6F" w14:textId="77777777" w:rsidR="00B34933" w:rsidRDefault="00B34933">
      <w:pPr>
        <w:pStyle w:val="a0"/>
        <w:rPr>
          <w:szCs w:val="18"/>
        </w:rPr>
      </w:pPr>
    </w:p>
    <w:p w14:paraId="371604E5" w14:textId="77777777" w:rsidR="00B34933" w:rsidRDefault="00B34933">
      <w:pPr>
        <w:pStyle w:val="a0"/>
        <w:rPr>
          <w:rFonts w:eastAsiaTheme="minorEastAsia"/>
          <w:b/>
          <w:szCs w:val="18"/>
          <w:lang w:eastAsia="zh-CN"/>
        </w:rPr>
      </w:pPr>
    </w:p>
    <w:p w14:paraId="62C6A6AC" w14:textId="77777777" w:rsidR="00B34933" w:rsidRDefault="00CD4FEF">
      <w:pPr>
        <w:pStyle w:val="a0"/>
        <w:rPr>
          <w:rFonts w:eastAsiaTheme="minorEastAsia"/>
          <w:b/>
          <w:szCs w:val="18"/>
          <w:lang w:eastAsia="zh-CN"/>
        </w:rPr>
      </w:pPr>
      <w:r>
        <w:rPr>
          <w:rFonts w:eastAsiaTheme="minorEastAsia"/>
          <w:b/>
          <w:szCs w:val="18"/>
          <w:lang w:eastAsia="zh-CN"/>
        </w:rPr>
        <w:t>Proposal 21c: RAN2 to discus</w:t>
      </w:r>
      <w:r>
        <w:rPr>
          <w:rFonts w:eastAsiaTheme="minorEastAsia" w:hint="eastAsia"/>
          <w:b/>
          <w:szCs w:val="18"/>
          <w:lang w:eastAsia="zh-CN"/>
        </w:rPr>
        <w:t>s</w:t>
      </w:r>
      <w:r>
        <w:rPr>
          <w:rFonts w:eastAsiaTheme="minorEastAsia"/>
          <w:b/>
          <w:szCs w:val="18"/>
          <w:lang w:eastAsia="zh-CN"/>
        </w:rPr>
        <w:t xml:space="preserve"> which one of the following options can be considered as ‘</w:t>
      </w:r>
      <w:r>
        <w:rPr>
          <w:b/>
          <w:szCs w:val="18"/>
        </w:rPr>
        <w:t>a PC5-RRC connection is established’</w:t>
      </w:r>
      <w:r>
        <w:rPr>
          <w:rFonts w:eastAsiaTheme="minorEastAsia"/>
          <w:b/>
          <w:szCs w:val="18"/>
          <w:lang w:eastAsia="zh-CN"/>
        </w:rPr>
        <w:t>.</w:t>
      </w:r>
    </w:p>
    <w:p w14:paraId="79F4FA62" w14:textId="77777777" w:rsidR="00B34933" w:rsidRDefault="00CD4FEF">
      <w:pPr>
        <w:pStyle w:val="a0"/>
        <w:numPr>
          <w:ilvl w:val="0"/>
          <w:numId w:val="7"/>
        </w:numPr>
        <w:rPr>
          <w:rFonts w:eastAsiaTheme="minorEastAsia"/>
          <w:b/>
          <w:bCs/>
          <w:szCs w:val="18"/>
          <w:lang w:eastAsia="zh-CN"/>
        </w:rPr>
      </w:pPr>
      <w:r>
        <w:rPr>
          <w:b/>
          <w:bCs/>
          <w:szCs w:val="18"/>
        </w:rPr>
        <w:t>Option 1: E2E PC5 unicast link is established</w:t>
      </w:r>
    </w:p>
    <w:p w14:paraId="46368301" w14:textId="77777777" w:rsidR="00B34933" w:rsidRDefault="00CD4FEF">
      <w:pPr>
        <w:pStyle w:val="a0"/>
        <w:numPr>
          <w:ilvl w:val="0"/>
          <w:numId w:val="7"/>
        </w:numPr>
        <w:rPr>
          <w:rFonts w:eastAsiaTheme="minorEastAsia"/>
          <w:b/>
          <w:bCs/>
          <w:szCs w:val="18"/>
          <w:lang w:eastAsia="zh-CN"/>
        </w:rPr>
      </w:pPr>
      <w:r>
        <w:rPr>
          <w:b/>
          <w:bCs/>
          <w:szCs w:val="18"/>
        </w:rPr>
        <w:t>Option 2: Hop-by-hop PC5 RRC connections are established for UE-to-UE Relay.</w:t>
      </w:r>
    </w:p>
    <w:p w14:paraId="344C8B84" w14:textId="77777777" w:rsidR="00B34933" w:rsidRDefault="00B34933">
      <w:pPr>
        <w:pStyle w:val="a0"/>
        <w:rPr>
          <w:szCs w:val="18"/>
        </w:rPr>
      </w:pPr>
    </w:p>
    <w:p w14:paraId="77910BBC" w14:textId="77777777" w:rsidR="00B34933" w:rsidRDefault="00CD4FEF">
      <w:pPr>
        <w:pStyle w:val="a0"/>
        <w:rPr>
          <w:szCs w:val="18"/>
        </w:rPr>
      </w:pPr>
      <w:r>
        <w:rPr>
          <w:szCs w:val="18"/>
        </w:rPr>
        <w:t>In legacy PC5 link, a PC5-RRC connection is considered to be established after a corresponding PC5 unicast link is established as specified in TS 23.287. Which option can be considered as ‘an end-to-end PC5 RRC connection is successfully established’?</w:t>
      </w:r>
    </w:p>
    <w:p w14:paraId="127C21C3" w14:textId="77777777" w:rsidR="00B34933" w:rsidRDefault="00B34933">
      <w:pPr>
        <w:pStyle w:val="a0"/>
        <w:rPr>
          <w:szCs w:val="18"/>
        </w:rPr>
      </w:pPr>
    </w:p>
    <w:p w14:paraId="3F27F00F" w14:textId="77777777" w:rsidR="00B34933" w:rsidRDefault="00CD4FEF">
      <w:pPr>
        <w:spacing w:after="120" w:line="240" w:lineRule="exact"/>
        <w:jc w:val="both"/>
        <w:rPr>
          <w:b/>
        </w:rPr>
      </w:pPr>
      <w:r>
        <w:rPr>
          <w:b/>
        </w:rPr>
        <w:t xml:space="preserve">Q4-2: </w:t>
      </w:r>
      <w:r>
        <w:rPr>
          <w:rFonts w:eastAsia="等线"/>
          <w:b/>
          <w:lang w:eastAsia="zh-CN"/>
        </w:rPr>
        <w:t>Which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DF7F7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314E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BC4A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2D34483"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56A9E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E6078"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F79643"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84C6ACB" w14:textId="77777777" w:rsidR="00B34933" w:rsidRDefault="00B34933">
            <w:pPr>
              <w:pStyle w:val="TAC"/>
              <w:spacing w:before="20" w:after="20"/>
              <w:ind w:left="57" w:right="57"/>
              <w:jc w:val="left"/>
              <w:rPr>
                <w:lang w:eastAsia="zh-CN"/>
              </w:rPr>
            </w:pPr>
          </w:p>
        </w:tc>
      </w:tr>
      <w:tr w:rsidR="00B34933" w14:paraId="7360A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3D2A6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911DD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2931B7B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34933" w14:paraId="29EC6F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65080"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8B1B57"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1EA48E1B" w14:textId="77777777" w:rsidR="00B34933" w:rsidRDefault="00CD4FEF">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34933" w14:paraId="40A2FE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8A356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FD57C"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11DD5E2" w14:textId="77777777" w:rsidR="00B34933" w:rsidRDefault="00B34933">
            <w:pPr>
              <w:pStyle w:val="TAC"/>
              <w:spacing w:before="20" w:after="20"/>
              <w:ind w:left="57" w:right="57"/>
              <w:jc w:val="left"/>
              <w:rPr>
                <w:lang w:eastAsia="zh-CN"/>
              </w:rPr>
            </w:pPr>
          </w:p>
        </w:tc>
      </w:tr>
      <w:tr w:rsidR="00B34933" w14:paraId="29DF06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15745B"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1DB34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6072A98A" w14:textId="77777777" w:rsidR="00B34933" w:rsidRDefault="00CD4FEF">
            <w:pPr>
              <w:pStyle w:val="TAC"/>
              <w:spacing w:before="20" w:after="20"/>
              <w:ind w:left="57" w:right="57"/>
              <w:jc w:val="left"/>
              <w:rPr>
                <w:lang w:eastAsia="zh-CN"/>
              </w:rPr>
            </w:pPr>
            <w:r>
              <w:rPr>
                <w:lang w:eastAsia="zh-CN"/>
              </w:rPr>
              <w:t>This is simply legacy and should be respected for E2E case also.</w:t>
            </w:r>
          </w:p>
        </w:tc>
      </w:tr>
      <w:tr w:rsidR="00B34933" w14:paraId="5C703B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12B1A3"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35BBC5"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3C712A4A" w14:textId="77777777" w:rsidR="00B34933" w:rsidRDefault="00CD4FEF">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B34933" w14:paraId="69FBF2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2853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AE01E6" w14:textId="77777777" w:rsidR="00B34933" w:rsidRDefault="00B3493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8BA9BF" w14:textId="77777777" w:rsidR="00B34933" w:rsidRDefault="00CD4FEF">
            <w:pPr>
              <w:pStyle w:val="TAC"/>
              <w:spacing w:before="20" w:after="20"/>
              <w:ind w:left="57" w:right="57"/>
              <w:jc w:val="left"/>
              <w:rPr>
                <w:lang w:eastAsia="zh-CN"/>
              </w:rPr>
            </w:pPr>
            <w:r>
              <w:rPr>
                <w:lang w:eastAsia="zh-CN"/>
              </w:rPr>
              <w:t>Confused about this proposal. Both options are needed for different layer configurations.</w:t>
            </w:r>
          </w:p>
        </w:tc>
      </w:tr>
      <w:tr w:rsidR="00B34933" w14:paraId="48A06B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E65F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A1F0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6B42948" w14:textId="77777777" w:rsidR="00B34933" w:rsidRDefault="00CD4FEF">
            <w:pPr>
              <w:pStyle w:val="TAC"/>
              <w:spacing w:before="20" w:after="20"/>
              <w:ind w:left="57" w:right="57"/>
              <w:jc w:val="left"/>
              <w:rPr>
                <w:lang w:eastAsia="zh-CN"/>
              </w:rPr>
            </w:pPr>
            <w:r>
              <w:rPr>
                <w:lang w:eastAsia="zh-CN"/>
              </w:rPr>
              <w:t>We understand E2E connection is established after per-hop unicast establishment, i.e. per-hop PC5 RRC connection is already there.</w:t>
            </w:r>
          </w:p>
        </w:tc>
      </w:tr>
      <w:tr w:rsidR="00B34933" w14:paraId="70DAA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5362B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000EB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441F181" w14:textId="77777777" w:rsidR="00B34933" w:rsidRDefault="00B34933">
            <w:pPr>
              <w:pStyle w:val="TAC"/>
              <w:spacing w:before="20" w:after="20"/>
              <w:ind w:left="57" w:right="57"/>
              <w:jc w:val="left"/>
              <w:rPr>
                <w:lang w:eastAsia="zh-CN"/>
              </w:rPr>
            </w:pPr>
          </w:p>
        </w:tc>
      </w:tr>
      <w:tr w:rsidR="00B34933" w14:paraId="72B8F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E1F92" w14:textId="77777777" w:rsidR="00B34933" w:rsidRDefault="00CD4FEF">
            <w:pPr>
              <w:pStyle w:val="TAC"/>
              <w:tabs>
                <w:tab w:val="left" w:pos="1322"/>
              </w:tabs>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ADDCEA" w14:textId="77777777" w:rsidR="00B34933" w:rsidRDefault="00CD4FEF">
            <w:pPr>
              <w:pStyle w:val="TAC"/>
              <w:spacing w:before="20" w:after="20"/>
              <w:ind w:left="57" w:right="57"/>
              <w:jc w:val="left"/>
              <w:rPr>
                <w:lang w:eastAsia="zh-CN"/>
              </w:rPr>
            </w:pPr>
            <w:r>
              <w:rPr>
                <w:rFonts w:hint="eastAsia"/>
                <w:lang w:eastAsia="ko-KR"/>
              </w:rPr>
              <w:t>Option 1</w:t>
            </w:r>
          </w:p>
        </w:tc>
        <w:tc>
          <w:tcPr>
            <w:tcW w:w="5922" w:type="dxa"/>
            <w:tcBorders>
              <w:top w:val="single" w:sz="4" w:space="0" w:color="auto"/>
              <w:left w:val="single" w:sz="4" w:space="0" w:color="auto"/>
              <w:bottom w:val="single" w:sz="4" w:space="0" w:color="auto"/>
              <w:right w:val="single" w:sz="4" w:space="0" w:color="auto"/>
            </w:tcBorders>
          </w:tcPr>
          <w:p w14:paraId="5600AB50" w14:textId="77777777" w:rsidR="00B34933" w:rsidRDefault="00B34933">
            <w:pPr>
              <w:pStyle w:val="TAC"/>
              <w:spacing w:before="20" w:after="20"/>
              <w:ind w:left="57" w:right="57"/>
              <w:jc w:val="left"/>
              <w:rPr>
                <w:lang w:eastAsia="zh-CN"/>
              </w:rPr>
            </w:pPr>
          </w:p>
        </w:tc>
      </w:tr>
      <w:tr w:rsidR="00B34933" w14:paraId="6E0D1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41FC7" w14:textId="77777777" w:rsidR="00B34933" w:rsidRDefault="00CD4FEF">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B3F007" w14:textId="77777777" w:rsidR="00B34933" w:rsidRDefault="00CD4FEF">
            <w:pPr>
              <w:pStyle w:val="TAC"/>
              <w:spacing w:before="20" w:after="20"/>
              <w:ind w:left="57" w:right="57"/>
              <w:jc w:val="left"/>
              <w:rPr>
                <w:lang w:eastAsia="zh-CN"/>
              </w:rPr>
            </w:pPr>
            <w:r>
              <w:rPr>
                <w:lang w:eastAsia="zh-CN"/>
              </w:rPr>
              <w:t>Option 1</w:t>
            </w:r>
            <w:r>
              <w:rPr>
                <w:rFonts w:hint="eastAsia"/>
                <w:lang w:val="en-US"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420C3B79" w14:textId="77777777" w:rsidR="00B34933" w:rsidRDefault="00CD4FEF">
            <w:pPr>
              <w:pStyle w:val="TAC"/>
              <w:spacing w:before="20" w:after="20"/>
              <w:ind w:left="57" w:right="57"/>
              <w:jc w:val="left"/>
              <w:rPr>
                <w:lang w:eastAsia="zh-CN"/>
              </w:rPr>
            </w:pPr>
            <w:r>
              <w:rPr>
                <w:rFonts w:eastAsia="宋体" w:hint="eastAsia"/>
                <w:lang w:val="en-US" w:eastAsia="zh-CN"/>
              </w:rPr>
              <w:t xml:space="preserve">If following legacy design, </w:t>
            </w:r>
            <w:r>
              <w:rPr>
                <w:lang w:eastAsia="zh-CN"/>
              </w:rPr>
              <w:t>PC5-RRC connection is considered to be established</w:t>
            </w:r>
            <w:r>
              <w:rPr>
                <w:rFonts w:hint="eastAsia"/>
                <w:lang w:val="en-US" w:eastAsia="zh-CN"/>
              </w:rPr>
              <w:t xml:space="preserve"> when</w:t>
            </w:r>
            <w:r>
              <w:rPr>
                <w:lang w:eastAsia="zh-CN"/>
              </w:rPr>
              <w:t xml:space="preserve"> </w:t>
            </w:r>
            <w:r>
              <w:rPr>
                <w:rFonts w:hint="eastAsia"/>
                <w:lang w:val="en-US" w:eastAsia="zh-CN"/>
              </w:rPr>
              <w:t xml:space="preserve">the </w:t>
            </w:r>
            <w:r>
              <w:rPr>
                <w:lang w:eastAsia="zh-CN"/>
              </w:rPr>
              <w:t>corresponding PC5 unicast link establishment</w:t>
            </w:r>
            <w:r>
              <w:rPr>
                <w:rFonts w:hint="eastAsia"/>
                <w:lang w:val="en-US" w:eastAsia="zh-CN"/>
              </w:rPr>
              <w:t xml:space="preserve"> is completed</w:t>
            </w:r>
            <w:r>
              <w:rPr>
                <w:lang w:eastAsia="zh-CN"/>
              </w:rPr>
              <w:t>.</w:t>
            </w:r>
          </w:p>
          <w:p w14:paraId="6A525F68" w14:textId="77777777" w:rsidR="00B34933" w:rsidRDefault="00CD4FEF">
            <w:pPr>
              <w:pStyle w:val="TAC"/>
              <w:spacing w:before="20" w:after="20"/>
              <w:ind w:left="57" w:right="57"/>
              <w:jc w:val="left"/>
              <w:rPr>
                <w:lang w:val="en-US" w:eastAsia="zh-CN"/>
              </w:rPr>
            </w:pPr>
            <w:r>
              <w:rPr>
                <w:lang w:eastAsia="zh-CN"/>
              </w:rPr>
              <w:t xml:space="preserve">However, </w:t>
            </w:r>
            <w:r>
              <w:rPr>
                <w:rFonts w:eastAsia="宋体" w:hint="eastAsia"/>
                <w:lang w:val="en-US" w:eastAsia="zh-CN"/>
              </w:rPr>
              <w:t>legacy design is</w:t>
            </w:r>
            <w:r>
              <w:rPr>
                <w:rFonts w:hint="eastAsia"/>
                <w:lang w:val="en-US" w:eastAsia="zh-CN"/>
              </w:rPr>
              <w:t xml:space="preserve"> under the premise that the SL-SRB configurations for the PC5 RRC connection are all specified so the PC5 RRC messages can be transmitted or received as soon as the PC5 unicast link is established. </w:t>
            </w:r>
          </w:p>
          <w:p w14:paraId="7522F970" w14:textId="77777777" w:rsidR="00B34933" w:rsidRDefault="00CD4FEF">
            <w:pPr>
              <w:pStyle w:val="TAC"/>
              <w:spacing w:before="20" w:after="20"/>
              <w:ind w:left="57" w:right="57"/>
              <w:jc w:val="left"/>
              <w:rPr>
                <w:rFonts w:eastAsia="宋体"/>
                <w:lang w:val="en-US" w:eastAsia="zh-CN"/>
              </w:rPr>
            </w:pPr>
            <w:r>
              <w:rPr>
                <w:rFonts w:hint="eastAsia"/>
                <w:lang w:val="en-US" w:eastAsia="zh-CN"/>
              </w:rPr>
              <w:t>When it comes to L2 U2U case, we think the question is that whether the SL-SRB configurations for the E2E PC5 RRC connection are all specified or not. If the ANS is YES, then it</w:t>
            </w:r>
            <w:r>
              <w:rPr>
                <w:lang w:val="en-US" w:eastAsia="zh-CN"/>
              </w:rPr>
              <w:t>’</w:t>
            </w:r>
            <w:r>
              <w:rPr>
                <w:rFonts w:hint="eastAsia"/>
                <w:lang w:val="en-US" w:eastAsia="zh-CN"/>
              </w:rPr>
              <w:t>s straightforward to think that the E2E PC5 RRC connection is established</w:t>
            </w:r>
            <w:r>
              <w:rPr>
                <w:rFonts w:eastAsia="宋体"/>
              </w:rPr>
              <w:t xml:space="preserve"> </w:t>
            </w:r>
            <w:r>
              <w:rPr>
                <w:rFonts w:eastAsia="宋体"/>
                <w:highlight w:val="yellow"/>
                <w:lang w:val="en-US" w:eastAsia="zh-CN"/>
              </w:rPr>
              <w:t>when</w:t>
            </w:r>
            <w:r>
              <w:rPr>
                <w:rFonts w:eastAsia="宋体" w:hint="eastAsia"/>
                <w:lang w:val="en-US" w:eastAsia="zh-CN"/>
              </w:rPr>
              <w:t xml:space="preserve"> the corresponding </w:t>
            </w:r>
            <w:r>
              <w:rPr>
                <w:rFonts w:eastAsia="宋体"/>
              </w:rPr>
              <w:t xml:space="preserve">E2E PC5 unicast link is established. </w:t>
            </w:r>
            <w:r>
              <w:rPr>
                <w:rFonts w:eastAsia="宋体" w:hint="eastAsia"/>
                <w:lang w:val="en-US" w:eastAsia="zh-CN"/>
              </w:rPr>
              <w:t>However, i</w:t>
            </w:r>
            <w:r>
              <w:rPr>
                <w:rFonts w:hint="eastAsia"/>
                <w:lang w:val="en-US" w:eastAsia="zh-CN"/>
              </w:rPr>
              <w:t>f the ANS is NO, we still need additional procedures (which probably rely on the per-hop PC5 RRC singnalling exchange) to get the SL-SRB configurations for the E2E PC5 RRC connection, then it</w:t>
            </w:r>
            <w:r>
              <w:rPr>
                <w:lang w:val="en-US" w:eastAsia="zh-CN"/>
              </w:rPr>
              <w:t>’</w:t>
            </w:r>
            <w:r>
              <w:rPr>
                <w:rFonts w:hint="eastAsia"/>
                <w:lang w:val="en-US" w:eastAsia="zh-CN"/>
              </w:rPr>
              <w:t xml:space="preserve">s more reasonable to say that the E2E PC5 RRC connection is established when the E2E SL-SRB3 is configured, which is </w:t>
            </w:r>
            <w:r>
              <w:rPr>
                <w:rFonts w:eastAsia="宋体"/>
                <w:highlight w:val="yellow"/>
                <w:lang w:val="en-US" w:eastAsia="zh-CN"/>
              </w:rPr>
              <w:t>after</w:t>
            </w:r>
            <w:r>
              <w:rPr>
                <w:rFonts w:eastAsia="宋体" w:hint="eastAsia"/>
                <w:lang w:val="en-US" w:eastAsia="zh-CN"/>
              </w:rPr>
              <w:t xml:space="preserve"> the corresponding </w:t>
            </w:r>
            <w:r>
              <w:rPr>
                <w:rFonts w:eastAsia="宋体"/>
              </w:rPr>
              <w:t>E2E PC5 unicast link is established</w:t>
            </w:r>
            <w:r>
              <w:rPr>
                <w:rFonts w:eastAsia="宋体" w:hint="eastAsia"/>
                <w:lang w:val="en-US" w:eastAsia="zh-CN"/>
              </w:rPr>
              <w:t>.</w:t>
            </w:r>
          </w:p>
          <w:p w14:paraId="59C823AA" w14:textId="77777777" w:rsidR="00B34933" w:rsidRDefault="00CD4FEF">
            <w:pPr>
              <w:pStyle w:val="TAC"/>
              <w:spacing w:before="20" w:after="20"/>
              <w:ind w:left="57" w:right="57"/>
              <w:jc w:val="left"/>
              <w:rPr>
                <w:lang w:eastAsia="zh-CN"/>
              </w:rPr>
            </w:pPr>
            <w:r>
              <w:rPr>
                <w:rFonts w:eastAsia="宋体" w:hint="eastAsia"/>
                <w:lang w:val="en-US" w:eastAsia="zh-CN"/>
              </w:rPr>
              <w:t>Based on analysis, we suggest to make some clarification on Option 1.</w:t>
            </w:r>
            <w:r>
              <w:rPr>
                <w:rFonts w:eastAsia="宋体"/>
                <w:lang w:val="en-US" w:eastAsia="zh-CN"/>
              </w:rPr>
              <w:t xml:space="preserve"> </w:t>
            </w:r>
            <w:r>
              <w:rPr>
                <w:rFonts w:eastAsia="宋体" w:hint="eastAsia"/>
                <w:lang w:val="en-US" w:eastAsia="zh-CN"/>
              </w:rPr>
              <w:t xml:space="preserve">For example: </w:t>
            </w:r>
            <w:ins w:id="20" w:author="vivo(Jing)" w:date="2023-04-21T15:00:00Z">
              <w:r>
                <w:rPr>
                  <w:rFonts w:eastAsia="宋体"/>
                  <w:lang w:val="en-US" w:eastAsia="zh-CN"/>
                </w:rPr>
                <w:t>a</w:t>
              </w:r>
              <w:r>
                <w:rPr>
                  <w:rFonts w:eastAsia="宋体" w:hint="eastAsia"/>
                  <w:lang w:val="en-US" w:eastAsia="zh-CN"/>
                </w:rPr>
                <w:t xml:space="preserve">t least </w:t>
              </w:r>
            </w:ins>
            <w:r>
              <w:rPr>
                <w:rFonts w:eastAsia="宋体" w:hint="eastAsia"/>
                <w:lang w:val="en-US" w:eastAsia="zh-CN"/>
              </w:rPr>
              <w:t>E2E PC5 unicast link is established.</w:t>
            </w:r>
            <w:r>
              <w:rPr>
                <w:rFonts w:eastAsia="宋体"/>
                <w:lang w:val="en-US" w:eastAsia="zh-CN"/>
              </w:rPr>
              <w:t xml:space="preserve"> </w:t>
            </w:r>
            <w:ins w:id="21" w:author="vivo(Jing)" w:date="2023-04-21T15:01:00Z">
              <w:r>
                <w:rPr>
                  <w:rFonts w:eastAsia="宋体" w:hint="eastAsia"/>
                  <w:lang w:val="en-US" w:eastAsia="zh-CN"/>
                </w:rPr>
                <w:t>FFS whether the SL-SRB is configured or specified for the E2E PC5 RRC connection.</w:t>
              </w:r>
            </w:ins>
          </w:p>
        </w:tc>
      </w:tr>
      <w:tr w:rsidR="00B34933" w14:paraId="08FA0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8930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D53FA"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7F9B6EE4" w14:textId="77777777" w:rsidR="00B34933" w:rsidRDefault="00B34933">
            <w:pPr>
              <w:pStyle w:val="TAC"/>
              <w:spacing w:before="20" w:after="20"/>
              <w:ind w:left="57" w:right="57"/>
              <w:jc w:val="left"/>
              <w:rPr>
                <w:lang w:eastAsia="zh-CN"/>
              </w:rPr>
            </w:pPr>
          </w:p>
        </w:tc>
      </w:tr>
      <w:tr w:rsidR="00B34933" w14:paraId="569794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5E06E"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1FD20C" w14:textId="77777777" w:rsidR="00B34933" w:rsidRDefault="00CD4FEF">
            <w:pPr>
              <w:pStyle w:val="TAC"/>
              <w:spacing w:before="20" w:after="20"/>
              <w:ind w:left="57" w:right="57"/>
              <w:jc w:val="left"/>
              <w:rPr>
                <w:lang w:eastAsia="zh-CN"/>
              </w:rPr>
            </w:pPr>
            <w:r>
              <w:rPr>
                <w:lang w:eastAsia="zh-CN"/>
              </w:rPr>
              <w:t>Option 1 but please see comment</w:t>
            </w:r>
          </w:p>
        </w:tc>
        <w:tc>
          <w:tcPr>
            <w:tcW w:w="5922" w:type="dxa"/>
            <w:tcBorders>
              <w:top w:val="single" w:sz="4" w:space="0" w:color="auto"/>
              <w:left w:val="single" w:sz="4" w:space="0" w:color="auto"/>
              <w:bottom w:val="single" w:sz="4" w:space="0" w:color="auto"/>
              <w:right w:val="single" w:sz="4" w:space="0" w:color="auto"/>
            </w:tcBorders>
          </w:tcPr>
          <w:p w14:paraId="63C9FA63" w14:textId="7759C5F7" w:rsidR="00B34933" w:rsidRDefault="00CD4FEF">
            <w:pPr>
              <w:pStyle w:val="TAC"/>
              <w:spacing w:before="20" w:after="20"/>
              <w:ind w:left="57" w:right="57"/>
              <w:jc w:val="left"/>
              <w:rPr>
                <w:lang w:eastAsia="zh-CN"/>
              </w:rPr>
            </w:pPr>
            <w:r>
              <w:rPr>
                <w:lang w:eastAsia="zh-CN"/>
              </w:rPr>
              <w:t>Our understanding is as follows: after relay discovery, hop-by-hop PC5 unicast links and hop-by-hop RRC connections are established between remote UE(s) and relay UE. The E2E PC5 unicast link is then established between two remote UEs using the procedures in NR SL communication, and PC5 RRC connection is there between the two remote U</w:t>
            </w:r>
            <w:r w:rsidR="00C32A91">
              <w:rPr>
                <w:lang w:eastAsia="zh-CN"/>
              </w:rPr>
              <w:t>e</w:t>
            </w:r>
            <w:r>
              <w:rPr>
                <w:lang w:eastAsia="zh-CN"/>
              </w:rPr>
              <w:t>s as in R16 NR SL. We assume this is aligned with Option 1?</w:t>
            </w:r>
          </w:p>
        </w:tc>
      </w:tr>
      <w:tr w:rsidR="00B34933" w14:paraId="37B25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2D0D0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A602D" w14:textId="77777777" w:rsidR="00B34933" w:rsidRDefault="00CD4FEF">
            <w:pPr>
              <w:pStyle w:val="TAC"/>
              <w:spacing w:before="20" w:after="20"/>
              <w:ind w:left="57" w:right="57"/>
              <w:jc w:val="left"/>
              <w:rPr>
                <w:lang w:eastAsia="zh-CN"/>
              </w:rPr>
            </w:pPr>
            <w:r>
              <w:rPr>
                <w:rFonts w:hint="eastAsia"/>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5285785" w14:textId="77777777" w:rsidR="00B34933" w:rsidRDefault="00CD4FEF">
            <w:pPr>
              <w:pStyle w:val="TAC"/>
              <w:spacing w:before="20" w:after="20"/>
              <w:ind w:left="57" w:right="57"/>
              <w:jc w:val="left"/>
              <w:rPr>
                <w:lang w:eastAsia="zh-CN"/>
              </w:rPr>
            </w:pPr>
            <w:r>
              <w:rPr>
                <w:rFonts w:hint="eastAsia"/>
                <w:lang w:val="en-US" w:eastAsia="zh-CN"/>
              </w:rPr>
              <w:t xml:space="preserve">It is suggested to follow legacy mechanism. </w:t>
            </w:r>
          </w:p>
        </w:tc>
      </w:tr>
      <w:tr w:rsidR="00B34933" w14:paraId="2E8C86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3A023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747C21"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CAF101" w14:textId="77777777" w:rsidR="00B34933" w:rsidRDefault="00B34933">
            <w:pPr>
              <w:pStyle w:val="TAC"/>
              <w:spacing w:before="20" w:after="20"/>
              <w:ind w:left="57" w:right="57"/>
              <w:jc w:val="left"/>
              <w:rPr>
                <w:lang w:eastAsia="zh-CN"/>
              </w:rPr>
            </w:pPr>
          </w:p>
        </w:tc>
      </w:tr>
      <w:tr w:rsidR="00B34933" w14:paraId="6C961C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9617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ECC0C2" w14:textId="77777777" w:rsidR="00B34933" w:rsidRDefault="00CD4FEF">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FABCAF6" w14:textId="5E6A15C7" w:rsidR="00B34933" w:rsidRDefault="00CD4FEF">
            <w:pPr>
              <w:pStyle w:val="TAC"/>
              <w:spacing w:before="20" w:after="20"/>
              <w:ind w:left="57" w:right="57"/>
              <w:jc w:val="left"/>
              <w:rPr>
                <w:lang w:val="en-US" w:eastAsia="zh-CN"/>
              </w:rPr>
            </w:pPr>
            <w:r>
              <w:rPr>
                <w:lang w:val="en-US" w:eastAsia="zh-CN"/>
              </w:rPr>
              <w:t xml:space="preserve">We think </w:t>
            </w:r>
            <w:r w:rsidR="00C32A91">
              <w:rPr>
                <w:lang w:val="en-US" w:eastAsia="zh-CN"/>
              </w:rPr>
              <w:t>it’s</w:t>
            </w:r>
            <w:r>
              <w:rPr>
                <w:lang w:val="en-US" w:eastAsia="zh-CN"/>
              </w:rPr>
              <w:t xml:space="preserve"> better to follow legacy R17 U2N design. Once E2E PC5 unicast link is set up, which implicitly implies the PC5-RRC connection is established as well.</w:t>
            </w:r>
          </w:p>
        </w:tc>
      </w:tr>
      <w:tr w:rsidR="00C32A91" w14:paraId="1857B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328D2F" w14:textId="26D24A10" w:rsidR="00C32A91" w:rsidRDefault="00C32A91">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F08B6" w14:textId="51532918" w:rsidR="00C32A91" w:rsidRDefault="00C32A91">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7DDF047" w14:textId="77777777" w:rsidR="00C32A91" w:rsidRDefault="00C32A91">
            <w:pPr>
              <w:pStyle w:val="TAC"/>
              <w:spacing w:before="20" w:after="20"/>
              <w:ind w:left="57" w:right="57"/>
              <w:jc w:val="left"/>
              <w:rPr>
                <w:lang w:val="en-US" w:eastAsia="zh-CN"/>
              </w:rPr>
            </w:pPr>
          </w:p>
        </w:tc>
      </w:tr>
      <w:tr w:rsidR="002812BA" w14:paraId="56216C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BBB0B" w14:textId="13EEBF96"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380BE" w14:textId="493892B1" w:rsidR="002812BA" w:rsidRDefault="002812BA" w:rsidP="002812BA">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24EDA81" w14:textId="77777777" w:rsidR="002812BA" w:rsidRDefault="002812BA" w:rsidP="002812BA">
            <w:pPr>
              <w:pStyle w:val="TAC"/>
              <w:spacing w:before="20" w:after="20"/>
              <w:ind w:left="57" w:right="57"/>
              <w:jc w:val="left"/>
              <w:rPr>
                <w:lang w:val="en-US" w:eastAsia="zh-CN"/>
              </w:rPr>
            </w:pPr>
          </w:p>
        </w:tc>
      </w:tr>
      <w:tr w:rsidR="00110CAE" w14:paraId="2C681B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B86F3" w14:textId="30EE6347" w:rsidR="00110CAE" w:rsidRDefault="00110CAE" w:rsidP="002812BA">
            <w:pPr>
              <w:pStyle w:val="TAC"/>
              <w:spacing w:before="20" w:after="20"/>
              <w:ind w:left="57" w:right="57"/>
              <w:jc w:val="left"/>
              <w:rPr>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E4DC3C" w14:textId="51B4265B" w:rsidR="00110CAE" w:rsidRDefault="00110CAE" w:rsidP="002812BA">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8E1E057" w14:textId="77777777" w:rsidR="00110CAE" w:rsidRDefault="00110CAE" w:rsidP="002812BA">
            <w:pPr>
              <w:pStyle w:val="TAC"/>
              <w:spacing w:before="20" w:after="20"/>
              <w:ind w:left="57" w:right="57"/>
              <w:jc w:val="left"/>
              <w:rPr>
                <w:lang w:val="en-US" w:eastAsia="zh-CN"/>
              </w:rPr>
            </w:pPr>
          </w:p>
        </w:tc>
      </w:tr>
    </w:tbl>
    <w:p w14:paraId="55C4D2C0" w14:textId="77777777" w:rsidR="00B34933" w:rsidRDefault="00CD4FEF">
      <w:pPr>
        <w:pStyle w:val="a0"/>
        <w:rPr>
          <w:rFonts w:eastAsiaTheme="minorEastAsia"/>
          <w:b/>
          <w:szCs w:val="18"/>
          <w:lang w:eastAsia="zh-CN"/>
        </w:rPr>
      </w:pPr>
      <w:r>
        <w:rPr>
          <w:rFonts w:eastAsiaTheme="minorEastAsia"/>
          <w:b/>
          <w:szCs w:val="18"/>
          <w:lang w:eastAsia="zh-CN"/>
        </w:rPr>
        <w:t>Summary:</w:t>
      </w:r>
    </w:p>
    <w:p w14:paraId="7AD60443" w14:textId="77777777" w:rsidR="00B34933" w:rsidRDefault="00CD4FEF">
      <w:pPr>
        <w:pStyle w:val="a0"/>
        <w:rPr>
          <w:rFonts w:eastAsiaTheme="minorEastAsia"/>
          <w:lang w:eastAsia="zh-CN"/>
        </w:rPr>
      </w:pPr>
      <w:r>
        <w:rPr>
          <w:rFonts w:eastAsiaTheme="minorEastAsia"/>
          <w:b/>
          <w:szCs w:val="18"/>
          <w:lang w:eastAsia="zh-CN"/>
        </w:rPr>
        <w:t>…..</w:t>
      </w:r>
    </w:p>
    <w:p w14:paraId="7F6E697C" w14:textId="77777777" w:rsidR="00B34933" w:rsidRDefault="00CD4FEF">
      <w:pPr>
        <w:pStyle w:val="20"/>
      </w:pPr>
      <w:r>
        <w:lastRenderedPageBreak/>
        <w:t>2.4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348EF6FE" w14:textId="77777777">
        <w:tc>
          <w:tcPr>
            <w:tcW w:w="780" w:type="pct"/>
            <w:shd w:val="clear" w:color="auto" w:fill="auto"/>
          </w:tcPr>
          <w:p w14:paraId="49D1B0A8"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0C730B8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73DC7EA6" w14:textId="77777777">
        <w:tc>
          <w:tcPr>
            <w:tcW w:w="780" w:type="pct"/>
            <w:shd w:val="clear" w:color="auto" w:fill="auto"/>
          </w:tcPr>
          <w:p w14:paraId="6BA62EC9" w14:textId="77777777" w:rsidR="00B34933" w:rsidRDefault="00000000">
            <w:pPr>
              <w:rPr>
                <w:rStyle w:val="af4"/>
                <w:rFonts w:eastAsia="宋体"/>
                <w:b/>
                <w:bCs/>
                <w:sz w:val="16"/>
                <w:szCs w:val="16"/>
              </w:rPr>
            </w:pPr>
            <w:hyperlink r:id="rId59" w:history="1">
              <w:r w:rsidR="00CD4FEF">
                <w:rPr>
                  <w:rStyle w:val="af4"/>
                  <w:rFonts w:eastAsia="宋体"/>
                  <w:b/>
                  <w:bCs/>
                  <w:sz w:val="16"/>
                  <w:szCs w:val="16"/>
                </w:rPr>
                <w:t>R2-2302601</w:t>
              </w:r>
            </w:hyperlink>
          </w:p>
          <w:p w14:paraId="615DBDEB" w14:textId="77777777" w:rsidR="00B34933" w:rsidRDefault="00CD4FEF">
            <w:pPr>
              <w:rPr>
                <w:sz w:val="16"/>
                <w:szCs w:val="16"/>
              </w:rPr>
            </w:pPr>
            <w:r>
              <w:rPr>
                <w:rFonts w:eastAsia="宋体"/>
                <w:sz w:val="16"/>
                <w:szCs w:val="16"/>
              </w:rPr>
              <w:t>CATT</w:t>
            </w:r>
          </w:p>
        </w:tc>
        <w:tc>
          <w:tcPr>
            <w:tcW w:w="4220" w:type="pct"/>
            <w:shd w:val="clear" w:color="auto" w:fill="auto"/>
          </w:tcPr>
          <w:p w14:paraId="644BC599" w14:textId="77777777" w:rsidR="00B34933" w:rsidRDefault="00CD4FEF">
            <w:pPr>
              <w:rPr>
                <w:sz w:val="16"/>
                <w:szCs w:val="16"/>
              </w:rPr>
            </w:pPr>
            <w:r>
              <w:rPr>
                <w:sz w:val="16"/>
                <w:szCs w:val="16"/>
              </w:rPr>
              <w:t>Proposal 10: The end-to-end PDB parameter needs to be splitted between two PC5 links.</w:t>
            </w:r>
          </w:p>
          <w:p w14:paraId="49E867A2" w14:textId="77777777" w:rsidR="00B34933" w:rsidRDefault="00CD4FEF">
            <w:pPr>
              <w:rPr>
                <w:sz w:val="16"/>
                <w:szCs w:val="16"/>
              </w:rPr>
            </w:pPr>
            <w:r>
              <w:rPr>
                <w:sz w:val="16"/>
                <w:szCs w:val="16"/>
              </w:rPr>
              <w:t>Proposal 11</w:t>
            </w:r>
            <w:r>
              <w:rPr>
                <w:rFonts w:ascii="宋体" w:eastAsia="宋体" w:hAnsi="宋体" w:cs="宋体" w:hint="eastAsia"/>
                <w:sz w:val="16"/>
                <w:szCs w:val="16"/>
              </w:rPr>
              <w:t>：</w:t>
            </w:r>
            <w:r>
              <w:rPr>
                <w:sz w:val="16"/>
                <w:szCs w:val="16"/>
              </w:rPr>
              <w:t>The source remote UE is in charge of splitting the end-to-end QoS to hop-by-hop QoS for U2U relay.</w:t>
            </w:r>
          </w:p>
        </w:tc>
      </w:tr>
      <w:tr w:rsidR="00B34933" w14:paraId="3332340A" w14:textId="77777777">
        <w:tc>
          <w:tcPr>
            <w:tcW w:w="780" w:type="pct"/>
            <w:shd w:val="clear" w:color="auto" w:fill="auto"/>
          </w:tcPr>
          <w:p w14:paraId="6CF3AD79" w14:textId="77777777" w:rsidR="00B34933" w:rsidRDefault="00000000">
            <w:pPr>
              <w:rPr>
                <w:rStyle w:val="af4"/>
                <w:rFonts w:eastAsia="宋体"/>
                <w:b/>
                <w:bCs/>
                <w:sz w:val="16"/>
                <w:szCs w:val="16"/>
              </w:rPr>
            </w:pPr>
            <w:hyperlink r:id="rId60" w:history="1">
              <w:r w:rsidR="00CD4FEF">
                <w:rPr>
                  <w:rStyle w:val="af4"/>
                  <w:rFonts w:eastAsia="宋体"/>
                  <w:b/>
                  <w:bCs/>
                  <w:sz w:val="16"/>
                  <w:szCs w:val="16"/>
                </w:rPr>
                <w:t>R2-2302643</w:t>
              </w:r>
            </w:hyperlink>
          </w:p>
          <w:p w14:paraId="5B52EEDF" w14:textId="77777777" w:rsidR="00B34933" w:rsidRDefault="00CD4FEF">
            <w:pPr>
              <w:rPr>
                <w:rFonts w:cs="Arial"/>
                <w:sz w:val="16"/>
                <w:szCs w:val="16"/>
              </w:rPr>
            </w:pPr>
            <w:r>
              <w:rPr>
                <w:rFonts w:eastAsia="宋体"/>
                <w:sz w:val="16"/>
                <w:szCs w:val="16"/>
              </w:rPr>
              <w:t>OPPO</w:t>
            </w:r>
          </w:p>
        </w:tc>
        <w:tc>
          <w:tcPr>
            <w:tcW w:w="4220" w:type="pct"/>
            <w:shd w:val="clear" w:color="auto" w:fill="auto"/>
          </w:tcPr>
          <w:p w14:paraId="17A2BADB" w14:textId="77777777" w:rsidR="00B34933" w:rsidRDefault="00CD4FEF">
            <w:pPr>
              <w:rPr>
                <w:sz w:val="16"/>
                <w:szCs w:val="16"/>
              </w:rPr>
            </w:pPr>
            <w:r>
              <w:rPr>
                <w:sz w:val="16"/>
                <w:szCs w:val="16"/>
              </w:rPr>
              <w:t>Proposal 13 As L3 U2U relay, rely on PC5-S procedure for the QoS split decision of L2 U2U relay.</w:t>
            </w:r>
          </w:p>
          <w:p w14:paraId="58E70EDE" w14:textId="77777777" w:rsidR="00B34933" w:rsidRDefault="00B34933">
            <w:pPr>
              <w:rPr>
                <w:sz w:val="16"/>
                <w:szCs w:val="16"/>
              </w:rPr>
            </w:pPr>
          </w:p>
        </w:tc>
      </w:tr>
      <w:tr w:rsidR="00B34933" w14:paraId="7DCA6788" w14:textId="77777777">
        <w:tc>
          <w:tcPr>
            <w:tcW w:w="780" w:type="pct"/>
            <w:shd w:val="clear" w:color="auto" w:fill="auto"/>
          </w:tcPr>
          <w:p w14:paraId="280331DC" w14:textId="77777777" w:rsidR="00B34933" w:rsidRDefault="00000000">
            <w:pPr>
              <w:rPr>
                <w:rStyle w:val="af4"/>
                <w:rFonts w:eastAsia="宋体"/>
                <w:b/>
                <w:bCs/>
                <w:sz w:val="16"/>
                <w:szCs w:val="16"/>
              </w:rPr>
            </w:pPr>
            <w:hyperlink r:id="rId61" w:history="1">
              <w:r w:rsidR="00CD4FEF">
                <w:rPr>
                  <w:rStyle w:val="af4"/>
                  <w:rFonts w:eastAsia="宋体"/>
                  <w:b/>
                  <w:bCs/>
                  <w:sz w:val="16"/>
                  <w:szCs w:val="16"/>
                </w:rPr>
                <w:t>R2-2302701</w:t>
              </w:r>
            </w:hyperlink>
          </w:p>
          <w:p w14:paraId="1D9C90AD"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1A6708D4" w14:textId="77777777" w:rsidR="00B34933" w:rsidRDefault="00CD4FEF">
            <w:pPr>
              <w:rPr>
                <w:sz w:val="16"/>
                <w:szCs w:val="16"/>
              </w:rPr>
            </w:pPr>
            <w:r>
              <w:rPr>
                <w:sz w:val="16"/>
                <w:szCs w:val="16"/>
              </w:rPr>
              <w:t>Proposal 6. Wait for SA2 progress before discussing end-to-end QoS handling for U2U relaying.</w:t>
            </w:r>
          </w:p>
        </w:tc>
      </w:tr>
      <w:tr w:rsidR="00B34933" w14:paraId="19CA229A" w14:textId="77777777">
        <w:tc>
          <w:tcPr>
            <w:tcW w:w="780" w:type="pct"/>
            <w:shd w:val="clear" w:color="auto" w:fill="auto"/>
          </w:tcPr>
          <w:p w14:paraId="58F2C74A" w14:textId="77777777" w:rsidR="00B34933" w:rsidRDefault="00000000">
            <w:pPr>
              <w:rPr>
                <w:rStyle w:val="af4"/>
                <w:rFonts w:eastAsia="宋体"/>
                <w:b/>
                <w:bCs/>
                <w:sz w:val="16"/>
                <w:szCs w:val="16"/>
              </w:rPr>
            </w:pPr>
            <w:hyperlink r:id="rId62" w:history="1">
              <w:r w:rsidR="00CD4FEF">
                <w:rPr>
                  <w:rStyle w:val="af4"/>
                  <w:rFonts w:eastAsia="宋体"/>
                  <w:b/>
                  <w:bCs/>
                  <w:sz w:val="16"/>
                  <w:szCs w:val="16"/>
                </w:rPr>
                <w:t>R2-2302836</w:t>
              </w:r>
            </w:hyperlink>
          </w:p>
          <w:p w14:paraId="74D43786" w14:textId="77777777" w:rsidR="00B34933" w:rsidRDefault="00CD4FEF">
            <w:pPr>
              <w:rPr>
                <w:sz w:val="16"/>
                <w:szCs w:val="16"/>
              </w:rPr>
            </w:pPr>
            <w:r>
              <w:rPr>
                <w:rFonts w:eastAsia="宋体"/>
                <w:sz w:val="16"/>
                <w:szCs w:val="16"/>
              </w:rPr>
              <w:t>Ericsson</w:t>
            </w:r>
          </w:p>
        </w:tc>
        <w:tc>
          <w:tcPr>
            <w:tcW w:w="4220" w:type="pct"/>
            <w:shd w:val="clear" w:color="auto" w:fill="auto"/>
          </w:tcPr>
          <w:p w14:paraId="0C630120" w14:textId="77777777" w:rsidR="00B34933" w:rsidRDefault="00CD4FEF">
            <w:pPr>
              <w:rPr>
                <w:sz w:val="16"/>
                <w:szCs w:val="16"/>
              </w:rPr>
            </w:pPr>
            <w:r>
              <w:rPr>
                <w:sz w:val="16"/>
                <w:szCs w:val="16"/>
              </w:rPr>
              <w:t>Proposal 6 The U2U relay configures the QoS split for the end-to-end unicast link.</w:t>
            </w:r>
          </w:p>
          <w:p w14:paraId="4D2EDC66" w14:textId="77777777" w:rsidR="00B34933" w:rsidRDefault="00CD4FEF">
            <w:pPr>
              <w:rPr>
                <w:sz w:val="16"/>
                <w:szCs w:val="16"/>
              </w:rPr>
            </w:pPr>
            <w:r>
              <w:rPr>
                <w:sz w:val="16"/>
                <w:szCs w:val="16"/>
              </w:rPr>
              <w:t>Proposal 7 SRC UE can provide the U2U relay with assistance info to assist in splitting the QoS.</w:t>
            </w:r>
          </w:p>
        </w:tc>
      </w:tr>
      <w:tr w:rsidR="00B34933" w14:paraId="4610A767" w14:textId="77777777">
        <w:tc>
          <w:tcPr>
            <w:tcW w:w="780" w:type="pct"/>
            <w:shd w:val="clear" w:color="auto" w:fill="auto"/>
          </w:tcPr>
          <w:p w14:paraId="7A9E36D9" w14:textId="77777777" w:rsidR="00B34933" w:rsidRDefault="00000000">
            <w:pPr>
              <w:rPr>
                <w:rStyle w:val="af4"/>
                <w:rFonts w:eastAsia="宋体"/>
                <w:b/>
                <w:bCs/>
                <w:sz w:val="16"/>
                <w:szCs w:val="16"/>
              </w:rPr>
            </w:pPr>
            <w:hyperlink r:id="rId63" w:history="1">
              <w:r w:rsidR="00CD4FEF">
                <w:rPr>
                  <w:rStyle w:val="af4"/>
                  <w:rFonts w:eastAsia="宋体"/>
                  <w:b/>
                  <w:bCs/>
                  <w:sz w:val="16"/>
                  <w:szCs w:val="16"/>
                </w:rPr>
                <w:t>R2-2302922</w:t>
              </w:r>
            </w:hyperlink>
          </w:p>
          <w:p w14:paraId="22AB18EC" w14:textId="77777777" w:rsidR="00B34933" w:rsidRDefault="00CD4FEF">
            <w:pPr>
              <w:rPr>
                <w:sz w:val="16"/>
                <w:szCs w:val="16"/>
              </w:rPr>
            </w:pPr>
            <w:r>
              <w:rPr>
                <w:rFonts w:eastAsia="宋体"/>
                <w:sz w:val="16"/>
                <w:szCs w:val="16"/>
              </w:rPr>
              <w:t>InterDigital</w:t>
            </w:r>
          </w:p>
        </w:tc>
        <w:tc>
          <w:tcPr>
            <w:tcW w:w="4220" w:type="pct"/>
            <w:shd w:val="clear" w:color="auto" w:fill="auto"/>
          </w:tcPr>
          <w:p w14:paraId="18E7D367" w14:textId="77777777" w:rsidR="00B34933" w:rsidRDefault="00CD4FEF">
            <w:pPr>
              <w:rPr>
                <w:sz w:val="16"/>
                <w:szCs w:val="16"/>
              </w:rPr>
            </w:pPr>
            <w:r>
              <w:rPr>
                <w:sz w:val="16"/>
                <w:szCs w:val="16"/>
              </w:rPr>
              <w:t>Proposal 5: The TX remote UE determines the QoS split and sends the second-hop portion to the relay UE.</w:t>
            </w:r>
          </w:p>
          <w:p w14:paraId="10A5DCB4" w14:textId="77777777" w:rsidR="00B34933" w:rsidRDefault="00CD4FEF">
            <w:pPr>
              <w:rPr>
                <w:sz w:val="16"/>
                <w:szCs w:val="16"/>
              </w:rPr>
            </w:pPr>
            <w:r>
              <w:rPr>
                <w:sz w:val="16"/>
                <w:szCs w:val="16"/>
              </w:rPr>
              <w:t>Proposal 6: f the TX remote UE and/or the relay UE are in RRC_CONNECTED, this UE informs its gNB of the portion of the QoS split over its hop.</w:t>
            </w:r>
          </w:p>
        </w:tc>
      </w:tr>
      <w:tr w:rsidR="00B34933" w14:paraId="7D0A5CD1" w14:textId="77777777">
        <w:tc>
          <w:tcPr>
            <w:tcW w:w="780" w:type="pct"/>
            <w:shd w:val="clear" w:color="auto" w:fill="auto"/>
          </w:tcPr>
          <w:p w14:paraId="07F2F53C" w14:textId="77777777" w:rsidR="00B34933" w:rsidRDefault="00000000">
            <w:pPr>
              <w:rPr>
                <w:rStyle w:val="af4"/>
                <w:rFonts w:eastAsia="宋体"/>
                <w:b/>
                <w:bCs/>
                <w:sz w:val="16"/>
                <w:szCs w:val="16"/>
              </w:rPr>
            </w:pPr>
            <w:hyperlink r:id="rId64" w:history="1">
              <w:r w:rsidR="00CD4FEF">
                <w:rPr>
                  <w:rStyle w:val="af4"/>
                  <w:rFonts w:eastAsia="宋体"/>
                  <w:b/>
                  <w:bCs/>
                  <w:sz w:val="16"/>
                  <w:szCs w:val="16"/>
                </w:rPr>
                <w:t>R2-2302997</w:t>
              </w:r>
            </w:hyperlink>
          </w:p>
          <w:p w14:paraId="0EB6B7F8" w14:textId="77777777" w:rsidR="00B34933" w:rsidRDefault="00CD4FEF">
            <w:pPr>
              <w:rPr>
                <w:sz w:val="16"/>
                <w:szCs w:val="16"/>
              </w:rPr>
            </w:pPr>
            <w:r>
              <w:rPr>
                <w:rFonts w:eastAsia="宋体"/>
                <w:sz w:val="16"/>
                <w:szCs w:val="16"/>
              </w:rPr>
              <w:t>LG Electronics</w:t>
            </w:r>
          </w:p>
        </w:tc>
        <w:tc>
          <w:tcPr>
            <w:tcW w:w="4220" w:type="pct"/>
            <w:shd w:val="clear" w:color="auto" w:fill="auto"/>
          </w:tcPr>
          <w:p w14:paraId="12BC6F47" w14:textId="77777777" w:rsidR="00B34933" w:rsidRDefault="00CD4FEF">
            <w:pPr>
              <w:rPr>
                <w:sz w:val="16"/>
                <w:szCs w:val="16"/>
              </w:rPr>
            </w:pPr>
            <w:r>
              <w:rPr>
                <w:sz w:val="16"/>
                <w:szCs w:val="16"/>
              </w:rPr>
              <w:t>Proposal 17: The following two options can be considered for the SL connection establishments for the U2U relay.</w:t>
            </w:r>
          </w:p>
          <w:p w14:paraId="6205A386" w14:textId="77777777" w:rsidR="00B34933" w:rsidRDefault="00CD4FEF">
            <w:pPr>
              <w:rPr>
                <w:sz w:val="16"/>
                <w:szCs w:val="16"/>
              </w:rPr>
            </w:pPr>
            <w:r>
              <w:rPr>
                <w:sz w:val="16"/>
                <w:szCs w:val="16"/>
              </w:rPr>
              <w:t>(Option 1) If the source remote UE performs the QoS split, the source remote UE needs to receive the 2</w:t>
            </w:r>
            <w:r w:rsidRPr="00657E27">
              <w:rPr>
                <w:sz w:val="16"/>
                <w:szCs w:val="16"/>
                <w:vertAlign w:val="superscript"/>
              </w:rPr>
              <w:t>nd</w:t>
            </w:r>
            <w:r>
              <w:rPr>
                <w:sz w:val="16"/>
                <w:szCs w:val="16"/>
              </w:rPr>
              <w:t>-hop PC5 RSRP from the relay UE. In this case, the source remote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-hop sidelink.</w:t>
            </w:r>
          </w:p>
          <w:p w14:paraId="0D5F3662" w14:textId="77777777" w:rsidR="00B34933" w:rsidRDefault="00CD4FEF">
            <w:pPr>
              <w:rPr>
                <w:sz w:val="16"/>
                <w:szCs w:val="16"/>
              </w:rPr>
            </w:pPr>
            <w:r>
              <w:rPr>
                <w:sz w:val="16"/>
                <w:szCs w:val="16"/>
              </w:rPr>
              <w:t>(Option 2) If the relay performs the QoS split, the relay UE needs to receive the QoS-related information from the source remote UE. In this case, the relay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-hop sidelink.</w:t>
            </w:r>
          </w:p>
          <w:p w14:paraId="18B5F3E5" w14:textId="77777777" w:rsidR="00B34933" w:rsidRDefault="00CD4FEF">
            <w:pPr>
              <w:rPr>
                <w:sz w:val="16"/>
                <w:szCs w:val="16"/>
              </w:rPr>
            </w:pPr>
            <w:r>
              <w:rPr>
                <w:sz w:val="16"/>
                <w:szCs w:val="16"/>
              </w:rPr>
              <w:t xml:space="preserve">Proposal 18: We prefer relay UE configures QoS split for simplicity. </w:t>
            </w:r>
          </w:p>
          <w:p w14:paraId="175A44B4" w14:textId="77777777" w:rsidR="00B34933" w:rsidRDefault="00CD4FEF">
            <w:pPr>
              <w:rPr>
                <w:sz w:val="16"/>
                <w:szCs w:val="16"/>
              </w:rPr>
            </w:pPr>
            <w:r>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B34933" w14:paraId="57994803" w14:textId="77777777">
        <w:tc>
          <w:tcPr>
            <w:tcW w:w="780" w:type="pct"/>
            <w:shd w:val="clear" w:color="auto" w:fill="auto"/>
          </w:tcPr>
          <w:p w14:paraId="1197BD4F" w14:textId="77777777" w:rsidR="00B34933" w:rsidRDefault="00000000">
            <w:pPr>
              <w:rPr>
                <w:rStyle w:val="af4"/>
                <w:rFonts w:eastAsia="宋体"/>
                <w:b/>
                <w:bCs/>
                <w:sz w:val="16"/>
                <w:szCs w:val="16"/>
              </w:rPr>
            </w:pPr>
            <w:hyperlink r:id="rId65" w:history="1">
              <w:r w:rsidR="00CD4FEF">
                <w:rPr>
                  <w:rStyle w:val="af4"/>
                  <w:rFonts w:eastAsia="宋体"/>
                  <w:b/>
                  <w:bCs/>
                  <w:sz w:val="16"/>
                  <w:szCs w:val="16"/>
                </w:rPr>
                <w:t>R2-2303005</w:t>
              </w:r>
            </w:hyperlink>
          </w:p>
          <w:p w14:paraId="05462B16" w14:textId="77777777" w:rsidR="00B34933" w:rsidRDefault="00CD4FEF">
            <w:pPr>
              <w:rPr>
                <w:sz w:val="16"/>
                <w:szCs w:val="16"/>
              </w:rPr>
            </w:pPr>
            <w:r>
              <w:rPr>
                <w:rFonts w:eastAsia="宋体"/>
                <w:sz w:val="16"/>
                <w:szCs w:val="16"/>
              </w:rPr>
              <w:t>ZTE, Sanechips</w:t>
            </w:r>
          </w:p>
        </w:tc>
        <w:tc>
          <w:tcPr>
            <w:tcW w:w="4220" w:type="pct"/>
            <w:shd w:val="clear" w:color="auto" w:fill="auto"/>
          </w:tcPr>
          <w:p w14:paraId="6FEFA4FC" w14:textId="77777777" w:rsidR="00B34933" w:rsidRDefault="00CD4FEF">
            <w:pPr>
              <w:rPr>
                <w:sz w:val="16"/>
                <w:szCs w:val="16"/>
              </w:rPr>
            </w:pPr>
            <w:r>
              <w:rPr>
                <w:sz w:val="16"/>
                <w:szCs w:val="16"/>
              </w:rPr>
              <w:t>Proposal 5: Each UE involved in U2U relay communication decides the PC5 QoS split of its next hop (i.e. the hop between the UE and the next UE).</w:t>
            </w:r>
          </w:p>
        </w:tc>
      </w:tr>
      <w:tr w:rsidR="00B34933" w14:paraId="78201F8D" w14:textId="77777777">
        <w:tc>
          <w:tcPr>
            <w:tcW w:w="780" w:type="pct"/>
            <w:shd w:val="clear" w:color="auto" w:fill="auto"/>
          </w:tcPr>
          <w:p w14:paraId="2E6C8DA8" w14:textId="77777777" w:rsidR="00B34933" w:rsidRDefault="00000000">
            <w:pPr>
              <w:rPr>
                <w:rStyle w:val="af4"/>
                <w:rFonts w:eastAsia="宋体"/>
                <w:b/>
                <w:bCs/>
                <w:sz w:val="16"/>
                <w:szCs w:val="16"/>
              </w:rPr>
            </w:pPr>
            <w:hyperlink r:id="rId66" w:history="1">
              <w:r w:rsidR="00CD4FEF">
                <w:rPr>
                  <w:rStyle w:val="af4"/>
                  <w:rFonts w:eastAsia="宋体"/>
                  <w:b/>
                  <w:bCs/>
                  <w:sz w:val="16"/>
                  <w:szCs w:val="16"/>
                </w:rPr>
                <w:t>R2-2303340</w:t>
              </w:r>
            </w:hyperlink>
          </w:p>
          <w:p w14:paraId="15833575" w14:textId="77777777" w:rsidR="00B34933" w:rsidRDefault="00CD4FEF">
            <w:pPr>
              <w:rPr>
                <w:rFonts w:eastAsia="宋体"/>
                <w:sz w:val="16"/>
                <w:szCs w:val="16"/>
              </w:rPr>
            </w:pPr>
            <w:r>
              <w:rPr>
                <w:rFonts w:eastAsia="宋体"/>
                <w:sz w:val="16"/>
                <w:szCs w:val="16"/>
              </w:rPr>
              <w:t>Vivo</w:t>
            </w:r>
          </w:p>
          <w:p w14:paraId="65A691A8" w14:textId="77777777" w:rsidR="00B34933" w:rsidRDefault="00B34933">
            <w:pPr>
              <w:rPr>
                <w:sz w:val="16"/>
                <w:szCs w:val="16"/>
              </w:rPr>
            </w:pPr>
          </w:p>
        </w:tc>
        <w:tc>
          <w:tcPr>
            <w:tcW w:w="4220" w:type="pct"/>
            <w:shd w:val="clear" w:color="auto" w:fill="auto"/>
          </w:tcPr>
          <w:p w14:paraId="422ED729" w14:textId="77777777" w:rsidR="00B34933" w:rsidRDefault="00CD4FEF">
            <w:pPr>
              <w:rPr>
                <w:sz w:val="16"/>
                <w:szCs w:val="16"/>
              </w:rPr>
            </w:pPr>
            <w:r>
              <w:rPr>
                <w:sz w:val="16"/>
                <w:szCs w:val="16"/>
              </w:rPr>
              <w:t>Proposal 13 RAN2 to discuss which node is responsible for QoS split in L2 U2U relay:</w:t>
            </w:r>
          </w:p>
          <w:p w14:paraId="1A0126C6" w14:textId="77777777" w:rsidR="00B34933" w:rsidRDefault="00CD4FEF">
            <w:pPr>
              <w:pStyle w:val="af6"/>
              <w:numPr>
                <w:ilvl w:val="0"/>
                <w:numId w:val="7"/>
              </w:numPr>
              <w:ind w:firstLineChars="0"/>
              <w:rPr>
                <w:rFonts w:ascii="Times New Roman" w:hAnsi="Times New Roman"/>
                <w:sz w:val="16"/>
                <w:szCs w:val="16"/>
              </w:rPr>
            </w:pPr>
            <w:r>
              <w:rPr>
                <w:rFonts w:ascii="Times New Roman" w:hAnsi="Times New Roman"/>
                <w:sz w:val="16"/>
                <w:szCs w:val="16"/>
              </w:rPr>
              <w:t>Option 1: by TX UE per hop (or TX UE’s serving gNB in case of RRC CONNECTED)</w:t>
            </w:r>
          </w:p>
          <w:p w14:paraId="39393C77" w14:textId="77777777" w:rsidR="00B34933" w:rsidRDefault="00CD4FEF">
            <w:pPr>
              <w:pStyle w:val="af6"/>
              <w:numPr>
                <w:ilvl w:val="0"/>
                <w:numId w:val="7"/>
              </w:numPr>
              <w:ind w:firstLineChars="0"/>
              <w:rPr>
                <w:rFonts w:ascii="Times New Roman" w:hAnsi="Times New Roman"/>
                <w:sz w:val="16"/>
                <w:szCs w:val="16"/>
              </w:rPr>
            </w:pPr>
            <w:r>
              <w:rPr>
                <w:rFonts w:ascii="Times New Roman" w:hAnsi="Times New Roman"/>
                <w:sz w:val="16"/>
                <w:szCs w:val="16"/>
              </w:rPr>
              <w:t>Option 2: by L2 U2U Relay UE (or Relay UE’s serving gNB in case of RRC CONNECTED)</w:t>
            </w:r>
          </w:p>
          <w:p w14:paraId="63D18675" w14:textId="77777777" w:rsidR="00B34933" w:rsidRDefault="00CD4FEF">
            <w:pPr>
              <w:rPr>
                <w:sz w:val="16"/>
                <w:szCs w:val="16"/>
              </w:rPr>
            </w:pPr>
            <w:r>
              <w:rPr>
                <w:sz w:val="16"/>
                <w:szCs w:val="16"/>
              </w:rPr>
              <w:lastRenderedPageBreak/>
              <w:t>Proposal 14 Using Hop-by-Hop PC5 RRC procedure in L2 U2U relay scenario to perform the E2E QoS splitting over the two hops.</w:t>
            </w:r>
          </w:p>
        </w:tc>
      </w:tr>
      <w:tr w:rsidR="00B34933" w14:paraId="6C40DFBF" w14:textId="77777777">
        <w:tc>
          <w:tcPr>
            <w:tcW w:w="780" w:type="pct"/>
            <w:shd w:val="clear" w:color="auto" w:fill="auto"/>
          </w:tcPr>
          <w:p w14:paraId="03675764" w14:textId="77777777" w:rsidR="00B34933" w:rsidRDefault="00000000">
            <w:pPr>
              <w:rPr>
                <w:rStyle w:val="af4"/>
                <w:rFonts w:eastAsia="宋体"/>
                <w:b/>
                <w:bCs/>
                <w:sz w:val="16"/>
                <w:szCs w:val="16"/>
              </w:rPr>
            </w:pPr>
            <w:hyperlink r:id="rId67" w:history="1">
              <w:r w:rsidR="00CD4FEF">
                <w:rPr>
                  <w:rStyle w:val="af4"/>
                  <w:rFonts w:eastAsia="宋体"/>
                  <w:b/>
                  <w:bCs/>
                  <w:sz w:val="16"/>
                  <w:szCs w:val="16"/>
                </w:rPr>
                <w:t>R2-2303486</w:t>
              </w:r>
            </w:hyperlink>
          </w:p>
          <w:p w14:paraId="2E9051D9" w14:textId="77777777" w:rsidR="00B34933" w:rsidRDefault="00CD4FEF">
            <w:pPr>
              <w:rPr>
                <w:sz w:val="16"/>
                <w:szCs w:val="16"/>
              </w:rPr>
            </w:pPr>
            <w:r>
              <w:rPr>
                <w:rFonts w:eastAsia="宋体"/>
                <w:sz w:val="16"/>
                <w:szCs w:val="16"/>
              </w:rPr>
              <w:t>Huawei</w:t>
            </w:r>
          </w:p>
        </w:tc>
        <w:tc>
          <w:tcPr>
            <w:tcW w:w="4220" w:type="pct"/>
            <w:shd w:val="clear" w:color="auto" w:fill="auto"/>
          </w:tcPr>
          <w:p w14:paraId="71A0C659" w14:textId="77777777" w:rsidR="00B34933" w:rsidRDefault="00CD4FEF">
            <w:pPr>
              <w:rPr>
                <w:sz w:val="16"/>
                <w:szCs w:val="16"/>
              </w:rPr>
            </w:pPr>
            <w:r>
              <w:rPr>
                <w:sz w:val="16"/>
                <w:szCs w:val="16"/>
              </w:rPr>
              <w:t>Proposal 8: In L2 U2U relay operation, the E2E QoS requirement is to be divided into per-hop QoS requirement in AS layer via PC5-RRC messages.</w:t>
            </w:r>
          </w:p>
          <w:p w14:paraId="3FE64057" w14:textId="77777777" w:rsidR="00B34933" w:rsidRDefault="00CD4FEF">
            <w:pPr>
              <w:rPr>
                <w:sz w:val="16"/>
                <w:szCs w:val="16"/>
              </w:rPr>
            </w:pPr>
            <w:r>
              <w:rPr>
                <w:sz w:val="16"/>
                <w:szCs w:val="16"/>
              </w:rPr>
              <w:t xml:space="preserve">Proposal 9: Following Rel-16 sidelink communication principle of Tx UE configuring Rx UE, in L2 U2U relay operation: </w:t>
            </w:r>
          </w:p>
          <w:p w14:paraId="7F3F14C1" w14:textId="77777777" w:rsidR="00B34933" w:rsidRDefault="00CD4FEF">
            <w:pPr>
              <w:rPr>
                <w:sz w:val="16"/>
                <w:szCs w:val="16"/>
              </w:rPr>
            </w:pPr>
            <w:r>
              <w:rPr>
                <w:sz w:val="16"/>
                <w:szCs w:val="16"/>
              </w:rPr>
              <w:t xml:space="preserve">‐ Tx end UE provides E2E SDAP/PDCP configuration to the Rx end UE, meanwhile provide first hop RLC bearer configuration to the relay UE, </w:t>
            </w:r>
          </w:p>
          <w:p w14:paraId="320C376F" w14:textId="77777777" w:rsidR="00B34933" w:rsidRDefault="00CD4FEF">
            <w:pPr>
              <w:rPr>
                <w:sz w:val="16"/>
                <w:szCs w:val="16"/>
              </w:rPr>
            </w:pPr>
            <w:r>
              <w:rPr>
                <w:sz w:val="16"/>
                <w:szCs w:val="16"/>
              </w:rPr>
              <w:t xml:space="preserve">‐ The relay UE provides the second hop RLC bearer configuration to the Rx end UE, </w:t>
            </w:r>
          </w:p>
          <w:p w14:paraId="19B778F7" w14:textId="77777777" w:rsidR="00B34933" w:rsidRDefault="00CD4FEF">
            <w:pPr>
              <w:rPr>
                <w:sz w:val="16"/>
                <w:szCs w:val="16"/>
              </w:rPr>
            </w:pPr>
            <w:r>
              <w:rPr>
                <w:sz w:val="16"/>
                <w:szCs w:val="16"/>
              </w:rPr>
              <w:t>‐ The Rx end UE receives packets from second hop RLC bearer and passes the packets to the E2E PDCP entity associated with the E2E radio bearer.</w:t>
            </w:r>
          </w:p>
          <w:p w14:paraId="2EA854D4" w14:textId="77777777" w:rsidR="00B34933" w:rsidRDefault="00CD4FEF">
            <w:pPr>
              <w:rPr>
                <w:sz w:val="16"/>
                <w:szCs w:val="16"/>
              </w:rPr>
            </w:pPr>
            <w:r>
              <w:rPr>
                <w:sz w:val="16"/>
                <w:szCs w:val="16"/>
              </w:rPr>
              <w:t>Proposal 10: QoS split is performed per direction from Tx end UE to Rx end UE.</w:t>
            </w:r>
          </w:p>
          <w:p w14:paraId="0ACB0C3B" w14:textId="77777777" w:rsidR="00B34933" w:rsidRDefault="00CD4FEF">
            <w:pPr>
              <w:rPr>
                <w:sz w:val="16"/>
                <w:szCs w:val="16"/>
              </w:rPr>
            </w:pPr>
            <w:r>
              <w:rPr>
                <w:sz w:val="16"/>
                <w:szCs w:val="16"/>
              </w:rPr>
              <w:t>Proposal 11: The QoS split is performed by Tx end UE side, and as baseline the Tx end UE obtains the split QoS info in the following way:</w:t>
            </w:r>
          </w:p>
          <w:p w14:paraId="2AA0E44A" w14:textId="77777777" w:rsidR="00B34933" w:rsidRDefault="00CD4FEF">
            <w:pPr>
              <w:rPr>
                <w:sz w:val="16"/>
                <w:szCs w:val="16"/>
              </w:rPr>
            </w:pPr>
            <w:r>
              <w:rPr>
                <w:sz w:val="16"/>
                <w:szCs w:val="16"/>
              </w:rPr>
              <w:t>‐ If the Tx end UE is OoC, the QoS split is based on pre-config, otherwise the QoS split is based on network configuration.</w:t>
            </w:r>
          </w:p>
          <w:p w14:paraId="7962AED7" w14:textId="77777777" w:rsidR="00B34933" w:rsidRDefault="00CD4FEF">
            <w:pPr>
              <w:rPr>
                <w:sz w:val="16"/>
                <w:szCs w:val="16"/>
              </w:rPr>
            </w:pPr>
            <w:r>
              <w:rPr>
                <w:sz w:val="16"/>
                <w:szCs w:val="16"/>
              </w:rPr>
              <w:t>‐ If the network provides QoS split information in SIB12, the idle/inactive UE can use the info in SIB12 to perform QoS split, otherwise the idle/inactive UE should enter RRC connected state.</w:t>
            </w:r>
          </w:p>
          <w:p w14:paraId="59DA64A4" w14:textId="77777777" w:rsidR="00B34933" w:rsidRDefault="00CD4FEF">
            <w:pPr>
              <w:rPr>
                <w:sz w:val="16"/>
                <w:szCs w:val="16"/>
              </w:rPr>
            </w:pPr>
            <w:r>
              <w:rPr>
                <w:sz w:val="16"/>
                <w:szCs w:val="16"/>
              </w:rPr>
              <w:t>‐ If the Tx end UE is in connected state, it reports QoS parameters to the network, and network can provide per-hop QoS parameters via Uu RRC message.</w:t>
            </w:r>
          </w:p>
          <w:p w14:paraId="2A53CF35" w14:textId="77777777" w:rsidR="00B34933" w:rsidRDefault="00CD4FEF">
            <w:pPr>
              <w:rPr>
                <w:sz w:val="16"/>
                <w:szCs w:val="16"/>
              </w:rPr>
            </w:pPr>
            <w:r>
              <w:rPr>
                <w:sz w:val="16"/>
                <w:szCs w:val="16"/>
              </w:rPr>
              <w:t>Proposal 12: The existing RSRP measurement report and CBR measurement report can be used to assist Tx end UE or its gNB on QoS split, FFS on other assistance information.</w:t>
            </w:r>
          </w:p>
        </w:tc>
      </w:tr>
      <w:tr w:rsidR="00B34933" w14:paraId="7DE43166" w14:textId="77777777">
        <w:tc>
          <w:tcPr>
            <w:tcW w:w="780" w:type="pct"/>
            <w:shd w:val="clear" w:color="auto" w:fill="auto"/>
          </w:tcPr>
          <w:p w14:paraId="0FD484C5" w14:textId="77777777" w:rsidR="00B34933" w:rsidRDefault="00000000">
            <w:pPr>
              <w:rPr>
                <w:rStyle w:val="af4"/>
                <w:rFonts w:eastAsia="宋体"/>
                <w:b/>
                <w:bCs/>
                <w:sz w:val="16"/>
                <w:szCs w:val="16"/>
              </w:rPr>
            </w:pPr>
            <w:hyperlink r:id="rId68" w:history="1">
              <w:r w:rsidR="00CD4FEF">
                <w:rPr>
                  <w:rStyle w:val="af4"/>
                  <w:rFonts w:eastAsia="宋体"/>
                  <w:b/>
                  <w:bCs/>
                  <w:sz w:val="16"/>
                  <w:szCs w:val="16"/>
                </w:rPr>
                <w:t>R2-2303545</w:t>
              </w:r>
            </w:hyperlink>
          </w:p>
          <w:p w14:paraId="66F64012" w14:textId="77777777" w:rsidR="00B34933" w:rsidRDefault="00CD4FEF">
            <w:pPr>
              <w:rPr>
                <w:sz w:val="16"/>
                <w:szCs w:val="16"/>
              </w:rPr>
            </w:pPr>
            <w:r>
              <w:rPr>
                <w:rFonts w:eastAsia="宋体"/>
                <w:sz w:val="16"/>
                <w:szCs w:val="16"/>
              </w:rPr>
              <w:t>CMCC</w:t>
            </w:r>
          </w:p>
        </w:tc>
        <w:tc>
          <w:tcPr>
            <w:tcW w:w="4220" w:type="pct"/>
            <w:shd w:val="clear" w:color="auto" w:fill="auto"/>
          </w:tcPr>
          <w:p w14:paraId="1004EFD3" w14:textId="77777777" w:rsidR="00B34933" w:rsidRDefault="00CD4FEF">
            <w:pPr>
              <w:rPr>
                <w:sz w:val="16"/>
                <w:szCs w:val="16"/>
              </w:rPr>
            </w:pPr>
            <w:r>
              <w:rPr>
                <w:sz w:val="16"/>
                <w:szCs w:val="16"/>
              </w:rPr>
              <w:t>Proposal 8: The relay UE takes the role for splitting QoS parameters in R18 L2 U2U relay. The relay UE can get E2E QoS parameters from the Source remote UE.</w:t>
            </w:r>
          </w:p>
          <w:p w14:paraId="287119BE" w14:textId="77777777" w:rsidR="00B34933" w:rsidRDefault="00CD4FEF">
            <w:pPr>
              <w:rPr>
                <w:sz w:val="16"/>
                <w:szCs w:val="16"/>
              </w:rPr>
            </w:pPr>
            <w:r>
              <w:rPr>
                <w:sz w:val="16"/>
                <w:szCs w:val="16"/>
              </w:rPr>
              <w:t>Proposal 9: The relay UE can perform QoS split in OOC and IC RRC idle/inactive/connected state. It’s up to relay UE’s gNB implementation whether to perform QoS split when the relay UE is in RRC Connected state.</w:t>
            </w:r>
          </w:p>
          <w:p w14:paraId="15F54852" w14:textId="77777777" w:rsidR="00B34933" w:rsidRDefault="00CD4FEF">
            <w:pPr>
              <w:rPr>
                <w:sz w:val="16"/>
                <w:szCs w:val="16"/>
              </w:rPr>
            </w:pPr>
            <w:r>
              <w:rPr>
                <w:sz w:val="16"/>
                <w:szCs w:val="16"/>
              </w:rPr>
              <w:t>Proposal 10: QoS split is based on PC5-S messages in R18 U2U relay.</w:t>
            </w:r>
          </w:p>
        </w:tc>
      </w:tr>
      <w:tr w:rsidR="00B34933" w14:paraId="0EDD60FE" w14:textId="77777777">
        <w:tc>
          <w:tcPr>
            <w:tcW w:w="780" w:type="pct"/>
            <w:shd w:val="clear" w:color="auto" w:fill="auto"/>
          </w:tcPr>
          <w:p w14:paraId="36481E6D" w14:textId="77777777" w:rsidR="00B34933" w:rsidRDefault="00000000">
            <w:pPr>
              <w:rPr>
                <w:rStyle w:val="af4"/>
                <w:rFonts w:eastAsia="宋体"/>
                <w:b/>
                <w:bCs/>
                <w:sz w:val="16"/>
                <w:szCs w:val="16"/>
              </w:rPr>
            </w:pPr>
            <w:hyperlink r:id="rId69" w:history="1">
              <w:r w:rsidR="00CD4FEF">
                <w:rPr>
                  <w:rStyle w:val="af4"/>
                  <w:rFonts w:eastAsia="宋体"/>
                  <w:b/>
                  <w:bCs/>
                  <w:sz w:val="16"/>
                  <w:szCs w:val="16"/>
                </w:rPr>
                <w:t>R2-2303572</w:t>
              </w:r>
            </w:hyperlink>
          </w:p>
          <w:p w14:paraId="07C4058E" w14:textId="77777777" w:rsidR="00B34933" w:rsidRDefault="00CD4FEF">
            <w:pPr>
              <w:rPr>
                <w:sz w:val="16"/>
                <w:szCs w:val="16"/>
              </w:rPr>
            </w:pPr>
            <w:r>
              <w:rPr>
                <w:rFonts w:eastAsia="宋体"/>
                <w:sz w:val="16"/>
                <w:szCs w:val="16"/>
              </w:rPr>
              <w:t>Spreadtrum</w:t>
            </w:r>
          </w:p>
        </w:tc>
        <w:tc>
          <w:tcPr>
            <w:tcW w:w="4220" w:type="pct"/>
            <w:shd w:val="clear" w:color="auto" w:fill="auto"/>
          </w:tcPr>
          <w:p w14:paraId="0615D6C8" w14:textId="77777777" w:rsidR="00B34933" w:rsidRDefault="00CD4FEF">
            <w:pPr>
              <w:rPr>
                <w:sz w:val="16"/>
                <w:szCs w:val="16"/>
              </w:rPr>
            </w:pPr>
            <w:r>
              <w:rPr>
                <w:sz w:val="16"/>
                <w:szCs w:val="16"/>
              </w:rPr>
              <w:t>Proposal 11: source End UE or source End UE’s serving gNB perform QoS split.</w:t>
            </w:r>
          </w:p>
        </w:tc>
      </w:tr>
      <w:tr w:rsidR="00B34933" w14:paraId="197472BA" w14:textId="77777777">
        <w:tc>
          <w:tcPr>
            <w:tcW w:w="780" w:type="pct"/>
            <w:shd w:val="clear" w:color="auto" w:fill="auto"/>
          </w:tcPr>
          <w:p w14:paraId="5DDEBBCD" w14:textId="77777777" w:rsidR="00B34933" w:rsidRDefault="00000000">
            <w:pPr>
              <w:rPr>
                <w:rStyle w:val="af4"/>
                <w:rFonts w:eastAsia="宋体"/>
                <w:b/>
                <w:bCs/>
                <w:sz w:val="16"/>
                <w:szCs w:val="16"/>
              </w:rPr>
            </w:pPr>
            <w:hyperlink r:id="rId70" w:history="1">
              <w:r w:rsidR="00CD4FEF">
                <w:rPr>
                  <w:rStyle w:val="af4"/>
                  <w:rFonts w:eastAsia="宋体"/>
                  <w:b/>
                  <w:bCs/>
                  <w:sz w:val="16"/>
                  <w:szCs w:val="16"/>
                </w:rPr>
                <w:t>R2-2303608</w:t>
              </w:r>
            </w:hyperlink>
          </w:p>
          <w:p w14:paraId="44D784E9" w14:textId="77777777" w:rsidR="00B34933" w:rsidRDefault="00CD4FEF">
            <w:pPr>
              <w:rPr>
                <w:sz w:val="16"/>
                <w:szCs w:val="16"/>
              </w:rPr>
            </w:pPr>
            <w:r>
              <w:rPr>
                <w:rFonts w:eastAsia="宋体"/>
                <w:sz w:val="16"/>
                <w:szCs w:val="16"/>
              </w:rPr>
              <w:t>China Telecom</w:t>
            </w:r>
          </w:p>
        </w:tc>
        <w:tc>
          <w:tcPr>
            <w:tcW w:w="4220" w:type="pct"/>
            <w:shd w:val="clear" w:color="auto" w:fill="auto"/>
          </w:tcPr>
          <w:p w14:paraId="1B12A587" w14:textId="77777777" w:rsidR="00B34933" w:rsidRDefault="00CD4FEF">
            <w:pPr>
              <w:rPr>
                <w:sz w:val="16"/>
                <w:szCs w:val="16"/>
              </w:rPr>
            </w:pPr>
            <w:r>
              <w:rPr>
                <w:sz w:val="16"/>
                <w:szCs w:val="16"/>
              </w:rPr>
              <w:t>Proposal 11 RAN2 to discuss how to design the PC5-RRC or PC5-S procedure for E2E QoS split.</w:t>
            </w:r>
          </w:p>
          <w:p w14:paraId="3564FF70" w14:textId="77777777" w:rsidR="00B34933" w:rsidRDefault="00CD4FEF">
            <w:pPr>
              <w:rPr>
                <w:sz w:val="16"/>
                <w:szCs w:val="16"/>
              </w:rPr>
            </w:pPr>
            <w:r>
              <w:rPr>
                <w:sz w:val="16"/>
                <w:szCs w:val="16"/>
              </w:rPr>
              <w:t>Proposal 12 It’s more efficient for the relay UE to split the QoS profiles.</w:t>
            </w:r>
          </w:p>
          <w:p w14:paraId="7EA84BE4" w14:textId="77777777" w:rsidR="00B34933" w:rsidRDefault="00CD4FEF">
            <w:pPr>
              <w:rPr>
                <w:sz w:val="16"/>
                <w:szCs w:val="16"/>
              </w:rPr>
            </w:pPr>
            <w:r>
              <w:rPr>
                <w:sz w:val="16"/>
                <w:szCs w:val="16"/>
              </w:rPr>
              <w:lastRenderedPageBreak/>
              <w:t>Proposal 13 The source remote UE can negotiate with the relay UE to decide the two hops QoS split.</w:t>
            </w:r>
          </w:p>
        </w:tc>
      </w:tr>
      <w:tr w:rsidR="00B34933" w14:paraId="4835FE3D" w14:textId="77777777">
        <w:tc>
          <w:tcPr>
            <w:tcW w:w="780" w:type="pct"/>
            <w:shd w:val="clear" w:color="auto" w:fill="auto"/>
          </w:tcPr>
          <w:p w14:paraId="2361F7A7" w14:textId="77777777" w:rsidR="00B34933" w:rsidRDefault="00000000">
            <w:pPr>
              <w:rPr>
                <w:rStyle w:val="af4"/>
                <w:rFonts w:eastAsia="宋体"/>
                <w:b/>
                <w:bCs/>
                <w:sz w:val="16"/>
                <w:szCs w:val="16"/>
              </w:rPr>
            </w:pPr>
            <w:hyperlink r:id="rId71" w:history="1">
              <w:r w:rsidR="00CD4FEF">
                <w:rPr>
                  <w:rStyle w:val="af4"/>
                  <w:rFonts w:eastAsia="宋体"/>
                  <w:b/>
                  <w:bCs/>
                  <w:sz w:val="16"/>
                  <w:szCs w:val="16"/>
                </w:rPr>
                <w:t>R2-2303782</w:t>
              </w:r>
            </w:hyperlink>
          </w:p>
          <w:p w14:paraId="00669059" w14:textId="77777777" w:rsidR="00B34933" w:rsidRDefault="00CD4FEF">
            <w:pPr>
              <w:rPr>
                <w:sz w:val="16"/>
                <w:szCs w:val="16"/>
              </w:rPr>
            </w:pPr>
            <w:r>
              <w:rPr>
                <w:rFonts w:eastAsia="宋体"/>
                <w:sz w:val="16"/>
                <w:szCs w:val="16"/>
              </w:rPr>
              <w:t>Xiaomi</w:t>
            </w:r>
          </w:p>
        </w:tc>
        <w:tc>
          <w:tcPr>
            <w:tcW w:w="4220" w:type="pct"/>
            <w:shd w:val="clear" w:color="auto" w:fill="auto"/>
          </w:tcPr>
          <w:p w14:paraId="79BC4F2A" w14:textId="77777777" w:rsidR="00B34933" w:rsidRDefault="00CD4FEF">
            <w:pPr>
              <w:rPr>
                <w:sz w:val="16"/>
                <w:szCs w:val="16"/>
              </w:rPr>
            </w:pPr>
            <w:r>
              <w:rPr>
                <w:sz w:val="16"/>
                <w:szCs w:val="16"/>
              </w:rPr>
              <w:t>Proposal 22: Rely on the UE itself to perform QoS split. FFS source remote UE or relay UE.</w:t>
            </w:r>
          </w:p>
        </w:tc>
      </w:tr>
      <w:tr w:rsidR="00B34933" w14:paraId="4CE427DC" w14:textId="77777777">
        <w:tc>
          <w:tcPr>
            <w:tcW w:w="780" w:type="pct"/>
            <w:shd w:val="clear" w:color="auto" w:fill="auto"/>
          </w:tcPr>
          <w:p w14:paraId="5A673550" w14:textId="77777777" w:rsidR="00B34933" w:rsidRDefault="00000000">
            <w:pPr>
              <w:rPr>
                <w:rStyle w:val="af4"/>
                <w:rFonts w:eastAsia="宋体"/>
                <w:b/>
                <w:bCs/>
                <w:sz w:val="16"/>
                <w:szCs w:val="16"/>
              </w:rPr>
            </w:pPr>
            <w:hyperlink r:id="rId72" w:history="1">
              <w:r w:rsidR="00CD4FEF">
                <w:rPr>
                  <w:rStyle w:val="af4"/>
                  <w:rFonts w:eastAsia="宋体"/>
                  <w:b/>
                  <w:bCs/>
                  <w:sz w:val="16"/>
                  <w:szCs w:val="16"/>
                </w:rPr>
                <w:t>R2-2303990</w:t>
              </w:r>
            </w:hyperlink>
          </w:p>
          <w:p w14:paraId="44751F05" w14:textId="77777777" w:rsidR="00B34933" w:rsidRDefault="00CD4FEF">
            <w:pPr>
              <w:rPr>
                <w:sz w:val="16"/>
                <w:szCs w:val="16"/>
              </w:rPr>
            </w:pPr>
            <w:r>
              <w:rPr>
                <w:rFonts w:eastAsia="宋体"/>
                <w:sz w:val="16"/>
                <w:szCs w:val="16"/>
              </w:rPr>
              <w:t>Samsung</w:t>
            </w:r>
          </w:p>
        </w:tc>
        <w:tc>
          <w:tcPr>
            <w:tcW w:w="4220" w:type="pct"/>
            <w:shd w:val="clear" w:color="auto" w:fill="auto"/>
          </w:tcPr>
          <w:p w14:paraId="5C33DE4D" w14:textId="77777777" w:rsidR="00B34933" w:rsidRDefault="00CD4FEF">
            <w:pPr>
              <w:rPr>
                <w:sz w:val="16"/>
                <w:szCs w:val="16"/>
              </w:rPr>
            </w:pPr>
            <w:r>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67D9EE5F" w14:textId="77777777" w:rsidR="00B34933" w:rsidRDefault="00CD4FEF">
      <w:pPr>
        <w:pStyle w:val="a0"/>
        <w:rPr>
          <w:rFonts w:eastAsiaTheme="minorEastAsia"/>
          <w:b/>
          <w:lang w:eastAsia="zh-CN"/>
        </w:rPr>
      </w:pPr>
      <w:r>
        <w:rPr>
          <w:rFonts w:eastAsiaTheme="minorEastAsia" w:hint="eastAsia"/>
          <w:b/>
          <w:lang w:eastAsia="zh-CN"/>
        </w:rPr>
        <w:t>S</w:t>
      </w:r>
      <w:r>
        <w:rPr>
          <w:rFonts w:eastAsiaTheme="minorEastAsia"/>
          <w:b/>
          <w:lang w:eastAsia="zh-CN"/>
        </w:rPr>
        <w:t>ummary:</w:t>
      </w:r>
    </w:p>
    <w:p w14:paraId="2E9AAF58" w14:textId="77777777" w:rsidR="00B34933" w:rsidRDefault="00CD4FEF">
      <w:pPr>
        <w:pStyle w:val="a0"/>
        <w:rPr>
          <w:rFonts w:eastAsiaTheme="minorEastAsia"/>
          <w:b/>
          <w:lang w:eastAsia="zh-CN"/>
        </w:rPr>
      </w:pPr>
      <w:r>
        <w:rPr>
          <w:rFonts w:eastAsiaTheme="minorEastAsia"/>
          <w:b/>
          <w:lang w:eastAsia="zh-CN"/>
        </w:rPr>
        <w:t>……</w:t>
      </w:r>
    </w:p>
    <w:p w14:paraId="7F458DF8" w14:textId="77777777" w:rsidR="00B34933" w:rsidRDefault="00B34933">
      <w:pPr>
        <w:pStyle w:val="a0"/>
        <w:rPr>
          <w:rFonts w:eastAsiaTheme="minorEastAsia"/>
          <w:b/>
          <w:lang w:eastAsia="zh-CN"/>
        </w:rPr>
      </w:pPr>
    </w:p>
    <w:p w14:paraId="2A645C7B" w14:textId="77777777" w:rsidR="00B34933" w:rsidRDefault="00B34933">
      <w:pPr>
        <w:pStyle w:val="a0"/>
        <w:rPr>
          <w:rFonts w:eastAsiaTheme="minorEastAsia"/>
          <w:lang w:eastAsia="zh-CN"/>
        </w:rPr>
      </w:pPr>
    </w:p>
    <w:p w14:paraId="673C980C" w14:textId="77777777" w:rsidR="00B34933" w:rsidRDefault="00CD4FEF">
      <w:pPr>
        <w:pStyle w:val="a0"/>
        <w:rPr>
          <w:szCs w:val="18"/>
        </w:rPr>
      </w:pPr>
      <w:r>
        <w:rPr>
          <w:b/>
        </w:rPr>
        <w:t xml:space="preserve">Proposal 22a: RAN2 to discuss which layer (AS layer or upper layer e.g PC5-S) is responsible for QoS split. </w:t>
      </w:r>
    </w:p>
    <w:p w14:paraId="1AA1FB7F" w14:textId="77777777" w:rsidR="00B34933" w:rsidRDefault="00CD4FEF">
      <w:pPr>
        <w:pStyle w:val="a0"/>
        <w:rPr>
          <w:rFonts w:eastAsiaTheme="minorEastAsia"/>
          <w:szCs w:val="18"/>
          <w:lang w:eastAsia="zh-CN"/>
        </w:rPr>
      </w:pPr>
      <w:r>
        <w:rPr>
          <w:rFonts w:eastAsiaTheme="minorEastAsia"/>
          <w:szCs w:val="18"/>
          <w:lang w:eastAsia="zh-CN"/>
        </w:rPr>
        <w:t>The above proposals are discussing how to perform QoS split in L2 U2U relay operation. I</w:t>
      </w:r>
      <w:r>
        <w:rPr>
          <w:szCs w:val="18"/>
        </w:rPr>
        <w:t>n L2 U2N relaying, it is up to gNB implementation how to perform PDB spli</w:t>
      </w:r>
      <w:r>
        <w:rPr>
          <w:rFonts w:eastAsiaTheme="minorEastAsia"/>
          <w:szCs w:val="18"/>
          <w:lang w:eastAsia="zh-CN"/>
        </w:rPr>
        <w:t xml:space="preserve">t between two hops. In L3 U2U relaying, the split QoS is handled during the PC5-S L2 link establishment procedure according to TS23.304. </w:t>
      </w:r>
    </w:p>
    <w:p w14:paraId="533A09A2" w14:textId="77777777" w:rsidR="00B34933" w:rsidRDefault="00B34933">
      <w:pPr>
        <w:pStyle w:val="a0"/>
        <w:rPr>
          <w:b/>
        </w:rPr>
      </w:pPr>
    </w:p>
    <w:p w14:paraId="7490652A" w14:textId="77777777" w:rsidR="00B34933" w:rsidRDefault="00CD4FEF">
      <w:pPr>
        <w:spacing w:after="120" w:line="240" w:lineRule="exact"/>
        <w:jc w:val="both"/>
        <w:rPr>
          <w:b/>
        </w:rPr>
      </w:pPr>
      <w:r>
        <w:rPr>
          <w:b/>
        </w:rPr>
        <w:t>Q5-1: Which layer (AS layer or upper layer e.g PC5-S) is responsible for QoS split</w:t>
      </w:r>
      <w:r>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9A21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85E9E0"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A2CB0" w14:textId="77777777" w:rsidR="00B34933" w:rsidRDefault="00CD4FEF">
            <w:pPr>
              <w:pStyle w:val="TAH"/>
              <w:spacing w:before="20" w:after="20"/>
              <w:ind w:left="57" w:right="57"/>
              <w:jc w:val="left"/>
              <w:rPr>
                <w:rFonts w:ascii="Times New Roman" w:hAnsi="Times New Roman"/>
              </w:rPr>
            </w:pPr>
            <w:r>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72412E8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007D8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691CC"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43CB0"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3E91643" w14:textId="77777777" w:rsidR="00B34933" w:rsidRDefault="00B34933">
            <w:pPr>
              <w:pStyle w:val="TAC"/>
              <w:spacing w:before="20" w:after="20"/>
              <w:ind w:left="57" w:right="57"/>
              <w:jc w:val="left"/>
              <w:rPr>
                <w:lang w:eastAsia="zh-CN"/>
              </w:rPr>
            </w:pPr>
          </w:p>
        </w:tc>
      </w:tr>
      <w:tr w:rsidR="00B34933" w14:paraId="5877F1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A0111"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D18" w14:textId="77777777" w:rsidR="00B34933" w:rsidRDefault="00CD4FEF">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597E2C57" w14:textId="77777777" w:rsidR="00B34933" w:rsidRDefault="00CD4FEF">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34933" w14:paraId="3DA5DE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814A89"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514B4" w14:textId="77777777" w:rsidR="00B34933" w:rsidRDefault="00CD4FEF">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EC81A4D" w14:textId="77777777" w:rsidR="00B34933" w:rsidRDefault="00B34933">
            <w:pPr>
              <w:pStyle w:val="TAC"/>
              <w:spacing w:before="20" w:after="20"/>
              <w:ind w:left="57" w:right="57"/>
              <w:jc w:val="left"/>
              <w:rPr>
                <w:lang w:eastAsia="zh-CN"/>
              </w:rPr>
            </w:pPr>
          </w:p>
        </w:tc>
      </w:tr>
      <w:tr w:rsidR="00B34933" w14:paraId="6B23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614EB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15A010"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FAA80FF" w14:textId="77777777" w:rsidR="00B34933" w:rsidRDefault="00CD4FEF">
            <w:pPr>
              <w:pStyle w:val="TAC"/>
              <w:spacing w:before="20" w:after="20"/>
              <w:ind w:left="57" w:right="57"/>
              <w:jc w:val="left"/>
              <w:rPr>
                <w:lang w:eastAsia="zh-CN"/>
              </w:rPr>
            </w:pPr>
            <w:r>
              <w:rPr>
                <w:lang w:eastAsia="zh-CN"/>
              </w:rPr>
              <w:t>We think QoS split needs to consider PC5 link quality issues based on AS layer measurements (e.g., SL-RSRP, CBR), this is better to be done by AS layer.</w:t>
            </w:r>
          </w:p>
        </w:tc>
      </w:tr>
      <w:tr w:rsidR="00B34933" w14:paraId="6D2647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37035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87FC3D"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7CE4B5FB" w14:textId="77777777" w:rsidR="00B34933" w:rsidRDefault="00CD4FEF">
            <w:pPr>
              <w:pStyle w:val="TAC"/>
              <w:spacing w:before="20" w:after="20"/>
              <w:ind w:left="57" w:right="57"/>
              <w:jc w:val="left"/>
              <w:rPr>
                <w:lang w:eastAsia="zh-CN"/>
              </w:rPr>
            </w:pPr>
            <w:r>
              <w:rPr>
                <w:lang w:eastAsia="zh-CN"/>
              </w:rPr>
              <w:t>Similar to U2N relaying where the gNB determines the split, the AS layer should determine the split for U2U case.</w:t>
            </w:r>
          </w:p>
        </w:tc>
      </w:tr>
      <w:tr w:rsidR="00B34933" w14:paraId="1F9A69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A17482"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FF8859" w14:textId="77777777" w:rsidR="00B34933" w:rsidRDefault="00CD4FEF">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721EB88A" w14:textId="77777777" w:rsidR="00B34933" w:rsidRDefault="00B34933">
            <w:pPr>
              <w:pStyle w:val="TAC"/>
              <w:spacing w:before="20" w:after="20"/>
              <w:ind w:left="57" w:right="57"/>
              <w:jc w:val="left"/>
              <w:rPr>
                <w:lang w:eastAsia="zh-CN"/>
              </w:rPr>
            </w:pPr>
          </w:p>
        </w:tc>
      </w:tr>
      <w:tr w:rsidR="00B34933" w14:paraId="4BD54B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DC1423"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D35D0" w14:textId="77777777" w:rsidR="00B34933" w:rsidRDefault="00CD4FEF">
            <w:pPr>
              <w:pStyle w:val="TAC"/>
              <w:spacing w:before="20" w:after="20"/>
              <w:ind w:left="57" w:right="57"/>
              <w:jc w:val="left"/>
              <w:rPr>
                <w:lang w:eastAsia="zh-CN"/>
              </w:rPr>
            </w:pPr>
            <w:r>
              <w:rPr>
                <w:lang w:eastAsia="zh-CN"/>
              </w:rPr>
              <w:t>Upper layer (ProSe layer)</w:t>
            </w:r>
          </w:p>
        </w:tc>
        <w:tc>
          <w:tcPr>
            <w:tcW w:w="5922" w:type="dxa"/>
            <w:tcBorders>
              <w:top w:val="single" w:sz="4" w:space="0" w:color="auto"/>
              <w:left w:val="single" w:sz="4" w:space="0" w:color="auto"/>
              <w:bottom w:val="single" w:sz="4" w:space="0" w:color="auto"/>
              <w:right w:val="single" w:sz="4" w:space="0" w:color="auto"/>
            </w:tcBorders>
          </w:tcPr>
          <w:p w14:paraId="7706681E" w14:textId="77777777" w:rsidR="00B34933" w:rsidRDefault="00CD4FEF">
            <w:pPr>
              <w:pStyle w:val="TAC"/>
              <w:spacing w:before="20" w:after="20"/>
              <w:ind w:left="57" w:right="57"/>
              <w:jc w:val="left"/>
              <w:rPr>
                <w:lang w:eastAsia="zh-CN"/>
              </w:rPr>
            </w:pPr>
            <w:r>
              <w:rPr>
                <w:lang w:eastAsia="zh-CN"/>
              </w:rPr>
              <w:t>Aligned with L3 U2U, and ProSe layer has QoS profiles</w:t>
            </w:r>
          </w:p>
        </w:tc>
      </w:tr>
      <w:tr w:rsidR="00B34933" w14:paraId="64D0F8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CD79EA"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CAEB28"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04AC65FB" w14:textId="77777777" w:rsidR="00B34933" w:rsidRDefault="00CD4FEF">
            <w:pPr>
              <w:pStyle w:val="TAC"/>
              <w:spacing w:before="20" w:after="20"/>
              <w:ind w:left="57" w:right="57"/>
              <w:jc w:val="left"/>
              <w:rPr>
                <w:lang w:eastAsia="zh-CN"/>
              </w:rPr>
            </w:pPr>
            <w:r>
              <w:rPr>
                <w:lang w:eastAsia="zh-CN"/>
              </w:rPr>
              <w:t>SA2 has concluded that For Layer-2 UE-to-UE Relay, RAN WGs will define how the E2E QoS will be handled and split over the PC5 links, which is captured in SA2 TR.</w:t>
            </w:r>
          </w:p>
        </w:tc>
      </w:tr>
      <w:tr w:rsidR="00B34933" w14:paraId="5A1E63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6515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AD07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5CAC53F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Same view as HW.</w:t>
            </w:r>
          </w:p>
        </w:tc>
      </w:tr>
      <w:tr w:rsidR="00B34933" w14:paraId="7356A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DDA81"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467D3"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294FBEC7" w14:textId="77777777" w:rsidR="00B34933" w:rsidRDefault="00CD4FEF">
            <w:pPr>
              <w:pStyle w:val="TAC"/>
              <w:spacing w:before="20" w:after="20"/>
              <w:ind w:left="57" w:right="57"/>
              <w:jc w:val="left"/>
              <w:rPr>
                <w:lang w:eastAsia="zh-CN"/>
              </w:rPr>
            </w:pPr>
            <w:r>
              <w:rPr>
                <w:rFonts w:hint="eastAsia"/>
                <w:lang w:eastAsia="ko-KR"/>
              </w:rPr>
              <w:t>Similar to U2N, split QoS can be configured by RRC signal.</w:t>
            </w:r>
          </w:p>
        </w:tc>
      </w:tr>
      <w:tr w:rsidR="00B34933" w14:paraId="2C5193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BD8261" w14:textId="785739B9" w:rsidR="00B34933" w:rsidRDefault="00657E27">
            <w:pPr>
              <w:pStyle w:val="TAC"/>
              <w:spacing w:before="20" w:after="20"/>
              <w:ind w:left="57" w:right="57"/>
              <w:jc w:val="left"/>
              <w:rPr>
                <w:lang w:eastAsia="zh-CN"/>
              </w:rPr>
            </w:pPr>
            <w:r>
              <w:rPr>
                <w:lang w:eastAsia="zh-CN"/>
              </w:rPr>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3F99C8" w14:textId="77777777" w:rsidR="00B34933" w:rsidRDefault="00CD4FEF">
            <w:pPr>
              <w:pStyle w:val="TAC"/>
              <w:spacing w:before="20" w:after="20"/>
              <w:ind w:left="57" w:right="57"/>
              <w:jc w:val="left"/>
              <w:rPr>
                <w:lang w:eastAsia="zh-CN"/>
              </w:rPr>
            </w:pPr>
            <w:r>
              <w:rPr>
                <w:lang w:eastAsia="zh-CN"/>
              </w:rPr>
              <w:t>Upper layer for L3 U2U</w:t>
            </w:r>
          </w:p>
          <w:p w14:paraId="4DFB5FA1" w14:textId="77777777" w:rsidR="00B34933" w:rsidRDefault="00CD4FEF">
            <w:pPr>
              <w:pStyle w:val="TAC"/>
              <w:spacing w:before="20" w:after="20"/>
              <w:ind w:left="57" w:right="57"/>
              <w:jc w:val="left"/>
              <w:rPr>
                <w:lang w:eastAsia="zh-CN"/>
              </w:rPr>
            </w:pPr>
            <w:r>
              <w:rPr>
                <w:lang w:eastAsia="zh-CN"/>
              </w:rPr>
              <w:t>AS layer for L2 U2U</w:t>
            </w:r>
          </w:p>
        </w:tc>
        <w:tc>
          <w:tcPr>
            <w:tcW w:w="5922" w:type="dxa"/>
            <w:tcBorders>
              <w:top w:val="single" w:sz="4" w:space="0" w:color="auto"/>
              <w:left w:val="single" w:sz="4" w:space="0" w:color="auto"/>
              <w:bottom w:val="single" w:sz="4" w:space="0" w:color="auto"/>
              <w:right w:val="single" w:sz="4" w:space="0" w:color="auto"/>
            </w:tcBorders>
          </w:tcPr>
          <w:p w14:paraId="3F907263"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 xml:space="preserve">SA2 has specified QoS splitting procedure for L3 U2U relay, which is performed by L3 U2U relay UE as specified in clause 5.6.3.1. Moreover, no extra RAN2 impact are foreseen since each hop is a complete legacy PC5 link and PC5 QoS parameters splitting and distribution is up to higher layer(s), i.e. in the scope of SA2. </w:t>
            </w:r>
          </w:p>
          <w:p w14:paraId="23812412" w14:textId="77777777" w:rsidR="00B34933" w:rsidRDefault="00CD4FEF">
            <w:pPr>
              <w:pStyle w:val="TAC"/>
              <w:spacing w:before="20" w:after="20"/>
              <w:ind w:left="57" w:right="57"/>
              <w:jc w:val="left"/>
              <w:rPr>
                <w:lang w:eastAsia="zh-CN"/>
              </w:rPr>
            </w:pPr>
            <w:r>
              <w:rPr>
                <w:rFonts w:eastAsiaTheme="minorEastAsia" w:hint="eastAsia"/>
                <w:lang w:val="en-US" w:eastAsia="zh-CN"/>
              </w:rPr>
              <w:t>However</w:t>
            </w:r>
            <w:r>
              <w:rPr>
                <w:rFonts w:eastAsiaTheme="minorEastAsia"/>
                <w:lang w:eastAsia="zh-CN"/>
              </w:rPr>
              <w:t xml:space="preserve"> for L2 U2U relay,</w:t>
            </w:r>
            <w:r>
              <w:rPr>
                <w:rFonts w:eastAsiaTheme="minorEastAsia" w:hint="eastAsia"/>
                <w:lang w:val="en-US" w:eastAsia="zh-CN"/>
              </w:rPr>
              <w:t xml:space="preserve"> we think </w:t>
            </w:r>
            <w:r>
              <w:rPr>
                <w:rFonts w:eastAsiaTheme="minorEastAsia"/>
                <w:lang w:eastAsia="zh-CN"/>
              </w:rPr>
              <w:t>SA2</w:t>
            </w:r>
            <w:r>
              <w:rPr>
                <w:rFonts w:eastAsiaTheme="minorEastAsia" w:hint="eastAsia"/>
                <w:lang w:val="en-US" w:eastAsia="zh-CN"/>
              </w:rPr>
              <w:t xml:space="preserve"> leaves it to RAN2 to make the decision</w:t>
            </w:r>
            <w:r>
              <w:rPr>
                <w:rFonts w:eastAsiaTheme="minorEastAsia"/>
                <w:lang w:eastAsia="zh-CN"/>
              </w:rPr>
              <w:t xml:space="preserve">. We </w:t>
            </w:r>
            <w:r>
              <w:rPr>
                <w:rFonts w:eastAsiaTheme="minorEastAsia" w:hint="eastAsia"/>
                <w:lang w:val="en-US" w:eastAsia="zh-CN"/>
              </w:rPr>
              <w:t>prefer AS layer</w:t>
            </w:r>
            <w:r>
              <w:rPr>
                <w:rFonts w:eastAsiaTheme="minorEastAsia"/>
                <w:lang w:eastAsia="zh-CN"/>
              </w:rPr>
              <w:t xml:space="preserve"> </w:t>
            </w:r>
            <w:r>
              <w:rPr>
                <w:rFonts w:eastAsiaTheme="minorEastAsia" w:hint="eastAsia"/>
                <w:lang w:val="en-US" w:eastAsia="zh-CN"/>
              </w:rPr>
              <w:t>to decide the QoS splitting</w:t>
            </w:r>
            <w:r>
              <w:rPr>
                <w:rFonts w:eastAsiaTheme="minorEastAsia"/>
                <w:lang w:eastAsia="zh-CN"/>
              </w:rPr>
              <w:t xml:space="preserve"> for L2 U2U case</w:t>
            </w:r>
            <w:r>
              <w:rPr>
                <w:rFonts w:eastAsiaTheme="minorEastAsia" w:hint="eastAsia"/>
                <w:lang w:val="en-US" w:eastAsia="zh-CN"/>
              </w:rPr>
              <w:t xml:space="preserve"> because AS layer is at the best position to get the real-time knowledge of radio link status and congestion situation (e.g., based on PC5 RSRP and CBR measurement results) over the two hops and guarantee the E2E QoS</w:t>
            </w:r>
          </w:p>
        </w:tc>
      </w:tr>
      <w:tr w:rsidR="00B34933" w14:paraId="2191E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9F90A3"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7C9868"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0AEF836F" w14:textId="77777777" w:rsidR="00B34933" w:rsidRDefault="00B34933">
            <w:pPr>
              <w:pStyle w:val="TAC"/>
              <w:spacing w:before="20" w:after="20"/>
              <w:ind w:left="57" w:right="57"/>
              <w:jc w:val="left"/>
              <w:rPr>
                <w:lang w:eastAsia="zh-CN"/>
              </w:rPr>
            </w:pPr>
          </w:p>
        </w:tc>
      </w:tr>
      <w:tr w:rsidR="00B34933" w14:paraId="30778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86C285"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E167C5" w14:textId="77777777" w:rsidR="00B34933" w:rsidRDefault="00CD4FEF">
            <w:pPr>
              <w:pStyle w:val="TAC"/>
              <w:spacing w:before="20" w:after="20"/>
              <w:ind w:left="57" w:right="57"/>
              <w:jc w:val="left"/>
              <w:rPr>
                <w:lang w:eastAsia="zh-CN"/>
              </w:rPr>
            </w:pPr>
            <w:r>
              <w:rPr>
                <w:lang w:eastAsia="zh-CN"/>
              </w:rPr>
              <w:t>Could discuss both options, and align with SA2</w:t>
            </w:r>
          </w:p>
        </w:tc>
        <w:tc>
          <w:tcPr>
            <w:tcW w:w="5922" w:type="dxa"/>
            <w:tcBorders>
              <w:top w:val="single" w:sz="4" w:space="0" w:color="auto"/>
              <w:left w:val="single" w:sz="4" w:space="0" w:color="auto"/>
              <w:bottom w:val="single" w:sz="4" w:space="0" w:color="auto"/>
              <w:right w:val="single" w:sz="4" w:space="0" w:color="auto"/>
            </w:tcBorders>
          </w:tcPr>
          <w:p w14:paraId="2456C95C" w14:textId="77777777" w:rsidR="00B34933" w:rsidRDefault="00B34933">
            <w:pPr>
              <w:pStyle w:val="TAC"/>
              <w:spacing w:before="20" w:after="20"/>
              <w:ind w:left="57" w:right="57"/>
              <w:jc w:val="left"/>
              <w:rPr>
                <w:lang w:eastAsia="zh-CN"/>
              </w:rPr>
            </w:pPr>
          </w:p>
        </w:tc>
      </w:tr>
      <w:tr w:rsidR="00B34933" w14:paraId="4377CE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26760F" w14:textId="77777777" w:rsidR="00B34933" w:rsidRDefault="00CD4FEF">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8C0CCB" w14:textId="77777777" w:rsidR="00B34933" w:rsidRDefault="00CD4FEF">
            <w:pPr>
              <w:pStyle w:val="TAC"/>
              <w:spacing w:before="20" w:after="20"/>
              <w:ind w:left="57" w:right="57"/>
              <w:jc w:val="left"/>
              <w:rPr>
                <w:lang w:eastAsia="zh-CN"/>
              </w:rPr>
            </w:pPr>
            <w:r>
              <w:rPr>
                <w:rFonts w:hint="eastAsia"/>
                <w:lang w:val="en-US"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AD39E97" w14:textId="77777777" w:rsidR="00B34933" w:rsidRDefault="00CD4FEF">
            <w:pPr>
              <w:pStyle w:val="TAC"/>
              <w:spacing w:before="20" w:after="20"/>
              <w:ind w:left="57" w:right="57"/>
              <w:jc w:val="left"/>
              <w:rPr>
                <w:lang w:eastAsia="zh-CN"/>
              </w:rPr>
            </w:pPr>
            <w:r>
              <w:rPr>
                <w:rFonts w:hint="eastAsia"/>
                <w:color w:val="000000" w:themeColor="text1"/>
                <w:lang w:val="en-US" w:eastAsia="zh-CN"/>
              </w:rPr>
              <w:t xml:space="preserve">If remote UE performs QoS split, AS layer is preferred, i.e. QoS split can perform together with RLC channel configuration, no need to communicate with SA2 to introduce new procedure/do enhancement for remote UE to perform QoS split. </w:t>
            </w:r>
          </w:p>
        </w:tc>
      </w:tr>
      <w:tr w:rsidR="00B34933" w14:paraId="37EC40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339E0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20B6B"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1BCED66" w14:textId="77777777" w:rsidR="00B34933" w:rsidRDefault="00CD4FEF">
            <w:pPr>
              <w:pStyle w:val="TAC"/>
              <w:spacing w:before="20" w:after="20"/>
              <w:ind w:left="57" w:right="57"/>
              <w:jc w:val="left"/>
              <w:rPr>
                <w:lang w:eastAsia="zh-CN"/>
              </w:rPr>
            </w:pPr>
            <w:r>
              <w:rPr>
                <w:lang w:eastAsia="zh-CN"/>
              </w:rPr>
              <w:t xml:space="preserve">For L2 relays, the AS layer can perform the QoS split as the configuration can be provided by the RRC layer </w:t>
            </w:r>
          </w:p>
        </w:tc>
      </w:tr>
      <w:tr w:rsidR="00B34933" w14:paraId="5CFF57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77A9B6"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B6B3C9"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661C0BD8" w14:textId="77777777" w:rsidR="00B34933" w:rsidRDefault="00CD4FEF">
            <w:pPr>
              <w:pStyle w:val="TAC"/>
              <w:spacing w:before="20" w:after="20"/>
              <w:ind w:left="57" w:right="57"/>
              <w:jc w:val="left"/>
              <w:rPr>
                <w:lang w:val="en-US" w:eastAsia="zh-CN"/>
              </w:rPr>
            </w:pPr>
            <w:r>
              <w:rPr>
                <w:lang w:val="en-US" w:eastAsia="zh-CN"/>
              </w:rPr>
              <w:t>We need to consider different PC5 links condition to decide QoS split regardless which hop to perform QoS split. For this reason, we prefer AS layer to perform L2 U2U QoS split.</w:t>
            </w:r>
          </w:p>
        </w:tc>
      </w:tr>
      <w:tr w:rsidR="00657E27" w14:paraId="050DDA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5C405" w14:textId="07911C0D" w:rsidR="00657E27" w:rsidRDefault="00657E27">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DDCA5C" w14:textId="64EDD3B2" w:rsidR="00657E27" w:rsidRDefault="00657E27">
            <w:pPr>
              <w:pStyle w:val="TAC"/>
              <w:spacing w:before="20" w:after="20"/>
              <w:ind w:left="57" w:right="57"/>
              <w:jc w:val="left"/>
              <w:rPr>
                <w:lang w:eastAsia="ko-KR"/>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03A8FD66" w14:textId="77777777" w:rsidR="00657E27" w:rsidRDefault="00657E27">
            <w:pPr>
              <w:pStyle w:val="TAC"/>
              <w:spacing w:before="20" w:after="20"/>
              <w:ind w:left="57" w:right="57"/>
              <w:jc w:val="left"/>
              <w:rPr>
                <w:lang w:val="en-US" w:eastAsia="zh-CN"/>
              </w:rPr>
            </w:pPr>
          </w:p>
        </w:tc>
      </w:tr>
      <w:tr w:rsidR="002812BA" w14:paraId="267944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DFF9D" w14:textId="4713B4C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3E7D9" w14:textId="5A0B28B5" w:rsidR="002812BA" w:rsidRDefault="002812BA" w:rsidP="002812BA">
            <w:pPr>
              <w:pStyle w:val="TAC"/>
              <w:spacing w:before="20" w:after="20"/>
              <w:ind w:left="57" w:right="57"/>
              <w:jc w:val="left"/>
              <w:rPr>
                <w:rFonts w:eastAsiaTheme="minorEastAsia"/>
                <w:lang w:eastAsia="zh-CN"/>
              </w:rPr>
            </w:pPr>
            <w:r>
              <w:rPr>
                <w:lang w:eastAsia="ko-KR"/>
              </w:rPr>
              <w:t>Upper layer</w:t>
            </w:r>
          </w:p>
        </w:tc>
        <w:tc>
          <w:tcPr>
            <w:tcW w:w="5922" w:type="dxa"/>
            <w:tcBorders>
              <w:top w:val="single" w:sz="4" w:space="0" w:color="auto"/>
              <w:left w:val="single" w:sz="4" w:space="0" w:color="auto"/>
              <w:bottom w:val="single" w:sz="4" w:space="0" w:color="auto"/>
              <w:right w:val="single" w:sz="4" w:space="0" w:color="auto"/>
            </w:tcBorders>
          </w:tcPr>
          <w:p w14:paraId="7DC26A69" w14:textId="79258F9A" w:rsidR="002812BA" w:rsidRDefault="002812BA" w:rsidP="002812BA">
            <w:pPr>
              <w:pStyle w:val="TAC"/>
              <w:spacing w:before="20" w:after="20"/>
              <w:ind w:left="57" w:right="57"/>
              <w:jc w:val="left"/>
              <w:rPr>
                <w:lang w:val="en-US" w:eastAsia="zh-CN"/>
              </w:rPr>
            </w:pPr>
            <w:r>
              <w:rPr>
                <w:lang w:val="en-US" w:eastAsia="zh-CN"/>
              </w:rPr>
              <w:t>We think that we can follow the procedure similar to L3 U2U relaying where lower layer configuration can be based on QoS Info/PQI information received from the relay UE</w:t>
            </w:r>
          </w:p>
        </w:tc>
      </w:tr>
      <w:tr w:rsidR="00110CAE" w14:paraId="61903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032148" w14:textId="23D681BE" w:rsidR="00110CAE" w:rsidRPr="00110CAE" w:rsidRDefault="00110CAE"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20A0FF" w14:textId="681E4527" w:rsidR="00110CAE" w:rsidRDefault="00110CAE" w:rsidP="002812BA">
            <w:pPr>
              <w:pStyle w:val="TAC"/>
              <w:spacing w:before="20" w:after="20"/>
              <w:ind w:left="57" w:right="57"/>
              <w:jc w:val="left"/>
              <w:rPr>
                <w:lang w:eastAsia="ko-KR"/>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28CD284F" w14:textId="77777777" w:rsidR="00110CAE" w:rsidRDefault="00110CAE" w:rsidP="002812BA">
            <w:pPr>
              <w:pStyle w:val="TAC"/>
              <w:spacing w:before="20" w:after="20"/>
              <w:ind w:left="57" w:right="57"/>
              <w:jc w:val="left"/>
              <w:rPr>
                <w:lang w:val="en-US" w:eastAsia="zh-CN"/>
              </w:rPr>
            </w:pPr>
          </w:p>
        </w:tc>
      </w:tr>
    </w:tbl>
    <w:p w14:paraId="4ADEEAFC" w14:textId="77777777" w:rsidR="00B34933" w:rsidRDefault="00CD4FEF">
      <w:pPr>
        <w:pStyle w:val="a0"/>
        <w:rPr>
          <w:rFonts w:eastAsiaTheme="minorEastAsia"/>
          <w:b/>
          <w:szCs w:val="18"/>
          <w:lang w:eastAsia="zh-CN"/>
        </w:rPr>
      </w:pPr>
      <w:r>
        <w:rPr>
          <w:rFonts w:eastAsiaTheme="minorEastAsia"/>
          <w:b/>
          <w:szCs w:val="18"/>
          <w:lang w:eastAsia="zh-CN"/>
        </w:rPr>
        <w:t>Summary:</w:t>
      </w:r>
    </w:p>
    <w:p w14:paraId="64E9A53A" w14:textId="77777777" w:rsidR="00B34933" w:rsidRDefault="00CD4FEF">
      <w:pPr>
        <w:pStyle w:val="a0"/>
        <w:rPr>
          <w:rFonts w:eastAsiaTheme="minorEastAsia"/>
          <w:lang w:eastAsia="zh-CN"/>
        </w:rPr>
      </w:pPr>
      <w:r>
        <w:rPr>
          <w:rFonts w:eastAsiaTheme="minorEastAsia"/>
          <w:b/>
          <w:szCs w:val="18"/>
          <w:lang w:eastAsia="zh-CN"/>
        </w:rPr>
        <w:t>…..</w:t>
      </w:r>
    </w:p>
    <w:p w14:paraId="7274A08C" w14:textId="77777777" w:rsidR="00B34933" w:rsidRDefault="00B34933">
      <w:pPr>
        <w:pStyle w:val="a0"/>
        <w:rPr>
          <w:b/>
        </w:rPr>
      </w:pPr>
    </w:p>
    <w:p w14:paraId="7F400C13" w14:textId="77777777" w:rsidR="00B34933" w:rsidRDefault="00CD4FEF">
      <w:pPr>
        <w:pStyle w:val="a0"/>
        <w:rPr>
          <w:b/>
        </w:rPr>
      </w:pPr>
      <w:r>
        <w:rPr>
          <w:b/>
        </w:rPr>
        <w:t>Proposal 22b: RAN2 to discuss which node is responsible for QoS split.</w:t>
      </w:r>
    </w:p>
    <w:p w14:paraId="571C206C" w14:textId="77777777" w:rsidR="00B34933" w:rsidRDefault="00CD4FEF">
      <w:pPr>
        <w:pStyle w:val="a0"/>
        <w:numPr>
          <w:ilvl w:val="0"/>
          <w:numId w:val="10"/>
        </w:numPr>
        <w:rPr>
          <w:b/>
        </w:rPr>
      </w:pPr>
      <w:r>
        <w:rPr>
          <w:b/>
        </w:rPr>
        <w:t>Option 1: source remote UE</w:t>
      </w:r>
    </w:p>
    <w:p w14:paraId="6D14C23F" w14:textId="77777777" w:rsidR="00B34933" w:rsidRDefault="00CD4FEF">
      <w:pPr>
        <w:pStyle w:val="a0"/>
        <w:numPr>
          <w:ilvl w:val="0"/>
          <w:numId w:val="10"/>
        </w:numPr>
        <w:rPr>
          <w:ins w:id="22" w:author="vivo(Jing)" w:date="2023-04-21T15:03:00Z"/>
          <w:b/>
        </w:rPr>
      </w:pPr>
      <w:r>
        <w:rPr>
          <w:b/>
        </w:rPr>
        <w:t>Option 2: relay UE</w:t>
      </w:r>
    </w:p>
    <w:p w14:paraId="506CE41F" w14:textId="77777777" w:rsidR="00B34933" w:rsidRDefault="00CD4FEF">
      <w:pPr>
        <w:pStyle w:val="a0"/>
        <w:numPr>
          <w:ilvl w:val="0"/>
          <w:numId w:val="10"/>
        </w:numPr>
        <w:rPr>
          <w:b/>
        </w:rPr>
      </w:pPr>
      <w:ins w:id="23" w:author="vivo(Jing)" w:date="2023-04-21T15:03:00Z">
        <w:r>
          <w:rPr>
            <w:b/>
          </w:rPr>
          <w:t>Option 3: TX UE per hop</w:t>
        </w:r>
      </w:ins>
    </w:p>
    <w:p w14:paraId="7C784F33" w14:textId="77777777" w:rsidR="00B34933" w:rsidRDefault="00B34933">
      <w:pPr>
        <w:pStyle w:val="a0"/>
        <w:rPr>
          <w:b/>
        </w:rPr>
      </w:pPr>
    </w:p>
    <w:p w14:paraId="2E8364D8" w14:textId="77777777" w:rsidR="00B34933" w:rsidRDefault="00CD4FEF">
      <w:pPr>
        <w:pStyle w:val="a0"/>
        <w:rPr>
          <w:rFonts w:eastAsiaTheme="minorEastAsia"/>
          <w:szCs w:val="18"/>
          <w:lang w:eastAsia="zh-CN"/>
        </w:rPr>
      </w:pPr>
      <w:r>
        <w:rPr>
          <w:rFonts w:eastAsiaTheme="minorEastAsia"/>
          <w:szCs w:val="18"/>
          <w:lang w:eastAsia="zh-CN"/>
        </w:rPr>
        <w:t xml:space="preserve">The second question is which node can perform QoS split. Based on the contributions, there is no consensus for the second question. The majority propose one of source remote UE and relay UE </w:t>
      </w:r>
      <w:r>
        <w:t>to perform QoS split</w:t>
      </w:r>
      <w:r>
        <w:rPr>
          <w:rFonts w:eastAsiaTheme="minorEastAsia"/>
          <w:szCs w:val="18"/>
          <w:lang w:eastAsia="zh-CN"/>
        </w:rPr>
        <w:t>.</w:t>
      </w:r>
    </w:p>
    <w:p w14:paraId="01C07C21" w14:textId="77777777" w:rsidR="00B34933" w:rsidRDefault="00B34933">
      <w:pPr>
        <w:pStyle w:val="a0"/>
        <w:rPr>
          <w:b/>
        </w:rPr>
      </w:pPr>
    </w:p>
    <w:p w14:paraId="5066A04E" w14:textId="77777777" w:rsidR="00B34933" w:rsidRDefault="00CD4FEF">
      <w:pPr>
        <w:spacing w:after="120" w:line="240" w:lineRule="exact"/>
        <w:jc w:val="both"/>
        <w:rPr>
          <w:b/>
        </w:rPr>
      </w:pPr>
      <w:r>
        <w:rPr>
          <w:b/>
        </w:rPr>
        <w:t>Q5-2: If AS layer is selected, w</w:t>
      </w:r>
      <w:r>
        <w:rPr>
          <w:rFonts w:eastAsia="等线"/>
          <w:b/>
          <w:lang w:eastAsia="zh-CN"/>
        </w:rPr>
        <w:t>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826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20B18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471C59"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C1764C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E84A7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ADF8D9"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06FC7"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1B3D020F" w14:textId="77777777" w:rsidR="00B34933" w:rsidRDefault="00B34933">
            <w:pPr>
              <w:pStyle w:val="TAC"/>
              <w:spacing w:before="20" w:after="20"/>
              <w:ind w:left="57" w:right="57"/>
              <w:jc w:val="left"/>
              <w:rPr>
                <w:lang w:eastAsia="zh-CN"/>
              </w:rPr>
            </w:pPr>
          </w:p>
        </w:tc>
      </w:tr>
      <w:tr w:rsidR="00B34933" w14:paraId="72E150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D1A4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56FF2C" w14:textId="77777777" w:rsidR="00B34933" w:rsidRDefault="00CD4FEF">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0F8816DA" w14:textId="77777777" w:rsidR="00B34933" w:rsidRDefault="00CD4FEF">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34933" w14:paraId="3DAE3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E6D897"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FF132" w14:textId="77777777" w:rsidR="00B34933" w:rsidRDefault="00CD4FEF">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DA4EAED" w14:textId="77777777" w:rsidR="00B34933" w:rsidRDefault="00CD4FEF">
            <w:pPr>
              <w:pStyle w:val="TAC"/>
              <w:spacing w:before="20" w:after="20"/>
              <w:ind w:left="57" w:right="57"/>
              <w:jc w:val="left"/>
            </w:pPr>
            <w:r>
              <w:t xml:space="preserve">Since we have agreed to simplify the gNB involvement as compared to the U2N case, we think at least we should not rely on source remote UE/relay UE’s serving gNB for QoS split. </w:t>
            </w:r>
          </w:p>
          <w:p w14:paraId="0AD53ED2" w14:textId="77777777" w:rsidR="00B34933" w:rsidRDefault="00CD4FEF">
            <w:pPr>
              <w:pStyle w:val="TAC"/>
              <w:spacing w:before="20" w:after="20"/>
              <w:ind w:left="57" w:right="57"/>
              <w:jc w:val="left"/>
            </w:pPr>
            <w:r>
              <w:t xml:space="preserve">Then whether it is source remote UE or relay UE to perform QoS split, we think both can work. If it is source remote UE to split, some assistance information on second hop, e.g., CBR, measurement report, transmission latency is needed. While if it is relay UE to perform split, E2E QoS information from the source remote UE is needed. </w:t>
            </w:r>
          </w:p>
          <w:p w14:paraId="31D7C506" w14:textId="77777777" w:rsidR="00B34933" w:rsidRDefault="00CD4FEF">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34933" w14:paraId="2E78A2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921AA"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6D588A"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3BEA818C" w14:textId="77777777" w:rsidR="00B34933" w:rsidRDefault="00CD4FEF">
            <w:pPr>
              <w:pStyle w:val="TAC"/>
              <w:spacing w:before="20" w:after="20"/>
              <w:ind w:left="57" w:right="57"/>
              <w:jc w:val="left"/>
              <w:rPr>
                <w:lang w:eastAsia="zh-CN"/>
              </w:rPr>
            </w:pPr>
            <w:r>
              <w:rPr>
                <w:lang w:eastAsia="zh-CN"/>
              </w:rPr>
              <w:t>Relay UE is well positioned to decide the PDB split for both PC5 hops.</w:t>
            </w:r>
          </w:p>
        </w:tc>
      </w:tr>
      <w:tr w:rsidR="00B34933" w14:paraId="3010C7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FB8C1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39D7B9"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315A2BB" w14:textId="77777777" w:rsidR="00B34933" w:rsidRDefault="00CD4FEF">
            <w:pPr>
              <w:pStyle w:val="TAC"/>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rsidR="00B34933" w14:paraId="08156F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49ACF"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73B338"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1CAF31C7" w14:textId="77777777" w:rsidR="00B34933" w:rsidRDefault="00B34933">
            <w:pPr>
              <w:pStyle w:val="TAC"/>
              <w:spacing w:before="20" w:after="20"/>
              <w:ind w:left="57" w:right="57"/>
              <w:jc w:val="left"/>
              <w:rPr>
                <w:lang w:eastAsia="zh-CN"/>
              </w:rPr>
            </w:pPr>
          </w:p>
        </w:tc>
      </w:tr>
      <w:tr w:rsidR="00B34933" w14:paraId="57E9D4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97018"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2E290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0E7CE81" w14:textId="77777777" w:rsidR="00B34933" w:rsidRDefault="00CD4FEF">
            <w:pPr>
              <w:pStyle w:val="TAC"/>
              <w:spacing w:before="20" w:after="20"/>
              <w:ind w:left="57" w:right="57"/>
              <w:jc w:val="left"/>
              <w:rPr>
                <w:lang w:eastAsia="zh-CN"/>
              </w:rPr>
            </w:pPr>
            <w:r>
              <w:rPr>
                <w:lang w:eastAsia="zh-CN"/>
              </w:rPr>
              <w:t>Relay UE can have the link status on the two hops, and can provide more proper splitting based on the link status.</w:t>
            </w:r>
          </w:p>
        </w:tc>
      </w:tr>
      <w:tr w:rsidR="00B34933" w14:paraId="34C16E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9391D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E73A3"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4B73D8E" w14:textId="77777777" w:rsidR="00B34933" w:rsidRDefault="00CD4FEF">
            <w:pPr>
              <w:pStyle w:val="TAC"/>
              <w:spacing w:before="20" w:after="20"/>
              <w:ind w:left="57" w:right="57"/>
              <w:jc w:val="left"/>
              <w:rPr>
                <w:lang w:eastAsia="zh-CN"/>
              </w:rPr>
            </w:pPr>
            <w:r>
              <w:rPr>
                <w:lang w:eastAsia="zh-CN"/>
              </w:rPr>
              <w:t>Similar view as InterDigital.</w:t>
            </w:r>
          </w:p>
        </w:tc>
      </w:tr>
      <w:tr w:rsidR="00B34933" w14:paraId="4BD91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C60A7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8D5C3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 xml:space="preserve">Option 1 </w:t>
            </w:r>
          </w:p>
        </w:tc>
        <w:tc>
          <w:tcPr>
            <w:tcW w:w="5922" w:type="dxa"/>
            <w:tcBorders>
              <w:top w:val="single" w:sz="4" w:space="0" w:color="auto"/>
              <w:left w:val="single" w:sz="4" w:space="0" w:color="auto"/>
              <w:bottom w:val="single" w:sz="4" w:space="0" w:color="auto"/>
              <w:right w:val="single" w:sz="4" w:space="0" w:color="auto"/>
            </w:tcBorders>
          </w:tcPr>
          <w:p w14:paraId="0516842B" w14:textId="77777777" w:rsidR="00B34933" w:rsidRDefault="00CD4FEF">
            <w:pPr>
              <w:pStyle w:val="TAC"/>
              <w:spacing w:before="20" w:after="20"/>
              <w:ind w:left="57" w:right="57"/>
              <w:jc w:val="left"/>
              <w:rPr>
                <w:lang w:eastAsia="zh-CN"/>
              </w:rPr>
            </w:pPr>
            <w:r>
              <w:rPr>
                <w:lang w:eastAsia="zh-CN"/>
              </w:rPr>
              <w:t>For U2U relay, considering the connection is initiated by the source remote UE, it is nature that the source remote UE is in charge of handling end-to-end QoS to hop-by-hop QoS for U2U relay.</w:t>
            </w:r>
          </w:p>
        </w:tc>
      </w:tr>
      <w:tr w:rsidR="00B34933" w14:paraId="575851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D2A3AF"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DE54C1" w14:textId="77777777" w:rsidR="00B34933" w:rsidRDefault="00CD4FEF">
            <w:pPr>
              <w:pStyle w:val="TAC"/>
              <w:spacing w:before="20" w:after="20"/>
              <w:ind w:left="57" w:right="57"/>
              <w:jc w:val="left"/>
              <w:rPr>
                <w:lang w:eastAsia="zh-CN"/>
              </w:rPr>
            </w:pPr>
            <w:r>
              <w:rPr>
                <w:rFonts w:hint="eastAsia"/>
                <w:lang w:eastAsia="ko-KR"/>
              </w:rPr>
              <w:t>Option 2</w:t>
            </w:r>
          </w:p>
        </w:tc>
        <w:tc>
          <w:tcPr>
            <w:tcW w:w="5922" w:type="dxa"/>
            <w:tcBorders>
              <w:top w:val="single" w:sz="4" w:space="0" w:color="auto"/>
              <w:left w:val="single" w:sz="4" w:space="0" w:color="auto"/>
              <w:bottom w:val="single" w:sz="4" w:space="0" w:color="auto"/>
              <w:right w:val="single" w:sz="4" w:space="0" w:color="auto"/>
            </w:tcBorders>
          </w:tcPr>
          <w:p w14:paraId="7D664454" w14:textId="77777777" w:rsidR="00B34933" w:rsidRDefault="00B34933">
            <w:pPr>
              <w:pStyle w:val="TAC"/>
              <w:spacing w:before="20" w:after="20"/>
              <w:ind w:left="57" w:right="57"/>
              <w:jc w:val="left"/>
              <w:rPr>
                <w:lang w:eastAsia="zh-CN"/>
              </w:rPr>
            </w:pPr>
          </w:p>
        </w:tc>
      </w:tr>
      <w:tr w:rsidR="00B34933" w14:paraId="36C3E0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28BBB9"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B6AE08" w14:textId="77777777" w:rsidR="00B34933" w:rsidRDefault="00CD4FEF">
            <w:pPr>
              <w:pStyle w:val="TAC"/>
              <w:spacing w:before="20" w:after="20"/>
              <w:ind w:left="57" w:right="57"/>
              <w:jc w:val="left"/>
              <w:rPr>
                <w:lang w:eastAsia="zh-CN"/>
              </w:rPr>
            </w:pPr>
            <w:r>
              <w:rPr>
                <w:lang w:eastAsia="zh-CN"/>
              </w:rPr>
              <w:t>Option 2 or option-3</w:t>
            </w:r>
          </w:p>
        </w:tc>
        <w:tc>
          <w:tcPr>
            <w:tcW w:w="5922" w:type="dxa"/>
            <w:tcBorders>
              <w:top w:val="single" w:sz="4" w:space="0" w:color="auto"/>
              <w:left w:val="single" w:sz="4" w:space="0" w:color="auto"/>
              <w:bottom w:val="single" w:sz="4" w:space="0" w:color="auto"/>
              <w:right w:val="single" w:sz="4" w:space="0" w:color="auto"/>
            </w:tcBorders>
          </w:tcPr>
          <w:p w14:paraId="3E3F2C44"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QoS splitting and handling can be performed in a centralized way</w:t>
            </w:r>
            <w:r>
              <w:rPr>
                <w:rFonts w:eastAsiaTheme="minorEastAsia" w:hint="eastAsia"/>
                <w:lang w:val="en-US" w:eastAsia="zh-CN"/>
              </w:rPr>
              <w:t xml:space="preserve"> and have a unified node for L2 and L3 U2U</w:t>
            </w:r>
            <w:r>
              <w:rPr>
                <w:rFonts w:eastAsiaTheme="minorEastAsia"/>
                <w:lang w:eastAsia="zh-CN"/>
              </w:rPr>
              <w:t>, i.e. by the relay UE, since the relay UE can know the status of two links at the same time.</w:t>
            </w:r>
          </w:p>
          <w:p w14:paraId="189211DC" w14:textId="77777777" w:rsidR="00B34933" w:rsidRDefault="00CD4FEF">
            <w:pPr>
              <w:pStyle w:val="TAC"/>
              <w:spacing w:before="20" w:after="20"/>
              <w:ind w:left="57" w:right="57"/>
              <w:jc w:val="left"/>
              <w:rPr>
                <w:lang w:eastAsia="zh-CN"/>
              </w:rPr>
            </w:pPr>
            <w:r>
              <w:rPr>
                <w:lang w:eastAsia="zh-CN"/>
              </w:rPr>
              <w:t xml:space="preserve">Option-3 is added as </w:t>
            </w:r>
            <w:r>
              <w:rPr>
                <w:rFonts w:hint="eastAsia"/>
                <w:lang w:val="en-US" w:eastAsia="zh-CN"/>
              </w:rPr>
              <w:t>it</w:t>
            </w:r>
            <w:r>
              <w:rPr>
                <w:lang w:val="en-US" w:eastAsia="zh-CN"/>
              </w:rPr>
              <w:t>’</w:t>
            </w:r>
            <w:r>
              <w:rPr>
                <w:rFonts w:hint="eastAsia"/>
                <w:lang w:val="en-US" w:eastAsia="zh-CN"/>
              </w:rPr>
              <w:t>s more aligned with legacy TX UE centric mechanism</w:t>
            </w:r>
            <w:r>
              <w:rPr>
                <w:rFonts w:eastAsiaTheme="minorEastAsia"/>
                <w:lang w:eastAsia="zh-CN"/>
              </w:rPr>
              <w:t xml:space="preserve">, which can </w:t>
            </w:r>
            <w:r>
              <w:rPr>
                <w:rFonts w:eastAsiaTheme="minorEastAsia" w:hint="eastAsia"/>
                <w:lang w:val="en-US" w:eastAsia="zh-CN"/>
              </w:rPr>
              <w:t>also be extensive to multi-hop scenario</w:t>
            </w:r>
            <w:r>
              <w:rPr>
                <w:rFonts w:eastAsiaTheme="minorEastAsia"/>
                <w:lang w:eastAsia="zh-CN"/>
              </w:rPr>
              <w:t>. Option-3 is also acceptable to us.</w:t>
            </w:r>
          </w:p>
        </w:tc>
      </w:tr>
      <w:tr w:rsidR="00B34933" w14:paraId="4B258E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DC481" w14:textId="77777777" w:rsidR="00B34933" w:rsidRDefault="00CD4FEF">
            <w:pPr>
              <w:pStyle w:val="TAC"/>
              <w:spacing w:before="20" w:after="20"/>
              <w:ind w:left="57" w:right="57"/>
              <w:jc w:val="left"/>
              <w:rPr>
                <w:lang w:eastAsia="zh-CN"/>
              </w:rPr>
            </w:pPr>
            <w:r>
              <w:rPr>
                <w:rFonts w:eastAsiaTheme="minor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B842E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2</w:t>
            </w:r>
          </w:p>
        </w:tc>
        <w:tc>
          <w:tcPr>
            <w:tcW w:w="5922" w:type="dxa"/>
            <w:tcBorders>
              <w:top w:val="single" w:sz="4" w:space="0" w:color="auto"/>
              <w:left w:val="single" w:sz="4" w:space="0" w:color="auto"/>
              <w:bottom w:val="single" w:sz="4" w:space="0" w:color="auto"/>
              <w:right w:val="single" w:sz="4" w:space="0" w:color="auto"/>
            </w:tcBorders>
          </w:tcPr>
          <w:p w14:paraId="77EC9BE5" w14:textId="77777777" w:rsidR="00B34933" w:rsidRDefault="00B34933">
            <w:pPr>
              <w:pStyle w:val="TAC"/>
              <w:spacing w:before="20" w:after="20"/>
              <w:ind w:left="57" w:right="57"/>
              <w:jc w:val="left"/>
              <w:rPr>
                <w:lang w:eastAsia="zh-CN"/>
              </w:rPr>
            </w:pPr>
          </w:p>
        </w:tc>
      </w:tr>
      <w:tr w:rsidR="00B34933" w14:paraId="2E78FA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DAF33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B17B1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7FCB1F34" w14:textId="77777777" w:rsidR="00B34933" w:rsidRDefault="00B34933">
            <w:pPr>
              <w:pStyle w:val="TAC"/>
              <w:spacing w:before="20" w:after="20"/>
              <w:ind w:left="57" w:right="57"/>
              <w:jc w:val="left"/>
              <w:rPr>
                <w:lang w:eastAsia="zh-CN"/>
              </w:rPr>
            </w:pPr>
          </w:p>
        </w:tc>
      </w:tr>
      <w:tr w:rsidR="00B34933" w14:paraId="19774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30424B" w14:textId="77777777" w:rsidR="00B34933" w:rsidRDefault="00CD4FEF">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C1FFF" w14:textId="77777777" w:rsidR="00B34933" w:rsidRDefault="00CD4FEF">
            <w:pPr>
              <w:pStyle w:val="TAC"/>
              <w:spacing w:before="20" w:after="20"/>
              <w:ind w:left="57" w:right="57"/>
              <w:jc w:val="left"/>
              <w:rPr>
                <w:lang w:val="en-US" w:eastAsia="zh-CN"/>
              </w:rPr>
            </w:pPr>
            <w:r>
              <w:rPr>
                <w:rFonts w:hint="eastAsia"/>
                <w:lang w:val="en-US" w:eastAsia="zh-CN"/>
              </w:rPr>
              <w:t>Option 1 or 3</w:t>
            </w:r>
          </w:p>
        </w:tc>
        <w:tc>
          <w:tcPr>
            <w:tcW w:w="5922" w:type="dxa"/>
            <w:tcBorders>
              <w:top w:val="single" w:sz="4" w:space="0" w:color="auto"/>
              <w:left w:val="single" w:sz="4" w:space="0" w:color="auto"/>
              <w:bottom w:val="single" w:sz="4" w:space="0" w:color="auto"/>
              <w:right w:val="single" w:sz="4" w:space="0" w:color="auto"/>
            </w:tcBorders>
          </w:tcPr>
          <w:p w14:paraId="0F145115" w14:textId="77777777" w:rsidR="00B34933" w:rsidRDefault="00CD4FEF">
            <w:pPr>
              <w:pStyle w:val="TAC"/>
              <w:spacing w:before="20" w:after="20"/>
              <w:ind w:left="57" w:right="57"/>
              <w:jc w:val="left"/>
              <w:rPr>
                <w:lang w:eastAsia="zh-CN"/>
              </w:rPr>
            </w:pPr>
            <w:r>
              <w:rPr>
                <w:rFonts w:hint="eastAsia"/>
                <w:color w:val="000000" w:themeColor="text1"/>
                <w:lang w:val="en-US" w:eastAsia="zh-CN"/>
              </w:rPr>
              <w:t>For single hop U2U relay, maybe it is better for relay UE to perform QoS split who knows the PC5 link quality of both hops. However, it is not forward compatible with multi-hop U2U relay. So considering multi-hop, we prefer the source UE to decide the first hop QoS while the relay UE decides the next hop QoS and so on.</w:t>
            </w:r>
          </w:p>
        </w:tc>
      </w:tr>
      <w:tr w:rsidR="00B34933" w14:paraId="6A9E77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A3ED2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CE267F"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5A79F7D" w14:textId="77777777" w:rsidR="00B34933" w:rsidRDefault="00B34933">
            <w:pPr>
              <w:pStyle w:val="TAC"/>
              <w:spacing w:before="20" w:after="20"/>
              <w:ind w:left="57" w:right="57"/>
              <w:jc w:val="left"/>
              <w:rPr>
                <w:lang w:eastAsia="zh-CN"/>
              </w:rPr>
            </w:pPr>
          </w:p>
        </w:tc>
      </w:tr>
      <w:tr w:rsidR="00B34933" w14:paraId="5D12C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C4A3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680EE0" w14:textId="77777777" w:rsidR="00B34933" w:rsidRDefault="00CD4FEF">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500F7A9F" w14:textId="77777777" w:rsidR="00B34933" w:rsidRDefault="00CD4FEF">
            <w:pPr>
              <w:pStyle w:val="TAC"/>
              <w:spacing w:before="20" w:after="20"/>
              <w:ind w:left="57" w:right="57"/>
              <w:jc w:val="left"/>
              <w:rPr>
                <w:lang w:val="en-US" w:eastAsia="zh-CN"/>
              </w:rPr>
            </w:pPr>
            <w:r>
              <w:rPr>
                <w:lang w:val="en-US" w:eastAsia="zh-CN"/>
              </w:rPr>
              <w:t>Both methods are feasible and all related to message interaction between source remote UE and relay UE:</w:t>
            </w:r>
          </w:p>
          <w:p w14:paraId="7CDFF808" w14:textId="77777777" w:rsidR="00B34933" w:rsidRDefault="00CD4FEF">
            <w:pPr>
              <w:pStyle w:val="TAC"/>
              <w:numPr>
                <w:ilvl w:val="0"/>
                <w:numId w:val="11"/>
              </w:numPr>
              <w:spacing w:before="20" w:after="20"/>
              <w:ind w:left="57" w:right="57"/>
              <w:jc w:val="left"/>
              <w:rPr>
                <w:lang w:val="en-US" w:eastAsia="zh-CN"/>
              </w:rPr>
            </w:pPr>
            <w:r>
              <w:rPr>
                <w:lang w:val="en-US" w:eastAsia="zh-CN"/>
              </w:rPr>
              <w:t>For Option1, then relay UE needs to tell source remote UE about the second hop PC5 link quality.</w:t>
            </w:r>
          </w:p>
          <w:p w14:paraId="373B35AE" w14:textId="77777777" w:rsidR="00B34933" w:rsidRDefault="00CD4FEF">
            <w:pPr>
              <w:pStyle w:val="TAC"/>
              <w:numPr>
                <w:ilvl w:val="0"/>
                <w:numId w:val="11"/>
              </w:numPr>
              <w:spacing w:before="20" w:after="20"/>
              <w:ind w:left="57" w:right="57"/>
              <w:jc w:val="left"/>
              <w:rPr>
                <w:lang w:val="en-US" w:eastAsia="zh-CN"/>
              </w:rPr>
            </w:pPr>
            <w:r>
              <w:rPr>
                <w:lang w:val="en-US" w:eastAsia="zh-CN"/>
              </w:rPr>
              <w:t>For Option2, then remote UE needs to tell relay UE about the E2E QoS information.</w:t>
            </w:r>
          </w:p>
          <w:p w14:paraId="758727E7" w14:textId="77777777" w:rsidR="00B34933" w:rsidRDefault="00CD4FEF">
            <w:pPr>
              <w:pStyle w:val="TAC"/>
              <w:spacing w:before="20" w:after="20"/>
              <w:ind w:right="57"/>
              <w:jc w:val="left"/>
              <w:rPr>
                <w:lang w:val="en-US" w:eastAsia="zh-CN"/>
              </w:rPr>
            </w:pPr>
            <w:r>
              <w:rPr>
                <w:lang w:val="en-US" w:eastAsia="zh-CN"/>
              </w:rPr>
              <w:t>AS SA2 has decided relay UE is responsible for L3 U2U QoS split. Thus, we prefer to keep aligned with SA2 that using relay UE to perform QoS split in L2 U2U relay as well.</w:t>
            </w:r>
          </w:p>
        </w:tc>
      </w:tr>
      <w:tr w:rsidR="002812BA" w14:paraId="2E4B5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86E5B8" w14:textId="49C18E4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27A420" w14:textId="217D59DF" w:rsidR="002812BA" w:rsidRDefault="002812BA" w:rsidP="002812BA">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7D054A1" w14:textId="60ED8C70" w:rsidR="002812BA" w:rsidRDefault="002812BA" w:rsidP="002812BA">
            <w:pPr>
              <w:pStyle w:val="TAC"/>
              <w:spacing w:before="20" w:after="20"/>
              <w:ind w:left="57" w:right="57"/>
              <w:jc w:val="left"/>
              <w:rPr>
                <w:lang w:val="en-US" w:eastAsia="zh-CN"/>
              </w:rPr>
            </w:pPr>
            <w:r>
              <w:rPr>
                <w:lang w:val="en-US" w:eastAsia="zh-CN"/>
              </w:rPr>
              <w:t>This is similar to L3 U2U relaying mechanism.</w:t>
            </w:r>
          </w:p>
        </w:tc>
      </w:tr>
      <w:tr w:rsidR="00110CAE" w14:paraId="0E635F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3343B9" w14:textId="3C790029" w:rsidR="00110CAE" w:rsidRPr="00110CAE" w:rsidRDefault="00110CAE"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BA1368" w14:textId="0D05EADA" w:rsidR="00110CAE" w:rsidRDefault="00110CAE" w:rsidP="002812BA">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278758B8" w14:textId="77777777" w:rsidR="00110CAE" w:rsidRDefault="00110CAE" w:rsidP="002812BA">
            <w:pPr>
              <w:pStyle w:val="TAC"/>
              <w:spacing w:before="20" w:after="20"/>
              <w:ind w:left="57" w:right="57"/>
              <w:jc w:val="left"/>
              <w:rPr>
                <w:lang w:val="en-US" w:eastAsia="zh-CN"/>
              </w:rPr>
            </w:pPr>
          </w:p>
        </w:tc>
      </w:tr>
    </w:tbl>
    <w:p w14:paraId="341C630C" w14:textId="77777777" w:rsidR="00B34933" w:rsidRDefault="00CD4FEF">
      <w:pPr>
        <w:pStyle w:val="a0"/>
        <w:rPr>
          <w:rFonts w:eastAsiaTheme="minorEastAsia"/>
          <w:b/>
          <w:szCs w:val="18"/>
          <w:lang w:eastAsia="zh-CN"/>
        </w:rPr>
      </w:pPr>
      <w:r>
        <w:rPr>
          <w:rFonts w:eastAsiaTheme="minorEastAsia"/>
          <w:b/>
          <w:szCs w:val="18"/>
          <w:lang w:eastAsia="zh-CN"/>
        </w:rPr>
        <w:t>Summary:</w:t>
      </w:r>
    </w:p>
    <w:p w14:paraId="4010993A" w14:textId="77777777" w:rsidR="00B34933" w:rsidRDefault="00CD4FEF">
      <w:pPr>
        <w:pStyle w:val="a0"/>
        <w:rPr>
          <w:b/>
        </w:rPr>
      </w:pPr>
      <w:r>
        <w:rPr>
          <w:rFonts w:eastAsiaTheme="minorEastAsia"/>
          <w:b/>
          <w:szCs w:val="18"/>
          <w:lang w:eastAsia="zh-CN"/>
        </w:rPr>
        <w:t>…..</w:t>
      </w:r>
    </w:p>
    <w:p w14:paraId="57D3260D" w14:textId="77777777" w:rsidR="00B34933" w:rsidRDefault="00B34933">
      <w:pPr>
        <w:pStyle w:val="a0"/>
        <w:rPr>
          <w:b/>
        </w:rPr>
      </w:pPr>
    </w:p>
    <w:p w14:paraId="5A67B4B6" w14:textId="77777777" w:rsidR="00B34933" w:rsidRDefault="00B34933">
      <w:pPr>
        <w:pStyle w:val="a0"/>
        <w:rPr>
          <w:b/>
        </w:rPr>
      </w:pPr>
    </w:p>
    <w:p w14:paraId="578C8AD9" w14:textId="77777777" w:rsidR="00B34933" w:rsidRDefault="00CD4FEF">
      <w:pPr>
        <w:pStyle w:val="20"/>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15F0A0A" w14:textId="77777777">
        <w:tc>
          <w:tcPr>
            <w:tcW w:w="780" w:type="pct"/>
            <w:shd w:val="clear" w:color="auto" w:fill="auto"/>
          </w:tcPr>
          <w:p w14:paraId="45B793C7"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2EAD172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1657802C" w14:textId="77777777">
        <w:tc>
          <w:tcPr>
            <w:tcW w:w="780" w:type="pct"/>
            <w:shd w:val="clear" w:color="auto" w:fill="auto"/>
          </w:tcPr>
          <w:p w14:paraId="761102A9" w14:textId="77777777" w:rsidR="00B34933" w:rsidRDefault="00000000">
            <w:pPr>
              <w:rPr>
                <w:rStyle w:val="af4"/>
                <w:rFonts w:eastAsia="宋体"/>
                <w:b/>
                <w:bCs/>
                <w:sz w:val="16"/>
                <w:szCs w:val="16"/>
              </w:rPr>
            </w:pPr>
            <w:hyperlink r:id="rId73" w:history="1">
              <w:r w:rsidR="00CD4FEF">
                <w:rPr>
                  <w:rStyle w:val="af4"/>
                  <w:rFonts w:eastAsia="宋体"/>
                  <w:b/>
                  <w:bCs/>
                  <w:sz w:val="16"/>
                  <w:szCs w:val="16"/>
                </w:rPr>
                <w:t>R2-2302643</w:t>
              </w:r>
            </w:hyperlink>
          </w:p>
          <w:p w14:paraId="05A01638" w14:textId="77777777" w:rsidR="00B34933" w:rsidRDefault="00CD4FEF">
            <w:pPr>
              <w:rPr>
                <w:sz w:val="16"/>
                <w:szCs w:val="16"/>
              </w:rPr>
            </w:pPr>
            <w:r>
              <w:rPr>
                <w:rFonts w:eastAsia="宋体"/>
                <w:sz w:val="16"/>
                <w:szCs w:val="16"/>
              </w:rPr>
              <w:t>OPPO</w:t>
            </w:r>
          </w:p>
        </w:tc>
        <w:tc>
          <w:tcPr>
            <w:tcW w:w="4220" w:type="pct"/>
            <w:shd w:val="clear" w:color="auto" w:fill="auto"/>
          </w:tcPr>
          <w:p w14:paraId="69810987" w14:textId="77777777" w:rsidR="00B34933" w:rsidRDefault="00CD4FEF">
            <w:pPr>
              <w:rPr>
                <w:sz w:val="16"/>
                <w:szCs w:val="16"/>
              </w:rPr>
            </w:pPr>
            <w:r>
              <w:rPr>
                <w:sz w:val="16"/>
                <w:szCs w:val="16"/>
              </w:rPr>
              <w:t>Proposal 21 RAN2 to discuss using the bearer ID as input for the L2 U2U relay ciphering and deciphering at PDCP, and check with SA3 on the feasibility using LS.</w:t>
            </w:r>
          </w:p>
        </w:tc>
      </w:tr>
      <w:tr w:rsidR="00B34933" w14:paraId="1B1C83D7" w14:textId="77777777">
        <w:tc>
          <w:tcPr>
            <w:tcW w:w="780" w:type="pct"/>
            <w:shd w:val="clear" w:color="auto" w:fill="auto"/>
          </w:tcPr>
          <w:p w14:paraId="35DCE2B0" w14:textId="77777777" w:rsidR="00B34933" w:rsidRDefault="00000000">
            <w:pPr>
              <w:rPr>
                <w:rStyle w:val="af4"/>
                <w:rFonts w:eastAsia="宋体"/>
                <w:b/>
                <w:bCs/>
                <w:sz w:val="16"/>
                <w:szCs w:val="16"/>
              </w:rPr>
            </w:pPr>
            <w:hyperlink r:id="rId74" w:history="1">
              <w:r w:rsidR="00CD4FEF">
                <w:rPr>
                  <w:rStyle w:val="af4"/>
                  <w:rFonts w:eastAsia="宋体"/>
                  <w:b/>
                  <w:bCs/>
                  <w:sz w:val="16"/>
                  <w:szCs w:val="16"/>
                </w:rPr>
                <w:t>R2-2303486</w:t>
              </w:r>
            </w:hyperlink>
          </w:p>
          <w:p w14:paraId="75F15772" w14:textId="77777777" w:rsidR="00B34933" w:rsidRDefault="00CD4FEF">
            <w:pPr>
              <w:rPr>
                <w:rFonts w:cs="Arial"/>
                <w:sz w:val="16"/>
                <w:szCs w:val="16"/>
              </w:rPr>
            </w:pPr>
            <w:r>
              <w:rPr>
                <w:rFonts w:eastAsia="宋体"/>
                <w:sz w:val="16"/>
                <w:szCs w:val="16"/>
              </w:rPr>
              <w:t>Huawei</w:t>
            </w:r>
          </w:p>
        </w:tc>
        <w:tc>
          <w:tcPr>
            <w:tcW w:w="4220" w:type="pct"/>
            <w:shd w:val="clear" w:color="auto" w:fill="auto"/>
          </w:tcPr>
          <w:p w14:paraId="46B4A4A1" w14:textId="77777777" w:rsidR="00B34933" w:rsidRDefault="00CD4FEF">
            <w:pPr>
              <w:rPr>
                <w:sz w:val="16"/>
                <w:szCs w:val="16"/>
                <w:highlight w:val="yellow"/>
              </w:rPr>
            </w:pPr>
            <w:r>
              <w:rPr>
                <w:sz w:val="16"/>
                <w:szCs w:val="16"/>
              </w:rPr>
              <w:t>Proposal 14: For L2 U2U relay, the E2E security between the two end UEs is supported via E2E PDCP in the same manner of Rel-16 V2X, further discuss how to ensure the aligned LCIDs are used by the two end UEs.</w:t>
            </w:r>
          </w:p>
        </w:tc>
      </w:tr>
      <w:tr w:rsidR="00B34933" w14:paraId="7472859D" w14:textId="77777777">
        <w:tc>
          <w:tcPr>
            <w:tcW w:w="780" w:type="pct"/>
            <w:shd w:val="clear" w:color="auto" w:fill="auto"/>
          </w:tcPr>
          <w:p w14:paraId="2FFA904B" w14:textId="77777777" w:rsidR="00B34933" w:rsidRDefault="00000000">
            <w:pPr>
              <w:rPr>
                <w:rStyle w:val="af4"/>
                <w:rFonts w:eastAsia="宋体"/>
                <w:b/>
                <w:bCs/>
                <w:sz w:val="16"/>
                <w:szCs w:val="16"/>
              </w:rPr>
            </w:pPr>
            <w:hyperlink r:id="rId75" w:history="1">
              <w:r w:rsidR="00CD4FEF">
                <w:rPr>
                  <w:rStyle w:val="af4"/>
                  <w:rFonts w:eastAsia="宋体"/>
                  <w:b/>
                  <w:bCs/>
                  <w:sz w:val="16"/>
                  <w:szCs w:val="16"/>
                </w:rPr>
                <w:t>R2-2303935</w:t>
              </w:r>
            </w:hyperlink>
          </w:p>
          <w:p w14:paraId="3A7E6823" w14:textId="77777777" w:rsidR="00B34933" w:rsidRDefault="00CD4FEF">
            <w:pPr>
              <w:rPr>
                <w:rFonts w:cs="Arial"/>
                <w:sz w:val="16"/>
                <w:szCs w:val="16"/>
              </w:rPr>
            </w:pPr>
            <w:r>
              <w:rPr>
                <w:rFonts w:eastAsia="宋体"/>
                <w:sz w:val="16"/>
                <w:szCs w:val="16"/>
              </w:rPr>
              <w:t>ASUSTeK</w:t>
            </w:r>
          </w:p>
        </w:tc>
        <w:tc>
          <w:tcPr>
            <w:tcW w:w="4220" w:type="pct"/>
            <w:shd w:val="clear" w:color="auto" w:fill="auto"/>
          </w:tcPr>
          <w:p w14:paraId="1E6DC6DB" w14:textId="77777777" w:rsidR="00B34933" w:rsidRDefault="00CD4FEF">
            <w:pPr>
              <w:rPr>
                <w:sz w:val="16"/>
                <w:szCs w:val="16"/>
              </w:rPr>
            </w:pPr>
            <w:r>
              <w:rPr>
                <w:sz w:val="16"/>
                <w:szCs w:val="16"/>
              </w:rPr>
              <w:t>Proposal 1</w:t>
            </w:r>
            <w:r>
              <w:rPr>
                <w:sz w:val="16"/>
                <w:szCs w:val="16"/>
              </w:rPr>
              <w:tab/>
              <w:t>RB ID of each E2E sidelink radio bearer (DRB/SRB) is used as an input parameter to the ciphering/deciphering function for the E2E security between Source UE and Target UE in L2 UE-to-UE Relay.</w:t>
            </w:r>
          </w:p>
        </w:tc>
      </w:tr>
    </w:tbl>
    <w:p w14:paraId="687CD1DE" w14:textId="77777777" w:rsidR="00B34933" w:rsidRDefault="00B34933">
      <w:pPr>
        <w:pStyle w:val="a0"/>
        <w:rPr>
          <w:rFonts w:eastAsiaTheme="minorEastAsia"/>
          <w:b/>
          <w:lang w:eastAsia="zh-CN"/>
        </w:rPr>
      </w:pPr>
    </w:p>
    <w:p w14:paraId="178C18FA" w14:textId="77777777" w:rsidR="00B34933" w:rsidRDefault="00CD4FEF">
      <w:pPr>
        <w:pStyle w:val="a0"/>
        <w:rPr>
          <w:b/>
        </w:rPr>
      </w:pPr>
      <w:r>
        <w:rPr>
          <w:b/>
        </w:rPr>
        <w:t>Proposal 23:</w:t>
      </w:r>
      <w:bookmarkStart w:id="24" w:name="_Toc131769567"/>
      <w:r>
        <w:rPr>
          <w:b/>
        </w:rPr>
        <w:t xml:space="preserve"> RAN2 to discuss using the end-to-end bearer ID as input for the L2 U2U relay ciphering and deciphering at PDCP, and LS is sent to SA3 for checking feasibility</w:t>
      </w:r>
      <w:bookmarkEnd w:id="24"/>
      <w:r>
        <w:rPr>
          <w:b/>
        </w:rPr>
        <w:t>.</w:t>
      </w:r>
    </w:p>
    <w:p w14:paraId="74A6F4CD" w14:textId="77777777" w:rsidR="00B34933" w:rsidRDefault="00B34933">
      <w:pPr>
        <w:pStyle w:val="a0"/>
        <w:rPr>
          <w:rFonts w:eastAsiaTheme="minorEastAsia"/>
          <w:lang w:eastAsia="zh-CN"/>
        </w:rPr>
      </w:pPr>
    </w:p>
    <w:p w14:paraId="440A4F56" w14:textId="77777777" w:rsidR="00B34933" w:rsidRDefault="00CD4FEF">
      <w:pPr>
        <w:pStyle w:val="a0"/>
        <w:rPr>
          <w:lang w:eastAsia="zh-CN"/>
        </w:rPr>
      </w:pPr>
      <w:r>
        <w:rPr>
          <w:rFonts w:eastAsiaTheme="minorEastAsia"/>
          <w:lang w:eastAsia="zh-CN"/>
        </w:rPr>
        <w:t xml:space="preserve">How to perform end-to-end security is discussed in this part. </w:t>
      </w:r>
      <w:r>
        <w:t>In R16 NR sidelink communication</w:t>
      </w:r>
      <w:r>
        <w:rPr>
          <w:rFonts w:hint="eastAsia"/>
          <w:lang w:eastAsia="zh-CN"/>
        </w:rPr>
        <w:t>,</w:t>
      </w:r>
      <w:r>
        <w:rPr>
          <w:lang w:eastAsia="zh-CN"/>
        </w:rPr>
        <w:t xml:space="preserve"> ciphering is performed based on LSB 5 bits of LCID. Namely, LCID is used as ‘input’ for </w:t>
      </w:r>
      <w:r>
        <w:t>ciphering and deciphering at PDCP</w:t>
      </w:r>
      <w:r>
        <w:rPr>
          <w:lang w:eastAsia="zh-CN"/>
        </w:rPr>
        <w:t>. However, in L2 U2U relaying operation, PDCP entities are located at source remote UE and destination remote UE correspondingly. However, the LCID may be different between first hop and second hop. One company thinks if E2E LCID is used as an input parameter to SL ciphering/deciphering function in UE-to-UE relaying as legacy sidelink communication, there is a need to restrict 1:1 mapping between Remote UE SL Radio Bearers and PC5 RLC channels for relaying. Therefore, end-to-end bearer ID is proposed to be used as input.</w:t>
      </w:r>
    </w:p>
    <w:p w14:paraId="5A92819D" w14:textId="77777777" w:rsidR="00B34933" w:rsidRDefault="00B34933">
      <w:pPr>
        <w:pStyle w:val="a0"/>
        <w:rPr>
          <w:b/>
        </w:rPr>
      </w:pPr>
    </w:p>
    <w:p w14:paraId="4183490A" w14:textId="77777777" w:rsidR="00B34933" w:rsidRDefault="00CD4FEF">
      <w:pPr>
        <w:spacing w:after="120" w:line="240" w:lineRule="exact"/>
        <w:jc w:val="both"/>
        <w:rPr>
          <w:b/>
        </w:rPr>
      </w:pPr>
      <w:r>
        <w:rPr>
          <w:b/>
        </w:rPr>
        <w:t>Q6: Do companies agree that end-to-end bearer ID is used as input for the L2 U2U relay ciphering and deciphering at PDCP? Whether LS is sent to SA3 for checking feasibility</w:t>
      </w:r>
      <w:r>
        <w:rPr>
          <w:rFonts w:eastAsia="等线"/>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B34933" w14:paraId="7711AE7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95D8C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AA2375" w14:textId="77777777" w:rsidR="00B34933" w:rsidRDefault="00CD4FEF">
            <w:pPr>
              <w:pStyle w:val="TAH"/>
              <w:spacing w:before="20" w:after="20"/>
              <w:ind w:left="57" w:right="57"/>
              <w:jc w:val="left"/>
              <w:rPr>
                <w:rFonts w:ascii="Times New Roman" w:hAnsi="Times New Roman"/>
              </w:rPr>
            </w:pPr>
            <w:r>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111F1F31" w14:textId="77777777" w:rsidR="00B34933" w:rsidRDefault="00CD4FEF">
            <w:pPr>
              <w:pStyle w:val="TAH"/>
              <w:spacing w:before="20" w:after="20"/>
              <w:ind w:left="57" w:right="57"/>
              <w:rPr>
                <w:rFonts w:ascii="Times New Roman" w:hAnsi="Times New Roman"/>
              </w:rPr>
            </w:pPr>
            <w:r>
              <w:rPr>
                <w:rFonts w:ascii="Times New Roman" w:hAnsi="Times New Roman" w:hint="eastAsia"/>
              </w:rPr>
              <w:t>L</w:t>
            </w:r>
            <w:r>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71FC4C8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549AB1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C5DEA3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EE645"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D04B804"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591427DA" w14:textId="77777777" w:rsidR="00B34933" w:rsidRDefault="00B34933">
            <w:pPr>
              <w:pStyle w:val="TAC"/>
              <w:spacing w:before="20" w:after="20"/>
              <w:ind w:left="57" w:right="57"/>
              <w:jc w:val="left"/>
              <w:rPr>
                <w:lang w:eastAsia="zh-CN"/>
              </w:rPr>
            </w:pPr>
          </w:p>
        </w:tc>
      </w:tr>
      <w:tr w:rsidR="00B34933" w14:paraId="549B498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635637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361C2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BE30664"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2F791EB1" w14:textId="77777777" w:rsidR="00B34933" w:rsidRDefault="00B34933">
            <w:pPr>
              <w:pStyle w:val="TAC"/>
              <w:spacing w:before="20" w:after="20"/>
              <w:ind w:left="57" w:right="57"/>
              <w:jc w:val="left"/>
              <w:rPr>
                <w:lang w:eastAsia="zh-CN"/>
              </w:rPr>
            </w:pPr>
          </w:p>
        </w:tc>
      </w:tr>
      <w:tr w:rsidR="00B34933" w14:paraId="4310171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5FFEE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C3D038"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6017D36D" w14:textId="77777777" w:rsidR="00B34933" w:rsidRDefault="00CD4FEF">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0D16E9B2" w14:textId="77777777" w:rsidR="00B34933" w:rsidRDefault="00CD4FEF">
            <w:pPr>
              <w:pStyle w:val="TAC"/>
              <w:spacing w:before="20" w:after="20"/>
              <w:ind w:left="57" w:right="57"/>
              <w:jc w:val="left"/>
              <w:rPr>
                <w:lang w:eastAsia="zh-CN"/>
              </w:rPr>
            </w:pPr>
            <w:r>
              <w:rPr>
                <w:rFonts w:eastAsiaTheme="minorEastAsia"/>
                <w:lang w:eastAsia="zh-CN"/>
              </w:rPr>
              <w:t>Better to check with SA3.</w:t>
            </w:r>
          </w:p>
        </w:tc>
      </w:tr>
      <w:tr w:rsidR="00B34933" w14:paraId="394DE0E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B53E8B6"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36FE6"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2DB8A5F8"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1FC3E5A6" w14:textId="77777777" w:rsidR="00B34933" w:rsidRDefault="00B34933">
            <w:pPr>
              <w:pStyle w:val="TAC"/>
              <w:spacing w:before="20" w:after="20"/>
              <w:ind w:left="57" w:right="57"/>
              <w:jc w:val="left"/>
              <w:rPr>
                <w:lang w:eastAsia="zh-CN"/>
              </w:rPr>
            </w:pPr>
          </w:p>
        </w:tc>
      </w:tr>
      <w:tr w:rsidR="00B34933" w14:paraId="1C9A0F95"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B8EDD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8D2E8"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C0FCF8C"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599E95B" w14:textId="77777777" w:rsidR="00B34933" w:rsidRDefault="00B34933">
            <w:pPr>
              <w:pStyle w:val="TAC"/>
              <w:spacing w:before="20" w:after="20"/>
              <w:ind w:left="57" w:right="57"/>
              <w:jc w:val="left"/>
              <w:rPr>
                <w:lang w:eastAsia="zh-CN"/>
              </w:rPr>
            </w:pPr>
          </w:p>
        </w:tc>
      </w:tr>
      <w:tr w:rsidR="00B34933" w14:paraId="0ABE8D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5475D8"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39D632"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21DAFB8E"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68F143AF" w14:textId="77777777" w:rsidR="00B34933" w:rsidRDefault="00B34933">
            <w:pPr>
              <w:pStyle w:val="TAC"/>
              <w:spacing w:before="20" w:after="20"/>
              <w:ind w:left="57" w:right="57"/>
              <w:jc w:val="left"/>
              <w:rPr>
                <w:lang w:eastAsia="zh-CN"/>
              </w:rPr>
            </w:pPr>
          </w:p>
        </w:tc>
      </w:tr>
      <w:tr w:rsidR="00B34933" w14:paraId="6595D8A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B3DDA0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E2B343"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7A03CDF4"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F0107D1" w14:textId="77777777" w:rsidR="00B34933" w:rsidRDefault="00B34933">
            <w:pPr>
              <w:pStyle w:val="TAC"/>
              <w:spacing w:before="20" w:after="20"/>
              <w:ind w:left="57" w:right="57"/>
              <w:jc w:val="left"/>
              <w:rPr>
                <w:lang w:eastAsia="zh-CN"/>
              </w:rPr>
            </w:pPr>
          </w:p>
        </w:tc>
      </w:tr>
      <w:tr w:rsidR="00B34933" w14:paraId="3395118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0A4947F"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E19738" w14:textId="77777777" w:rsidR="00B34933" w:rsidRDefault="00CD4FEF">
            <w:pPr>
              <w:pStyle w:val="TAC"/>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r>
              <w:t>maxNrofSLRB=</w:t>
            </w:r>
            <w:r>
              <w:rPr>
                <w:rFonts w:eastAsia="PMingLiU"/>
                <w:lang w:eastAsia="zh-TW"/>
              </w:rPr>
              <w:t xml:space="preserve">512) is not the same as LCID (5 bits because </w:t>
            </w:r>
            <w:r>
              <w:t>maxLC-ID=32</w:t>
            </w:r>
            <w:r>
              <w:rPr>
                <w:rFonts w:eastAsia="PMingLiU"/>
                <w:lang w:eastAsia="zh-TW"/>
              </w:rPr>
              <w:t>).</w:t>
            </w:r>
          </w:p>
        </w:tc>
        <w:tc>
          <w:tcPr>
            <w:tcW w:w="1245" w:type="dxa"/>
            <w:tcBorders>
              <w:top w:val="single" w:sz="4" w:space="0" w:color="auto"/>
              <w:left w:val="single" w:sz="4" w:space="0" w:color="auto"/>
              <w:bottom w:val="single" w:sz="4" w:space="0" w:color="auto"/>
              <w:right w:val="single" w:sz="4" w:space="0" w:color="auto"/>
            </w:tcBorders>
          </w:tcPr>
          <w:p w14:paraId="5D72F2F8"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 strong view</w:t>
            </w:r>
          </w:p>
        </w:tc>
        <w:tc>
          <w:tcPr>
            <w:tcW w:w="5385" w:type="dxa"/>
            <w:tcBorders>
              <w:top w:val="single" w:sz="4" w:space="0" w:color="auto"/>
              <w:left w:val="single" w:sz="4" w:space="0" w:color="auto"/>
              <w:bottom w:val="single" w:sz="4" w:space="0" w:color="auto"/>
              <w:right w:val="single" w:sz="4" w:space="0" w:color="auto"/>
            </w:tcBorders>
          </w:tcPr>
          <w:p w14:paraId="1DDFF3B4" w14:textId="77777777" w:rsidR="00B34933" w:rsidRDefault="00CD4FEF">
            <w:pPr>
              <w:pStyle w:val="TAC"/>
              <w:spacing w:before="20" w:after="20"/>
              <w:ind w:left="57" w:right="57"/>
              <w:jc w:val="left"/>
              <w:rPr>
                <w:lang w:eastAsia="zh-CN"/>
              </w:rPr>
            </w:pPr>
            <w:r>
              <w:rPr>
                <w:lang w:eastAsia="zh-CN"/>
              </w:rPr>
              <w:t>We do not see LS is necessary, but ok to follow majority view.</w:t>
            </w:r>
          </w:p>
        </w:tc>
      </w:tr>
      <w:tr w:rsidR="00B34933" w14:paraId="0CB2AA5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8CEAA1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B8E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8A17F4F" w14:textId="77777777" w:rsidR="00B34933" w:rsidRDefault="00CD4FEF">
            <w:pPr>
              <w:pStyle w:val="TAC"/>
              <w:spacing w:before="20" w:after="20"/>
              <w:ind w:left="57" w:right="57"/>
              <w:jc w:val="left"/>
              <w:rPr>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9DBEE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 xml:space="preserve">s comment, just wonder what is the gap? Even if the number of length is different, just to </w:t>
            </w:r>
            <w:r>
              <w:rPr>
                <w:rFonts w:eastAsiaTheme="minorEastAsia"/>
                <w:lang w:eastAsia="zh-CN"/>
              </w:rPr>
              <w:t>guarantee</w:t>
            </w:r>
            <w:r>
              <w:rPr>
                <w:rFonts w:eastAsiaTheme="minorEastAsia" w:hint="eastAsia"/>
                <w:lang w:eastAsia="zh-CN"/>
              </w:rPr>
              <w:t xml:space="preserve"> that the mapping from RB to LCID is unified is enough.</w:t>
            </w:r>
          </w:p>
        </w:tc>
      </w:tr>
      <w:tr w:rsidR="00B34933" w14:paraId="5484663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3EC64B"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4A0589"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EC32DE4"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10C4447F" w14:textId="77777777" w:rsidR="00B34933" w:rsidRDefault="00B34933">
            <w:pPr>
              <w:pStyle w:val="TAC"/>
              <w:spacing w:before="20" w:after="20"/>
              <w:ind w:left="57" w:right="57"/>
              <w:jc w:val="left"/>
              <w:rPr>
                <w:lang w:eastAsia="zh-CN"/>
              </w:rPr>
            </w:pPr>
          </w:p>
        </w:tc>
      </w:tr>
      <w:tr w:rsidR="00B34933" w14:paraId="3DB8C9E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6535BDF"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F863CF"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219E852"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F26FD3" w14:textId="77777777" w:rsidR="00B34933" w:rsidRDefault="00CD4FEF">
            <w:pPr>
              <w:pStyle w:val="TAC"/>
              <w:spacing w:before="20" w:after="20"/>
              <w:ind w:left="57" w:right="57"/>
              <w:jc w:val="left"/>
              <w:rPr>
                <w:lang w:eastAsia="zh-CN"/>
              </w:rPr>
            </w:pPr>
            <w:r>
              <w:rPr>
                <w:lang w:eastAsia="zh-CN"/>
              </w:rPr>
              <w:t>As mentioned by rapporteur, we understand in U2U case, the LSB 5 bits of LCID is no long suitable to be used as the input for security. We think it should be OK to use e2e bear ID and this should be confirmed by SA3.</w:t>
            </w:r>
          </w:p>
        </w:tc>
      </w:tr>
      <w:tr w:rsidR="00B34933" w14:paraId="1424437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527152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3A919"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455B10C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51A077E4" w14:textId="77777777" w:rsidR="00B34933" w:rsidRDefault="00B34933">
            <w:pPr>
              <w:pStyle w:val="TAC"/>
              <w:spacing w:before="20" w:after="20"/>
              <w:ind w:left="57" w:right="57"/>
              <w:jc w:val="left"/>
              <w:rPr>
                <w:lang w:eastAsia="zh-CN"/>
              </w:rPr>
            </w:pPr>
          </w:p>
        </w:tc>
      </w:tr>
      <w:tr w:rsidR="00B34933" w14:paraId="3F45CE8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E3DEE32"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7E18F" w14:textId="77777777" w:rsidR="00B34933" w:rsidRDefault="00CD4FEF">
            <w:pPr>
              <w:pStyle w:val="TAC"/>
              <w:spacing w:before="20" w:after="20"/>
              <w:ind w:left="57" w:right="57"/>
              <w:jc w:val="left"/>
              <w:rPr>
                <w:lang w:eastAsia="zh-CN"/>
              </w:rPr>
            </w:pPr>
            <w:r>
              <w:t>Yes</w:t>
            </w:r>
          </w:p>
        </w:tc>
        <w:tc>
          <w:tcPr>
            <w:tcW w:w="1245" w:type="dxa"/>
            <w:tcBorders>
              <w:top w:val="single" w:sz="4" w:space="0" w:color="auto"/>
              <w:left w:val="single" w:sz="4" w:space="0" w:color="auto"/>
              <w:bottom w:val="single" w:sz="4" w:space="0" w:color="auto"/>
              <w:right w:val="single" w:sz="4" w:space="0" w:color="auto"/>
            </w:tcBorders>
          </w:tcPr>
          <w:p w14:paraId="32C50C48" w14:textId="77777777" w:rsidR="00B34933" w:rsidRDefault="00CD4FEF">
            <w:pPr>
              <w:pStyle w:val="TAC"/>
              <w:spacing w:before="20" w:after="20"/>
              <w:ind w:left="57" w:right="57"/>
              <w:jc w:val="left"/>
              <w:rPr>
                <w:lang w:eastAsia="zh-CN"/>
              </w:rPr>
            </w:pPr>
            <w:r>
              <w:t>Yes</w:t>
            </w:r>
          </w:p>
        </w:tc>
        <w:tc>
          <w:tcPr>
            <w:tcW w:w="5385" w:type="dxa"/>
            <w:tcBorders>
              <w:top w:val="single" w:sz="4" w:space="0" w:color="auto"/>
              <w:left w:val="single" w:sz="4" w:space="0" w:color="auto"/>
              <w:bottom w:val="single" w:sz="4" w:space="0" w:color="auto"/>
              <w:right w:val="single" w:sz="4" w:space="0" w:color="auto"/>
            </w:tcBorders>
          </w:tcPr>
          <w:p w14:paraId="4C74FE1F" w14:textId="77777777" w:rsidR="00B34933" w:rsidRDefault="00B34933">
            <w:pPr>
              <w:pStyle w:val="TAC"/>
              <w:spacing w:before="20" w:after="20"/>
              <w:ind w:left="57" w:right="57"/>
              <w:jc w:val="left"/>
              <w:rPr>
                <w:lang w:eastAsia="zh-CN"/>
              </w:rPr>
            </w:pPr>
          </w:p>
        </w:tc>
      </w:tr>
      <w:tr w:rsidR="00B34933" w14:paraId="4FF9DE2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1177D2" w14:textId="77777777" w:rsidR="00B34933" w:rsidRDefault="00CD4FEF">
            <w:pPr>
              <w:pStyle w:val="TAC"/>
              <w:spacing w:before="20" w:after="20"/>
              <w:ind w:right="57" w:firstLineChars="1" w:firstLine="2"/>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2E9E83" w14:textId="77777777" w:rsidR="00B34933" w:rsidRDefault="00CD4FEF">
            <w:pPr>
              <w:pStyle w:val="TAC"/>
              <w:spacing w:before="20" w:after="20"/>
              <w:ind w:left="57" w:right="57"/>
              <w:jc w:val="left"/>
              <w:rPr>
                <w:lang w:eastAsia="zh-CN"/>
              </w:rPr>
            </w:pPr>
            <w:r>
              <w:rPr>
                <w:rFonts w:hint="eastAsia"/>
                <w:lang w:val="en-US" w:eastAsia="zh-CN"/>
              </w:rPr>
              <w:t>Yes</w:t>
            </w:r>
          </w:p>
        </w:tc>
        <w:tc>
          <w:tcPr>
            <w:tcW w:w="1245" w:type="dxa"/>
            <w:tcBorders>
              <w:top w:val="single" w:sz="4" w:space="0" w:color="auto"/>
              <w:left w:val="single" w:sz="4" w:space="0" w:color="auto"/>
              <w:bottom w:val="single" w:sz="4" w:space="0" w:color="auto"/>
              <w:right w:val="single" w:sz="4" w:space="0" w:color="auto"/>
            </w:tcBorders>
          </w:tcPr>
          <w:p w14:paraId="6083DEBB" w14:textId="77777777" w:rsidR="00B34933" w:rsidRDefault="00CD4FEF">
            <w:pPr>
              <w:pStyle w:val="TAC"/>
              <w:spacing w:before="20" w:after="20"/>
              <w:ind w:left="57" w:right="57"/>
              <w:jc w:val="left"/>
              <w:rPr>
                <w:lang w:eastAsia="zh-CN"/>
              </w:rPr>
            </w:pPr>
            <w:r>
              <w:rPr>
                <w:rFonts w:hint="eastAsia"/>
                <w:lang w:val="en-US" w:eastAsia="zh-CN"/>
              </w:rPr>
              <w:t>Yes</w:t>
            </w:r>
          </w:p>
        </w:tc>
        <w:tc>
          <w:tcPr>
            <w:tcW w:w="5385" w:type="dxa"/>
            <w:tcBorders>
              <w:top w:val="single" w:sz="4" w:space="0" w:color="auto"/>
              <w:left w:val="single" w:sz="4" w:space="0" w:color="auto"/>
              <w:bottom w:val="single" w:sz="4" w:space="0" w:color="auto"/>
              <w:right w:val="single" w:sz="4" w:space="0" w:color="auto"/>
            </w:tcBorders>
          </w:tcPr>
          <w:p w14:paraId="3E048F4A" w14:textId="77777777" w:rsidR="00B34933" w:rsidRDefault="00B34933">
            <w:pPr>
              <w:pStyle w:val="TAC"/>
              <w:spacing w:before="20" w:after="20"/>
              <w:ind w:left="57" w:right="57"/>
              <w:jc w:val="left"/>
              <w:rPr>
                <w:lang w:eastAsia="zh-CN"/>
              </w:rPr>
            </w:pPr>
          </w:p>
        </w:tc>
      </w:tr>
      <w:tr w:rsidR="00B34933" w14:paraId="3E1E4C3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CD4B73"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5238" w14:textId="77777777" w:rsidR="00B34933" w:rsidRDefault="00CD4FEF">
            <w:pPr>
              <w:pStyle w:val="TAC"/>
              <w:spacing w:before="20" w:after="20"/>
              <w:ind w:left="57" w:right="57"/>
              <w:jc w:val="left"/>
              <w:rPr>
                <w:lang w:eastAsia="zh-CN"/>
              </w:rPr>
            </w:pPr>
            <w:r>
              <w:rPr>
                <w:lang w:eastAsia="zh-CN"/>
              </w:rPr>
              <w:t>See comments</w:t>
            </w:r>
          </w:p>
        </w:tc>
        <w:tc>
          <w:tcPr>
            <w:tcW w:w="1245" w:type="dxa"/>
            <w:tcBorders>
              <w:top w:val="single" w:sz="4" w:space="0" w:color="auto"/>
              <w:left w:val="single" w:sz="4" w:space="0" w:color="auto"/>
              <w:bottom w:val="single" w:sz="4" w:space="0" w:color="auto"/>
              <w:right w:val="single" w:sz="4" w:space="0" w:color="auto"/>
            </w:tcBorders>
          </w:tcPr>
          <w:p w14:paraId="09630736"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3718666E" w14:textId="77777777" w:rsidR="00B34933" w:rsidRDefault="00CD4FEF">
            <w:pPr>
              <w:pStyle w:val="TAC"/>
              <w:spacing w:before="20" w:after="20"/>
              <w:ind w:left="57" w:right="57"/>
              <w:jc w:val="left"/>
              <w:rPr>
                <w:lang w:eastAsia="zh-CN"/>
              </w:rPr>
            </w:pPr>
            <w:r>
              <w:rPr>
                <w:lang w:eastAsia="zh-CN"/>
              </w:rPr>
              <w:t>Not sure what is different from currently procedures</w:t>
            </w:r>
          </w:p>
        </w:tc>
      </w:tr>
      <w:tr w:rsidR="00B34933" w14:paraId="7D4A92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B5E09E2" w14:textId="77777777" w:rsidR="00B34933" w:rsidRDefault="00CD4FEF">
            <w:pPr>
              <w:pStyle w:val="TAC"/>
              <w:spacing w:before="20" w:after="20"/>
              <w:ind w:left="57" w:right="57"/>
              <w:jc w:val="left"/>
              <w:rPr>
                <w:lang w:val="en-US" w:eastAsia="zh-CN"/>
              </w:rPr>
            </w:pPr>
            <w:r>
              <w:rPr>
                <w:lang w:val="en-US" w:eastAsia="ko-KR"/>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ADF645"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19CDA6BC"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018242D5" w14:textId="77777777" w:rsidR="00B34933" w:rsidRDefault="00B34933">
            <w:pPr>
              <w:pStyle w:val="TAC"/>
              <w:spacing w:before="20" w:after="20"/>
              <w:ind w:left="57" w:right="57"/>
              <w:jc w:val="left"/>
              <w:rPr>
                <w:lang w:eastAsia="zh-CN"/>
              </w:rPr>
            </w:pPr>
          </w:p>
        </w:tc>
      </w:tr>
      <w:tr w:rsidR="00A87C69" w14:paraId="19FD953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EB025F" w14:textId="5FDD998A" w:rsidR="00A87C69" w:rsidRDefault="00A87C69">
            <w:pPr>
              <w:pStyle w:val="TAC"/>
              <w:spacing w:before="20" w:after="20"/>
              <w:ind w:left="57" w:right="57"/>
              <w:jc w:val="left"/>
              <w:rPr>
                <w:lang w:val="en-US" w:eastAsia="ko-KR"/>
              </w:rPr>
            </w:pPr>
            <w:r>
              <w:rPr>
                <w:lang w:val="en-US" w:eastAsia="ko-KR"/>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C6C183" w14:textId="2CA1D939" w:rsidR="00A87C69" w:rsidRDefault="00A87C69">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BFAB7FA" w14:textId="52E7FBDC" w:rsidR="00A87C69" w:rsidRDefault="00A87C69">
            <w:pPr>
              <w:pStyle w:val="TAC"/>
              <w:spacing w:before="20" w:after="20"/>
              <w:ind w:left="57" w:right="57"/>
              <w:jc w:val="left"/>
              <w:rPr>
                <w:lang w:eastAsia="ko-KR"/>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4C70AF30" w14:textId="77777777" w:rsidR="00A87C69" w:rsidRDefault="00A87C69">
            <w:pPr>
              <w:pStyle w:val="TAC"/>
              <w:spacing w:before="20" w:after="20"/>
              <w:ind w:left="57" w:right="57"/>
              <w:jc w:val="left"/>
              <w:rPr>
                <w:lang w:eastAsia="zh-CN"/>
              </w:rPr>
            </w:pPr>
          </w:p>
        </w:tc>
      </w:tr>
      <w:tr w:rsidR="002812BA" w14:paraId="7E6337A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1470212" w14:textId="586D773E" w:rsidR="002812BA" w:rsidRDefault="002812BA" w:rsidP="002812BA">
            <w:pPr>
              <w:pStyle w:val="TAC"/>
              <w:spacing w:before="20" w:after="20"/>
              <w:ind w:left="57" w:right="57"/>
              <w:jc w:val="left"/>
              <w:rPr>
                <w:lang w:val="en-US" w:eastAsia="ko-KR"/>
              </w:rPr>
            </w:pPr>
            <w:r>
              <w:rPr>
                <w:lang w:val="en-US" w:eastAsia="ko-KR"/>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272A5C" w14:textId="7A8467C0" w:rsidR="002812BA" w:rsidRDefault="002812BA" w:rsidP="002812BA">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5590B947" w14:textId="448D35F9" w:rsidR="002812BA" w:rsidRDefault="002812BA" w:rsidP="002812BA">
            <w:pPr>
              <w:pStyle w:val="TAC"/>
              <w:spacing w:before="20" w:after="20"/>
              <w:ind w:left="57" w:right="57"/>
              <w:jc w:val="left"/>
              <w:rPr>
                <w:lang w:eastAsia="ko-KR"/>
              </w:rPr>
            </w:pPr>
            <w:r>
              <w:rPr>
                <w:lang w:eastAsia="ko-KR"/>
              </w:rPr>
              <w:t xml:space="preserve">Yes </w:t>
            </w:r>
          </w:p>
        </w:tc>
        <w:tc>
          <w:tcPr>
            <w:tcW w:w="5385" w:type="dxa"/>
            <w:tcBorders>
              <w:top w:val="single" w:sz="4" w:space="0" w:color="auto"/>
              <w:left w:val="single" w:sz="4" w:space="0" w:color="auto"/>
              <w:bottom w:val="single" w:sz="4" w:space="0" w:color="auto"/>
              <w:right w:val="single" w:sz="4" w:space="0" w:color="auto"/>
            </w:tcBorders>
          </w:tcPr>
          <w:p w14:paraId="2C20B8ED" w14:textId="77777777" w:rsidR="002812BA" w:rsidRDefault="002812BA" w:rsidP="002812BA">
            <w:pPr>
              <w:pStyle w:val="TAC"/>
              <w:spacing w:before="20" w:after="20"/>
              <w:ind w:left="57" w:right="57"/>
              <w:jc w:val="left"/>
              <w:rPr>
                <w:lang w:eastAsia="zh-CN"/>
              </w:rPr>
            </w:pPr>
          </w:p>
        </w:tc>
      </w:tr>
      <w:tr w:rsidR="00110CAE" w14:paraId="0C26E99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142597" w14:textId="33E03596" w:rsidR="00110CAE" w:rsidRDefault="00110CAE" w:rsidP="002812BA">
            <w:pPr>
              <w:pStyle w:val="TAC"/>
              <w:spacing w:before="20" w:after="20"/>
              <w:ind w:left="57" w:right="57"/>
              <w:jc w:val="left"/>
              <w:rPr>
                <w:lang w:val="en-US" w:eastAsia="ko-KR"/>
              </w:rPr>
            </w:pPr>
            <w:r>
              <w:rPr>
                <w:lang w:val="en-US" w:eastAsia="zh-CN"/>
              </w:rPr>
              <w:lastRenderedPageBreak/>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F2E481" w14:textId="397D077A" w:rsidR="00110CAE" w:rsidRDefault="00110CAE" w:rsidP="002812BA">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3B34E9C0" w14:textId="0C94B508" w:rsidR="00110CAE" w:rsidRDefault="00110CAE" w:rsidP="002812BA">
            <w:pPr>
              <w:pStyle w:val="TAC"/>
              <w:spacing w:before="20" w:after="20"/>
              <w:ind w:left="57" w:right="57"/>
              <w:jc w:val="left"/>
              <w:rPr>
                <w:lang w:eastAsia="ko-KR"/>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77F85021" w14:textId="77777777" w:rsidR="00110CAE" w:rsidRDefault="00110CAE" w:rsidP="002812BA">
            <w:pPr>
              <w:pStyle w:val="TAC"/>
              <w:spacing w:before="20" w:after="20"/>
              <w:ind w:left="57" w:right="57"/>
              <w:jc w:val="left"/>
              <w:rPr>
                <w:lang w:eastAsia="zh-CN"/>
              </w:rPr>
            </w:pPr>
          </w:p>
        </w:tc>
      </w:tr>
    </w:tbl>
    <w:p w14:paraId="30D9E69D" w14:textId="77777777" w:rsidR="00B34933" w:rsidRDefault="00CD4FEF">
      <w:pPr>
        <w:pStyle w:val="a0"/>
        <w:rPr>
          <w:rFonts w:eastAsiaTheme="minorEastAsia"/>
          <w:b/>
          <w:szCs w:val="18"/>
          <w:lang w:eastAsia="zh-CN"/>
        </w:rPr>
      </w:pPr>
      <w:r>
        <w:rPr>
          <w:rFonts w:eastAsiaTheme="minorEastAsia"/>
          <w:b/>
          <w:szCs w:val="18"/>
          <w:lang w:eastAsia="zh-CN"/>
        </w:rPr>
        <w:t>Summary:</w:t>
      </w:r>
    </w:p>
    <w:p w14:paraId="3270E4FC" w14:textId="77777777" w:rsidR="00B34933" w:rsidRDefault="00CD4FEF">
      <w:pPr>
        <w:pStyle w:val="a0"/>
        <w:rPr>
          <w:b/>
        </w:rPr>
      </w:pPr>
      <w:r>
        <w:rPr>
          <w:rFonts w:eastAsiaTheme="minorEastAsia"/>
          <w:b/>
          <w:szCs w:val="18"/>
          <w:lang w:eastAsia="zh-CN"/>
        </w:rPr>
        <w:t>…..</w:t>
      </w:r>
    </w:p>
    <w:p w14:paraId="300D6A1F" w14:textId="77777777" w:rsidR="00B34933" w:rsidRDefault="00B34933">
      <w:pPr>
        <w:pStyle w:val="a0"/>
        <w:rPr>
          <w:b/>
        </w:rPr>
      </w:pPr>
    </w:p>
    <w:p w14:paraId="0DACE12F" w14:textId="77777777" w:rsidR="00B34933" w:rsidRDefault="00B34933">
      <w:pPr>
        <w:pStyle w:val="a0"/>
        <w:rPr>
          <w:b/>
        </w:rPr>
      </w:pPr>
    </w:p>
    <w:p w14:paraId="3C478B36"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14:paraId="1FB466DE" w14:textId="77777777" w:rsidR="00B34933" w:rsidRDefault="00B34933">
      <w:pPr>
        <w:pStyle w:val="a0"/>
        <w:rPr>
          <w:rFonts w:eastAsiaTheme="minorEastAsia"/>
          <w:b/>
          <w:sz w:val="24"/>
          <w:highlight w:val="yellow"/>
          <w:lang w:eastAsia="zh-CN"/>
        </w:rPr>
      </w:pPr>
      <w:bookmarkStart w:id="25" w:name="_Hlk119093201"/>
      <w:bookmarkStart w:id="26" w:name="_Hlk119086077"/>
    </w:p>
    <w:bookmarkEnd w:id="6"/>
    <w:bookmarkEnd w:id="7"/>
    <w:bookmarkEnd w:id="25"/>
    <w:bookmarkEnd w:id="26"/>
    <w:p w14:paraId="66DB1ABA" w14:textId="77777777" w:rsidR="00B34933" w:rsidRDefault="00CD4FE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7E9D47BB" w14:textId="77777777" w:rsidR="00B34933" w:rsidRDefault="00000000">
      <w:pPr>
        <w:pStyle w:val="a0"/>
        <w:numPr>
          <w:ilvl w:val="0"/>
          <w:numId w:val="12"/>
        </w:numPr>
        <w:snapToGrid w:val="0"/>
        <w:spacing w:line="268" w:lineRule="auto"/>
        <w:contextualSpacing/>
        <w:rPr>
          <w:rFonts w:eastAsia="宋体"/>
          <w:color w:val="000000"/>
          <w:lang w:eastAsia="zh-CN"/>
        </w:rPr>
      </w:pPr>
      <w:hyperlink r:id="rId76" w:history="1">
        <w:r w:rsidR="00CD4FEF">
          <w:rPr>
            <w:rStyle w:val="af4"/>
            <w:rFonts w:eastAsia="宋体"/>
            <w:lang w:eastAsia="zh-CN"/>
          </w:rPr>
          <w:t>R2-2302492</w:t>
        </w:r>
      </w:hyperlink>
      <w:r w:rsidR="00CD4FEF">
        <w:rPr>
          <w:rFonts w:eastAsia="宋体"/>
          <w:color w:val="000000"/>
          <w:lang w:eastAsia="zh-CN"/>
        </w:rPr>
        <w:tab/>
        <w:t>Identification for bearer mapping and Connection establishment</w:t>
      </w:r>
      <w:r w:rsidR="00CD4FEF">
        <w:rPr>
          <w:rFonts w:eastAsia="宋体"/>
          <w:color w:val="000000"/>
          <w:lang w:eastAsia="zh-CN"/>
        </w:rPr>
        <w:tab/>
        <w:t>NEC</w:t>
      </w:r>
      <w:r w:rsidR="00CD4FEF">
        <w:rPr>
          <w:rFonts w:eastAsia="宋体"/>
          <w:color w:val="000000"/>
          <w:lang w:eastAsia="zh-CN"/>
        </w:rPr>
        <w:tab/>
        <w:t>discussion</w:t>
      </w:r>
      <w:r w:rsidR="00CD4FEF">
        <w:rPr>
          <w:rFonts w:eastAsia="宋体"/>
          <w:color w:val="000000"/>
          <w:lang w:eastAsia="zh-CN"/>
        </w:rPr>
        <w:tab/>
        <w:t>NR_SL_relay_enh-Core</w:t>
      </w:r>
    </w:p>
    <w:p w14:paraId="72D5BBEE" w14:textId="77777777" w:rsidR="00B34933" w:rsidRDefault="00000000">
      <w:pPr>
        <w:pStyle w:val="a0"/>
        <w:numPr>
          <w:ilvl w:val="0"/>
          <w:numId w:val="12"/>
        </w:numPr>
        <w:snapToGrid w:val="0"/>
        <w:spacing w:line="268" w:lineRule="auto"/>
        <w:contextualSpacing/>
        <w:rPr>
          <w:rFonts w:eastAsia="宋体"/>
          <w:color w:val="000000"/>
          <w:lang w:eastAsia="zh-CN"/>
        </w:rPr>
      </w:pPr>
      <w:hyperlink r:id="rId77" w:history="1">
        <w:r w:rsidR="00CD4FEF">
          <w:rPr>
            <w:rStyle w:val="af4"/>
            <w:rFonts w:eastAsia="宋体"/>
            <w:lang w:eastAsia="zh-CN"/>
          </w:rPr>
          <w:t>R2-2302601</w:t>
        </w:r>
      </w:hyperlink>
      <w:r w:rsidR="00CD4FEF">
        <w:rPr>
          <w:rFonts w:eastAsia="宋体"/>
          <w:color w:val="000000"/>
          <w:lang w:eastAsia="zh-CN"/>
        </w:rPr>
        <w:tab/>
        <w:t>Discussion on U2U Relay</w:t>
      </w:r>
      <w:r w:rsidR="00CD4FEF">
        <w:rPr>
          <w:rFonts w:eastAsia="宋体"/>
          <w:color w:val="000000"/>
          <w:lang w:eastAsia="zh-CN"/>
        </w:rPr>
        <w:tab/>
        <w:t>CATT</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0C9781FD" w14:textId="77777777" w:rsidR="00B34933" w:rsidRDefault="00000000">
      <w:pPr>
        <w:pStyle w:val="a0"/>
        <w:numPr>
          <w:ilvl w:val="0"/>
          <w:numId w:val="12"/>
        </w:numPr>
        <w:snapToGrid w:val="0"/>
        <w:spacing w:line="268" w:lineRule="auto"/>
        <w:contextualSpacing/>
        <w:rPr>
          <w:rFonts w:eastAsia="宋体"/>
          <w:color w:val="000000"/>
          <w:lang w:eastAsia="zh-CN"/>
        </w:rPr>
      </w:pPr>
      <w:hyperlink r:id="rId78" w:history="1">
        <w:r w:rsidR="00CD4FEF">
          <w:rPr>
            <w:rStyle w:val="af4"/>
            <w:rFonts w:eastAsia="宋体"/>
            <w:lang w:eastAsia="zh-CN"/>
          </w:rPr>
          <w:t>R2-2302643</w:t>
        </w:r>
      </w:hyperlink>
      <w:r w:rsidR="00CD4FEF">
        <w:rPr>
          <w:rFonts w:eastAsia="宋体"/>
          <w:color w:val="000000"/>
          <w:lang w:eastAsia="zh-CN"/>
        </w:rPr>
        <w:tab/>
        <w:t>Discussion on U2U relay</w:t>
      </w:r>
      <w:r w:rsidR="00CD4FEF">
        <w:rPr>
          <w:rFonts w:eastAsia="宋体"/>
          <w:color w:val="000000"/>
          <w:lang w:eastAsia="zh-CN"/>
        </w:rPr>
        <w:tab/>
        <w:t>OPPO</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2B628960" w14:textId="77777777" w:rsidR="00B34933" w:rsidRDefault="00000000">
      <w:pPr>
        <w:pStyle w:val="a0"/>
        <w:numPr>
          <w:ilvl w:val="0"/>
          <w:numId w:val="12"/>
        </w:numPr>
        <w:snapToGrid w:val="0"/>
        <w:spacing w:line="268" w:lineRule="auto"/>
        <w:contextualSpacing/>
        <w:rPr>
          <w:rFonts w:eastAsia="宋体"/>
          <w:color w:val="000000"/>
          <w:lang w:eastAsia="zh-CN"/>
        </w:rPr>
      </w:pPr>
      <w:hyperlink r:id="rId79" w:history="1">
        <w:r w:rsidR="00CD4FEF">
          <w:rPr>
            <w:rStyle w:val="af4"/>
            <w:rFonts w:eastAsia="宋体"/>
            <w:lang w:eastAsia="zh-CN"/>
          </w:rPr>
          <w:t>R2-2302701</w:t>
        </w:r>
      </w:hyperlink>
      <w:r w:rsidR="00CD4FEF">
        <w:rPr>
          <w:rFonts w:eastAsia="宋体"/>
          <w:color w:val="000000"/>
          <w:lang w:eastAsia="zh-CN"/>
        </w:rPr>
        <w:tab/>
        <w:t>Discussion on L2 UE-to-UE relaying aspects</w:t>
      </w:r>
      <w:r w:rsidR="00CD4FEF">
        <w:rPr>
          <w:rFonts w:eastAsia="宋体"/>
          <w:color w:val="000000"/>
          <w:lang w:eastAsia="zh-CN"/>
        </w:rPr>
        <w:tab/>
        <w:t>Intel Corporation</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NR_SL_relay-Core</w:t>
      </w:r>
    </w:p>
    <w:p w14:paraId="7E3CDFC5" w14:textId="77777777" w:rsidR="00B34933" w:rsidRDefault="00000000">
      <w:pPr>
        <w:pStyle w:val="a0"/>
        <w:numPr>
          <w:ilvl w:val="0"/>
          <w:numId w:val="12"/>
        </w:numPr>
        <w:snapToGrid w:val="0"/>
        <w:spacing w:line="268" w:lineRule="auto"/>
        <w:contextualSpacing/>
        <w:rPr>
          <w:rFonts w:eastAsia="宋体"/>
          <w:color w:val="000000"/>
          <w:lang w:eastAsia="zh-CN"/>
        </w:rPr>
      </w:pPr>
      <w:hyperlink r:id="rId80" w:history="1">
        <w:r w:rsidR="00CD4FEF">
          <w:rPr>
            <w:rStyle w:val="af4"/>
            <w:rFonts w:eastAsia="宋体"/>
            <w:lang w:eastAsia="zh-CN"/>
          </w:rPr>
          <w:t>R2-2302791</w:t>
        </w:r>
      </w:hyperlink>
      <w:r w:rsidR="00CD4FEF">
        <w:rPr>
          <w:rFonts w:eastAsia="宋体"/>
          <w:color w:val="000000"/>
          <w:lang w:eastAsia="zh-CN"/>
        </w:rPr>
        <w:tab/>
        <w:t>Considerations on U2U relay (re)selection and Local ID assignment</w:t>
      </w:r>
      <w:r w:rsidR="00CD4FEF">
        <w:rPr>
          <w:rFonts w:eastAsia="宋体"/>
          <w:color w:val="000000"/>
          <w:lang w:eastAsia="zh-CN"/>
        </w:rPr>
        <w:tab/>
        <w:t>Nokia, Nokia Shanghai Bell</w:t>
      </w:r>
      <w:r w:rsidR="00CD4FEF">
        <w:rPr>
          <w:rFonts w:eastAsia="宋体"/>
          <w:color w:val="000000"/>
          <w:lang w:eastAsia="zh-CN"/>
        </w:rPr>
        <w:tab/>
        <w:t>discussion</w:t>
      </w:r>
      <w:r w:rsidR="00CD4FEF">
        <w:rPr>
          <w:rFonts w:eastAsia="宋体"/>
          <w:color w:val="000000"/>
          <w:lang w:eastAsia="zh-CN"/>
        </w:rPr>
        <w:tab/>
        <w:t>NR_SL_relay_enh-Core</w:t>
      </w:r>
      <w:r w:rsidR="00CD4FEF">
        <w:rPr>
          <w:rFonts w:eastAsia="宋体"/>
          <w:color w:val="000000"/>
          <w:lang w:eastAsia="zh-CN"/>
        </w:rPr>
        <w:tab/>
        <w:t>R2-2301355</w:t>
      </w:r>
    </w:p>
    <w:p w14:paraId="006175BE" w14:textId="77777777" w:rsidR="00B34933" w:rsidRDefault="00000000">
      <w:pPr>
        <w:pStyle w:val="a0"/>
        <w:numPr>
          <w:ilvl w:val="0"/>
          <w:numId w:val="12"/>
        </w:numPr>
        <w:snapToGrid w:val="0"/>
        <w:spacing w:line="268" w:lineRule="auto"/>
        <w:contextualSpacing/>
        <w:rPr>
          <w:rFonts w:eastAsia="宋体"/>
          <w:color w:val="000000"/>
          <w:lang w:eastAsia="zh-CN"/>
        </w:rPr>
      </w:pPr>
      <w:hyperlink r:id="rId81" w:history="1">
        <w:r w:rsidR="00CD4FEF">
          <w:rPr>
            <w:rStyle w:val="af4"/>
            <w:rFonts w:eastAsia="宋体"/>
            <w:lang w:eastAsia="zh-CN"/>
          </w:rPr>
          <w:t>R2-2302836</w:t>
        </w:r>
      </w:hyperlink>
      <w:r w:rsidR="00CD4FEF">
        <w:rPr>
          <w:rFonts w:eastAsia="宋体"/>
          <w:color w:val="000000"/>
          <w:lang w:eastAsia="zh-CN"/>
        </w:rPr>
        <w:tab/>
        <w:t>Control Plane Procedures for Layer-2 UE-to-UE Relays</w:t>
      </w:r>
      <w:r w:rsidR="00CD4FEF">
        <w:rPr>
          <w:rFonts w:eastAsia="宋体"/>
          <w:color w:val="000000"/>
          <w:lang w:eastAsia="zh-CN"/>
        </w:rPr>
        <w:tab/>
        <w:t>Ericsson España S.A.</w:t>
      </w:r>
      <w:r w:rsidR="00CD4FEF">
        <w:rPr>
          <w:rFonts w:eastAsia="宋体"/>
          <w:color w:val="000000"/>
          <w:lang w:eastAsia="zh-CN"/>
        </w:rPr>
        <w:tab/>
        <w:t>discussion</w:t>
      </w:r>
      <w:r w:rsidR="00CD4FEF">
        <w:rPr>
          <w:rFonts w:eastAsia="宋体"/>
          <w:color w:val="000000"/>
          <w:lang w:eastAsia="zh-CN"/>
        </w:rPr>
        <w:tab/>
        <w:t>Rel-18</w:t>
      </w:r>
    </w:p>
    <w:p w14:paraId="35EEA02A" w14:textId="77777777" w:rsidR="00B34933" w:rsidRDefault="00000000">
      <w:pPr>
        <w:pStyle w:val="a0"/>
        <w:numPr>
          <w:ilvl w:val="0"/>
          <w:numId w:val="12"/>
        </w:numPr>
        <w:snapToGrid w:val="0"/>
        <w:spacing w:line="268" w:lineRule="auto"/>
        <w:contextualSpacing/>
        <w:rPr>
          <w:rFonts w:eastAsia="宋体"/>
          <w:color w:val="000000"/>
          <w:lang w:eastAsia="zh-CN"/>
        </w:rPr>
      </w:pPr>
      <w:hyperlink r:id="rId82" w:history="1">
        <w:r w:rsidR="00CD4FEF">
          <w:rPr>
            <w:rStyle w:val="af4"/>
            <w:rFonts w:eastAsia="宋体"/>
            <w:lang w:eastAsia="zh-CN"/>
          </w:rPr>
          <w:t>R2-2302902</w:t>
        </w:r>
      </w:hyperlink>
      <w:r w:rsidR="00CD4FEF">
        <w:rPr>
          <w:rFonts w:eastAsia="宋体"/>
          <w:color w:val="000000"/>
          <w:lang w:eastAsia="zh-CN"/>
        </w:rPr>
        <w:tab/>
        <w:t>Discussion on Relay (Re-)selection and Discovery</w:t>
      </w:r>
      <w:r w:rsidR="00CD4FEF">
        <w:rPr>
          <w:rFonts w:eastAsia="宋体"/>
          <w:color w:val="000000"/>
          <w:lang w:eastAsia="zh-CN"/>
        </w:rPr>
        <w:tab/>
        <w:t>Ericsson España S.A.</w:t>
      </w:r>
      <w:r w:rsidR="00CD4FEF">
        <w:rPr>
          <w:rFonts w:eastAsia="宋体"/>
          <w:color w:val="000000"/>
          <w:lang w:eastAsia="zh-CN"/>
        </w:rPr>
        <w:tab/>
        <w:t>discussion</w:t>
      </w:r>
      <w:r w:rsidR="00CD4FEF">
        <w:rPr>
          <w:rFonts w:eastAsia="宋体"/>
          <w:color w:val="000000"/>
          <w:lang w:eastAsia="zh-CN"/>
        </w:rPr>
        <w:tab/>
        <w:t>Rel-18</w:t>
      </w:r>
    </w:p>
    <w:p w14:paraId="1E833032" w14:textId="77777777" w:rsidR="00B34933" w:rsidRDefault="00000000">
      <w:pPr>
        <w:pStyle w:val="a0"/>
        <w:numPr>
          <w:ilvl w:val="0"/>
          <w:numId w:val="12"/>
        </w:numPr>
        <w:snapToGrid w:val="0"/>
        <w:spacing w:line="268" w:lineRule="auto"/>
        <w:contextualSpacing/>
        <w:rPr>
          <w:rFonts w:eastAsia="宋体"/>
          <w:color w:val="000000"/>
          <w:lang w:eastAsia="zh-CN"/>
        </w:rPr>
      </w:pPr>
      <w:hyperlink r:id="rId83" w:history="1">
        <w:r w:rsidR="00CD4FEF">
          <w:rPr>
            <w:rStyle w:val="af4"/>
            <w:rFonts w:eastAsia="宋体"/>
            <w:lang w:eastAsia="zh-CN"/>
          </w:rPr>
          <w:t>R2-2302921</w:t>
        </w:r>
      </w:hyperlink>
      <w:r w:rsidR="00CD4FEF">
        <w:rPr>
          <w:rFonts w:eastAsia="宋体"/>
          <w:color w:val="000000"/>
          <w:lang w:eastAsia="zh-CN"/>
        </w:rPr>
        <w:tab/>
        <w:t>Discovery and Relay Selection for UE-to-UE Relays</w:t>
      </w:r>
      <w:r w:rsidR="00CD4FEF">
        <w:rPr>
          <w:rFonts w:eastAsia="宋体"/>
          <w:color w:val="000000"/>
          <w:lang w:eastAsia="zh-CN"/>
        </w:rPr>
        <w:tab/>
        <w:t>InterDigital</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29DCB439" w14:textId="77777777" w:rsidR="00B34933" w:rsidRDefault="00000000">
      <w:pPr>
        <w:pStyle w:val="a0"/>
        <w:numPr>
          <w:ilvl w:val="0"/>
          <w:numId w:val="12"/>
        </w:numPr>
        <w:snapToGrid w:val="0"/>
        <w:spacing w:line="268" w:lineRule="auto"/>
        <w:contextualSpacing/>
        <w:rPr>
          <w:rFonts w:eastAsia="宋体"/>
          <w:color w:val="000000"/>
          <w:lang w:eastAsia="zh-CN"/>
        </w:rPr>
      </w:pPr>
      <w:hyperlink r:id="rId84" w:history="1">
        <w:r w:rsidR="00CD4FEF">
          <w:rPr>
            <w:rStyle w:val="af4"/>
            <w:rFonts w:eastAsia="宋体"/>
            <w:lang w:eastAsia="zh-CN"/>
          </w:rPr>
          <w:t>R2-2302922</w:t>
        </w:r>
      </w:hyperlink>
      <w:r w:rsidR="00CD4FEF">
        <w:rPr>
          <w:rFonts w:eastAsia="宋体"/>
          <w:color w:val="000000"/>
          <w:lang w:eastAsia="zh-CN"/>
        </w:rPr>
        <w:tab/>
        <w:t>QoS and Adaptation Layer for UE-to-UE Relays</w:t>
      </w:r>
      <w:r w:rsidR="00CD4FEF">
        <w:rPr>
          <w:rFonts w:eastAsia="宋体"/>
          <w:color w:val="000000"/>
          <w:lang w:eastAsia="zh-CN"/>
        </w:rPr>
        <w:tab/>
        <w:t>InterDigital</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12FAC22E" w14:textId="77777777" w:rsidR="00B34933" w:rsidRDefault="00000000">
      <w:pPr>
        <w:pStyle w:val="a0"/>
        <w:numPr>
          <w:ilvl w:val="0"/>
          <w:numId w:val="12"/>
        </w:numPr>
        <w:snapToGrid w:val="0"/>
        <w:spacing w:line="268" w:lineRule="auto"/>
        <w:contextualSpacing/>
        <w:rPr>
          <w:rFonts w:eastAsia="宋体"/>
          <w:color w:val="000000"/>
          <w:lang w:eastAsia="zh-CN"/>
        </w:rPr>
      </w:pPr>
      <w:hyperlink r:id="rId85" w:history="1">
        <w:r w:rsidR="00CD4FEF">
          <w:rPr>
            <w:rStyle w:val="af4"/>
            <w:rFonts w:eastAsia="宋体"/>
            <w:lang w:eastAsia="zh-CN"/>
          </w:rPr>
          <w:t>R2-2302997</w:t>
        </w:r>
      </w:hyperlink>
      <w:r w:rsidR="00CD4FEF">
        <w:rPr>
          <w:rFonts w:eastAsia="宋体"/>
          <w:color w:val="000000"/>
          <w:lang w:eastAsia="zh-CN"/>
        </w:rPr>
        <w:tab/>
        <w:t>Control plane procedure and adaptaion layer for U2U relay</w:t>
      </w:r>
      <w:r w:rsidR="00CD4FEF">
        <w:rPr>
          <w:rFonts w:eastAsia="宋体"/>
          <w:color w:val="000000"/>
          <w:lang w:eastAsia="zh-CN"/>
        </w:rPr>
        <w:tab/>
        <w:t>LG Electronics Inc.</w:t>
      </w:r>
      <w:r w:rsidR="00CD4FEF">
        <w:rPr>
          <w:rFonts w:eastAsia="宋体"/>
          <w:color w:val="000000"/>
          <w:lang w:eastAsia="zh-CN"/>
        </w:rPr>
        <w:tab/>
        <w:t>discussion</w:t>
      </w:r>
      <w:r w:rsidR="00CD4FEF">
        <w:rPr>
          <w:rFonts w:eastAsia="宋体"/>
          <w:color w:val="000000"/>
          <w:lang w:eastAsia="zh-CN"/>
        </w:rPr>
        <w:tab/>
        <w:t>Rel-18</w:t>
      </w:r>
    </w:p>
    <w:p w14:paraId="38F81F86" w14:textId="77777777" w:rsidR="00B34933" w:rsidRDefault="00000000">
      <w:pPr>
        <w:pStyle w:val="a0"/>
        <w:numPr>
          <w:ilvl w:val="0"/>
          <w:numId w:val="12"/>
        </w:numPr>
        <w:snapToGrid w:val="0"/>
        <w:spacing w:line="268" w:lineRule="auto"/>
        <w:contextualSpacing/>
        <w:rPr>
          <w:rFonts w:eastAsia="宋体"/>
          <w:color w:val="000000"/>
          <w:lang w:eastAsia="zh-CN"/>
        </w:rPr>
      </w:pPr>
      <w:hyperlink r:id="rId86" w:history="1">
        <w:r w:rsidR="00CD4FEF">
          <w:rPr>
            <w:rStyle w:val="af4"/>
            <w:rFonts w:eastAsia="宋体"/>
            <w:lang w:eastAsia="zh-CN"/>
          </w:rPr>
          <w:t>R2-2303004</w:t>
        </w:r>
      </w:hyperlink>
      <w:r w:rsidR="00CD4FEF">
        <w:rPr>
          <w:rFonts w:eastAsia="宋体"/>
          <w:color w:val="000000"/>
          <w:lang w:eastAsia="zh-CN"/>
        </w:rPr>
        <w:tab/>
        <w:t>Discussion on U2U Relay discovery and (re)selection</w:t>
      </w:r>
      <w:r w:rsidR="00CD4FEF">
        <w:rPr>
          <w:rFonts w:eastAsia="宋体"/>
          <w:color w:val="000000"/>
          <w:lang w:eastAsia="zh-CN"/>
        </w:rPr>
        <w:tab/>
        <w:t>ZTE, Sanechips</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21DE3617" w14:textId="77777777" w:rsidR="00B34933" w:rsidRDefault="00000000">
      <w:pPr>
        <w:pStyle w:val="a0"/>
        <w:numPr>
          <w:ilvl w:val="0"/>
          <w:numId w:val="12"/>
        </w:numPr>
        <w:snapToGrid w:val="0"/>
        <w:spacing w:line="268" w:lineRule="auto"/>
        <w:contextualSpacing/>
        <w:rPr>
          <w:rFonts w:eastAsia="宋体"/>
          <w:color w:val="000000"/>
          <w:lang w:eastAsia="zh-CN"/>
        </w:rPr>
      </w:pPr>
      <w:hyperlink r:id="rId87" w:history="1">
        <w:r w:rsidR="00CD4FEF">
          <w:rPr>
            <w:rStyle w:val="af4"/>
            <w:rFonts w:eastAsia="宋体"/>
            <w:lang w:eastAsia="zh-CN"/>
          </w:rPr>
          <w:t>R2-2303005</w:t>
        </w:r>
      </w:hyperlink>
      <w:r w:rsidR="00CD4FEF">
        <w:rPr>
          <w:rFonts w:eastAsia="宋体"/>
          <w:color w:val="000000"/>
          <w:lang w:eastAsia="zh-CN"/>
        </w:rPr>
        <w:tab/>
        <w:t>Discussion on U2U relay L2-specific functionality</w:t>
      </w:r>
      <w:r w:rsidR="00CD4FEF">
        <w:rPr>
          <w:rFonts w:eastAsia="宋体"/>
          <w:color w:val="000000"/>
          <w:lang w:eastAsia="zh-CN"/>
        </w:rPr>
        <w:tab/>
        <w:t>ZTE, Sanechips</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64CDE519" w14:textId="77777777" w:rsidR="00B34933" w:rsidRDefault="00000000">
      <w:pPr>
        <w:pStyle w:val="a0"/>
        <w:numPr>
          <w:ilvl w:val="0"/>
          <w:numId w:val="12"/>
        </w:numPr>
        <w:snapToGrid w:val="0"/>
        <w:spacing w:line="268" w:lineRule="auto"/>
        <w:contextualSpacing/>
        <w:rPr>
          <w:rFonts w:eastAsia="宋体"/>
          <w:color w:val="000000"/>
          <w:lang w:eastAsia="zh-CN"/>
        </w:rPr>
      </w:pPr>
      <w:hyperlink r:id="rId88" w:history="1">
        <w:r w:rsidR="00CD4FEF">
          <w:rPr>
            <w:rStyle w:val="af4"/>
            <w:rFonts w:eastAsia="宋体"/>
            <w:lang w:eastAsia="zh-CN"/>
          </w:rPr>
          <w:t>R2-2303012</w:t>
        </w:r>
      </w:hyperlink>
      <w:r w:rsidR="00CD4FEF">
        <w:rPr>
          <w:rFonts w:eastAsia="宋体"/>
          <w:color w:val="000000"/>
          <w:lang w:eastAsia="zh-CN"/>
        </w:rPr>
        <w:tab/>
        <w:t>Multiplexing and UE ID in the adaptation layer</w:t>
      </w:r>
      <w:r w:rsidR="00CD4FEF">
        <w:rPr>
          <w:rFonts w:eastAsia="宋体"/>
          <w:color w:val="000000"/>
          <w:lang w:eastAsia="zh-CN"/>
        </w:rPr>
        <w:tab/>
        <w:t>Fujitsu</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49DADAA1" w14:textId="77777777" w:rsidR="00B34933" w:rsidRDefault="00000000">
      <w:pPr>
        <w:pStyle w:val="a0"/>
        <w:numPr>
          <w:ilvl w:val="0"/>
          <w:numId w:val="12"/>
        </w:numPr>
        <w:snapToGrid w:val="0"/>
        <w:spacing w:line="268" w:lineRule="auto"/>
        <w:contextualSpacing/>
        <w:rPr>
          <w:rFonts w:eastAsia="宋体"/>
          <w:color w:val="000000"/>
          <w:lang w:eastAsia="zh-CN"/>
        </w:rPr>
      </w:pPr>
      <w:hyperlink r:id="rId89" w:history="1">
        <w:r w:rsidR="00CD4FEF">
          <w:rPr>
            <w:rStyle w:val="af4"/>
            <w:rFonts w:eastAsia="宋体"/>
            <w:lang w:eastAsia="zh-CN"/>
          </w:rPr>
          <w:t>R2-2303088</w:t>
        </w:r>
      </w:hyperlink>
      <w:r w:rsidR="00CD4FEF">
        <w:rPr>
          <w:rFonts w:eastAsia="宋体"/>
          <w:color w:val="000000"/>
          <w:lang w:eastAsia="zh-CN"/>
        </w:rPr>
        <w:tab/>
        <w:t>UE-to-UE relay (re)selection</w:t>
      </w:r>
      <w:r w:rsidR="00CD4FEF">
        <w:rPr>
          <w:rFonts w:eastAsia="宋体"/>
          <w:color w:val="000000"/>
          <w:lang w:eastAsia="zh-CN"/>
        </w:rPr>
        <w:tab/>
        <w:t>Sony</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w:t>
      </w:r>
    </w:p>
    <w:p w14:paraId="6C023790" w14:textId="77777777" w:rsidR="00B34933" w:rsidRDefault="00000000">
      <w:pPr>
        <w:pStyle w:val="a0"/>
        <w:numPr>
          <w:ilvl w:val="0"/>
          <w:numId w:val="12"/>
        </w:numPr>
        <w:snapToGrid w:val="0"/>
        <w:spacing w:line="268" w:lineRule="auto"/>
        <w:contextualSpacing/>
        <w:rPr>
          <w:rFonts w:eastAsia="宋体"/>
          <w:color w:val="000000"/>
          <w:lang w:eastAsia="zh-CN"/>
        </w:rPr>
      </w:pPr>
      <w:hyperlink r:id="rId90" w:history="1">
        <w:r w:rsidR="00CD4FEF">
          <w:rPr>
            <w:rStyle w:val="af4"/>
            <w:rFonts w:eastAsia="宋体"/>
            <w:lang w:eastAsia="zh-CN"/>
          </w:rPr>
          <w:t>R2-2303222</w:t>
        </w:r>
      </w:hyperlink>
      <w:r w:rsidR="00CD4FEF">
        <w:rPr>
          <w:rFonts w:eastAsia="宋体"/>
          <w:color w:val="000000"/>
          <w:lang w:eastAsia="zh-CN"/>
        </w:rPr>
        <w:tab/>
        <w:t>Discussion on L2 U2U relay</w:t>
      </w:r>
      <w:r w:rsidR="00CD4FEF">
        <w:rPr>
          <w:rFonts w:eastAsia="宋体"/>
          <w:color w:val="000000"/>
          <w:lang w:eastAsia="zh-CN"/>
        </w:rPr>
        <w:tab/>
        <w:t>Lenovo</w:t>
      </w:r>
      <w:r w:rsidR="00CD4FEF">
        <w:rPr>
          <w:rFonts w:eastAsia="宋体"/>
          <w:color w:val="000000"/>
          <w:lang w:eastAsia="zh-CN"/>
        </w:rPr>
        <w:tab/>
        <w:t>discussion</w:t>
      </w:r>
      <w:r w:rsidR="00CD4FEF">
        <w:rPr>
          <w:rFonts w:eastAsia="宋体"/>
          <w:color w:val="000000"/>
          <w:lang w:eastAsia="zh-CN"/>
        </w:rPr>
        <w:tab/>
        <w:t>Rel-18</w:t>
      </w:r>
    </w:p>
    <w:p w14:paraId="2C1A90CA" w14:textId="77777777" w:rsidR="00B34933" w:rsidRDefault="00000000">
      <w:pPr>
        <w:pStyle w:val="a0"/>
        <w:numPr>
          <w:ilvl w:val="0"/>
          <w:numId w:val="12"/>
        </w:numPr>
        <w:snapToGrid w:val="0"/>
        <w:spacing w:line="268" w:lineRule="auto"/>
        <w:contextualSpacing/>
        <w:rPr>
          <w:rFonts w:eastAsia="宋体"/>
          <w:color w:val="000000"/>
          <w:lang w:eastAsia="zh-CN"/>
        </w:rPr>
      </w:pPr>
      <w:hyperlink r:id="rId91" w:history="1">
        <w:r w:rsidR="00CD4FEF">
          <w:rPr>
            <w:rStyle w:val="af4"/>
            <w:rFonts w:eastAsia="宋体"/>
            <w:lang w:eastAsia="zh-CN"/>
          </w:rPr>
          <w:t>R2-2303336</w:t>
        </w:r>
      </w:hyperlink>
      <w:r w:rsidR="00CD4FEF">
        <w:rPr>
          <w:rFonts w:eastAsia="宋体"/>
          <w:color w:val="000000"/>
          <w:lang w:eastAsia="zh-CN"/>
        </w:rPr>
        <w:tab/>
        <w:t>SRAP design for U2U Sidelink Relay</w:t>
      </w:r>
      <w:r w:rsidR="00CD4FEF">
        <w:rPr>
          <w:rFonts w:eastAsia="宋体"/>
          <w:color w:val="000000"/>
          <w:lang w:eastAsia="zh-CN"/>
        </w:rPr>
        <w:tab/>
        <w:t>Samsung R&amp;D Institute UK</w:t>
      </w:r>
      <w:r w:rsidR="00CD4FEF">
        <w:rPr>
          <w:rFonts w:eastAsia="宋体"/>
          <w:color w:val="000000"/>
          <w:lang w:eastAsia="zh-CN"/>
        </w:rPr>
        <w:tab/>
        <w:t>discussion</w:t>
      </w:r>
    </w:p>
    <w:p w14:paraId="12316A6E" w14:textId="77777777" w:rsidR="00B34933" w:rsidRDefault="00000000">
      <w:pPr>
        <w:pStyle w:val="a0"/>
        <w:numPr>
          <w:ilvl w:val="0"/>
          <w:numId w:val="12"/>
        </w:numPr>
        <w:snapToGrid w:val="0"/>
        <w:spacing w:line="268" w:lineRule="auto"/>
        <w:contextualSpacing/>
        <w:rPr>
          <w:rFonts w:eastAsia="宋体"/>
          <w:color w:val="000000"/>
          <w:lang w:eastAsia="zh-CN"/>
        </w:rPr>
      </w:pPr>
      <w:hyperlink r:id="rId92" w:history="1">
        <w:r w:rsidR="00CD4FEF">
          <w:rPr>
            <w:rStyle w:val="af4"/>
            <w:rFonts w:eastAsia="宋体"/>
            <w:lang w:eastAsia="zh-CN"/>
          </w:rPr>
          <w:t>R2-2303339</w:t>
        </w:r>
      </w:hyperlink>
      <w:r w:rsidR="00CD4FEF">
        <w:rPr>
          <w:rFonts w:eastAsia="宋体"/>
          <w:color w:val="000000"/>
          <w:lang w:eastAsia="zh-CN"/>
        </w:rPr>
        <w:tab/>
        <w:t>Discussion on the common L2 L3 parts for U2U relaying</w:t>
      </w:r>
      <w:r w:rsidR="00CD4FEF">
        <w:rPr>
          <w:rFonts w:eastAsia="宋体"/>
          <w:color w:val="000000"/>
          <w:lang w:eastAsia="zh-CN"/>
        </w:rPr>
        <w:tab/>
        <w:t>vivo</w:t>
      </w:r>
      <w:r w:rsidR="00CD4FEF">
        <w:rPr>
          <w:rFonts w:eastAsia="宋体"/>
          <w:color w:val="000000"/>
          <w:lang w:eastAsia="zh-CN"/>
        </w:rPr>
        <w:tab/>
        <w:t>discussion</w:t>
      </w:r>
    </w:p>
    <w:p w14:paraId="0CCCB7A9" w14:textId="77777777" w:rsidR="00B34933" w:rsidRDefault="00000000">
      <w:pPr>
        <w:pStyle w:val="a0"/>
        <w:numPr>
          <w:ilvl w:val="0"/>
          <w:numId w:val="12"/>
        </w:numPr>
        <w:snapToGrid w:val="0"/>
        <w:spacing w:line="268" w:lineRule="auto"/>
        <w:contextualSpacing/>
        <w:rPr>
          <w:rFonts w:eastAsia="宋体"/>
          <w:color w:val="000000"/>
          <w:lang w:eastAsia="zh-CN"/>
        </w:rPr>
      </w:pPr>
      <w:hyperlink r:id="rId93" w:history="1">
        <w:r w:rsidR="00CD4FEF">
          <w:rPr>
            <w:rStyle w:val="af4"/>
            <w:rFonts w:eastAsia="宋体"/>
            <w:lang w:eastAsia="zh-CN"/>
          </w:rPr>
          <w:t>R2-2303340</w:t>
        </w:r>
      </w:hyperlink>
      <w:r w:rsidR="00CD4FEF">
        <w:rPr>
          <w:rFonts w:eastAsia="宋体"/>
          <w:color w:val="000000"/>
          <w:lang w:eastAsia="zh-CN"/>
        </w:rPr>
        <w:tab/>
        <w:t>Discussion on the L2 specific parts for U2U relaying</w:t>
      </w:r>
      <w:r w:rsidR="00CD4FEF">
        <w:rPr>
          <w:rFonts w:eastAsia="宋体"/>
          <w:color w:val="000000"/>
          <w:lang w:eastAsia="zh-CN"/>
        </w:rPr>
        <w:tab/>
        <w:t>vivo</w:t>
      </w:r>
      <w:r w:rsidR="00CD4FEF">
        <w:rPr>
          <w:rFonts w:eastAsia="宋体"/>
          <w:color w:val="000000"/>
          <w:lang w:eastAsia="zh-CN"/>
        </w:rPr>
        <w:tab/>
        <w:t>discussion</w:t>
      </w:r>
    </w:p>
    <w:p w14:paraId="24AE7CA1" w14:textId="77777777" w:rsidR="00B34933" w:rsidRDefault="00000000">
      <w:pPr>
        <w:pStyle w:val="a0"/>
        <w:numPr>
          <w:ilvl w:val="0"/>
          <w:numId w:val="12"/>
        </w:numPr>
        <w:snapToGrid w:val="0"/>
        <w:spacing w:line="268" w:lineRule="auto"/>
        <w:contextualSpacing/>
        <w:rPr>
          <w:rFonts w:eastAsia="宋体"/>
          <w:color w:val="000000"/>
          <w:lang w:eastAsia="zh-CN"/>
        </w:rPr>
      </w:pPr>
      <w:hyperlink r:id="rId94" w:history="1">
        <w:r w:rsidR="00CD4FEF">
          <w:rPr>
            <w:rStyle w:val="af4"/>
            <w:rFonts w:eastAsia="宋体"/>
            <w:lang w:eastAsia="zh-CN"/>
          </w:rPr>
          <w:t>R2-2303388</w:t>
        </w:r>
      </w:hyperlink>
      <w:r w:rsidR="00CD4FEF">
        <w:rPr>
          <w:rFonts w:eastAsia="宋体"/>
          <w:color w:val="000000"/>
          <w:lang w:eastAsia="zh-CN"/>
        </w:rPr>
        <w:tab/>
        <w:t>Discussion on open issues on UE-to-UE Relay</w:t>
      </w:r>
      <w:r w:rsidR="00CD4FEF">
        <w:rPr>
          <w:rFonts w:eastAsia="宋体"/>
          <w:color w:val="000000"/>
          <w:lang w:eastAsia="zh-CN"/>
        </w:rPr>
        <w:tab/>
        <w:t>Apple</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54EFE2BC" w14:textId="77777777" w:rsidR="00B34933" w:rsidRDefault="00000000">
      <w:pPr>
        <w:pStyle w:val="a0"/>
        <w:numPr>
          <w:ilvl w:val="0"/>
          <w:numId w:val="12"/>
        </w:numPr>
        <w:snapToGrid w:val="0"/>
        <w:spacing w:line="268" w:lineRule="auto"/>
        <w:contextualSpacing/>
        <w:rPr>
          <w:rFonts w:eastAsia="宋体"/>
          <w:color w:val="000000"/>
          <w:lang w:eastAsia="zh-CN"/>
        </w:rPr>
      </w:pPr>
      <w:hyperlink r:id="rId95" w:history="1">
        <w:r w:rsidR="00CD4FEF">
          <w:rPr>
            <w:rStyle w:val="af4"/>
            <w:rFonts w:eastAsia="宋体"/>
            <w:lang w:eastAsia="zh-CN"/>
          </w:rPr>
          <w:t>R2-2303486</w:t>
        </w:r>
      </w:hyperlink>
      <w:r w:rsidR="00CD4FEF">
        <w:rPr>
          <w:rFonts w:eastAsia="宋体"/>
          <w:color w:val="000000"/>
          <w:lang w:eastAsia="zh-CN"/>
        </w:rPr>
        <w:tab/>
        <w:t>Discussion on UE-to-UE relay</w:t>
      </w:r>
      <w:r w:rsidR="00CD4FEF">
        <w:rPr>
          <w:rFonts w:eastAsia="宋体"/>
          <w:color w:val="000000"/>
          <w:lang w:eastAsia="zh-CN"/>
        </w:rPr>
        <w:tab/>
        <w:t>Huawei, HiSilicon</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11DA339F" w14:textId="77777777" w:rsidR="00B34933" w:rsidRDefault="00000000">
      <w:pPr>
        <w:pStyle w:val="a0"/>
        <w:numPr>
          <w:ilvl w:val="0"/>
          <w:numId w:val="12"/>
        </w:numPr>
        <w:snapToGrid w:val="0"/>
        <w:spacing w:line="268" w:lineRule="auto"/>
        <w:contextualSpacing/>
        <w:rPr>
          <w:rFonts w:eastAsia="宋体"/>
          <w:color w:val="000000"/>
          <w:lang w:eastAsia="zh-CN"/>
        </w:rPr>
      </w:pPr>
      <w:hyperlink r:id="rId96" w:history="1">
        <w:r w:rsidR="00CD4FEF">
          <w:rPr>
            <w:rStyle w:val="af4"/>
            <w:rFonts w:eastAsia="宋体"/>
            <w:lang w:eastAsia="zh-CN"/>
          </w:rPr>
          <w:t>R2-2303506</w:t>
        </w:r>
      </w:hyperlink>
      <w:r w:rsidR="00CD4FEF">
        <w:rPr>
          <w:rFonts w:eastAsia="宋体"/>
          <w:color w:val="000000"/>
          <w:lang w:eastAsia="zh-CN"/>
        </w:rPr>
        <w:tab/>
        <w:t>Layer-2 specific part on U2U Relay</w:t>
      </w:r>
      <w:r w:rsidR="00CD4FEF">
        <w:rPr>
          <w:rFonts w:eastAsia="宋体"/>
          <w:color w:val="000000"/>
          <w:lang w:eastAsia="zh-CN"/>
        </w:rPr>
        <w:tab/>
        <w:t>Qualcomm Incorporated</w:t>
      </w:r>
      <w:r w:rsidR="00CD4FEF">
        <w:rPr>
          <w:rFonts w:eastAsia="宋体"/>
          <w:color w:val="000000"/>
          <w:lang w:eastAsia="zh-CN"/>
        </w:rPr>
        <w:tab/>
        <w:t>discussion</w:t>
      </w:r>
      <w:r w:rsidR="00CD4FEF">
        <w:rPr>
          <w:rFonts w:eastAsia="宋体"/>
          <w:color w:val="000000"/>
          <w:lang w:eastAsia="zh-CN"/>
        </w:rPr>
        <w:tab/>
        <w:t>NR_SL_relay_enh-Core</w:t>
      </w:r>
    </w:p>
    <w:p w14:paraId="7AFB0EC2" w14:textId="77777777" w:rsidR="00B34933" w:rsidRDefault="00000000">
      <w:pPr>
        <w:pStyle w:val="a0"/>
        <w:numPr>
          <w:ilvl w:val="0"/>
          <w:numId w:val="12"/>
        </w:numPr>
        <w:snapToGrid w:val="0"/>
        <w:spacing w:line="268" w:lineRule="auto"/>
        <w:contextualSpacing/>
        <w:rPr>
          <w:rFonts w:eastAsia="宋体"/>
          <w:color w:val="000000"/>
          <w:lang w:eastAsia="zh-CN"/>
        </w:rPr>
      </w:pPr>
      <w:hyperlink r:id="rId97" w:history="1">
        <w:r w:rsidR="00CD4FEF">
          <w:rPr>
            <w:rStyle w:val="af4"/>
            <w:rFonts w:eastAsia="宋体"/>
            <w:lang w:eastAsia="zh-CN"/>
          </w:rPr>
          <w:t>R2-2303545</w:t>
        </w:r>
      </w:hyperlink>
      <w:r w:rsidR="00CD4FEF">
        <w:rPr>
          <w:rFonts w:eastAsia="宋体"/>
          <w:color w:val="000000"/>
          <w:lang w:eastAsia="zh-CN"/>
        </w:rPr>
        <w:tab/>
        <w:t>Discussion on U2U relay</w:t>
      </w:r>
      <w:r w:rsidR="00CD4FEF">
        <w:rPr>
          <w:rFonts w:eastAsia="宋体"/>
          <w:color w:val="000000"/>
          <w:lang w:eastAsia="zh-CN"/>
        </w:rPr>
        <w:tab/>
        <w:t>CMCC</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w:t>
      </w:r>
    </w:p>
    <w:p w14:paraId="0C722AEE" w14:textId="77777777" w:rsidR="00B34933" w:rsidRDefault="00000000">
      <w:pPr>
        <w:pStyle w:val="a0"/>
        <w:numPr>
          <w:ilvl w:val="0"/>
          <w:numId w:val="12"/>
        </w:numPr>
        <w:snapToGrid w:val="0"/>
        <w:spacing w:line="268" w:lineRule="auto"/>
        <w:contextualSpacing/>
        <w:rPr>
          <w:rFonts w:eastAsia="宋体"/>
          <w:color w:val="000000"/>
          <w:lang w:eastAsia="zh-CN"/>
        </w:rPr>
      </w:pPr>
      <w:hyperlink r:id="rId98" w:history="1">
        <w:r w:rsidR="00CD4FEF">
          <w:rPr>
            <w:rStyle w:val="af4"/>
            <w:rFonts w:eastAsia="宋体"/>
            <w:lang w:eastAsia="zh-CN"/>
          </w:rPr>
          <w:t>R2-2303572</w:t>
        </w:r>
      </w:hyperlink>
      <w:r w:rsidR="00CD4FEF">
        <w:rPr>
          <w:rFonts w:eastAsia="宋体"/>
          <w:color w:val="000000"/>
          <w:lang w:eastAsia="zh-CN"/>
        </w:rPr>
        <w:tab/>
        <w:t>Discussion on UE-to-UE relay</w:t>
      </w:r>
      <w:r w:rsidR="00CD4FEF">
        <w:rPr>
          <w:rFonts w:eastAsia="宋体"/>
          <w:color w:val="000000"/>
          <w:lang w:eastAsia="zh-CN"/>
        </w:rPr>
        <w:tab/>
        <w:t>Spreadtrum Communications</w:t>
      </w:r>
      <w:r w:rsidR="00CD4FEF">
        <w:rPr>
          <w:rFonts w:eastAsia="宋体"/>
          <w:color w:val="000000"/>
          <w:lang w:eastAsia="zh-CN"/>
        </w:rPr>
        <w:tab/>
        <w:t>discussion</w:t>
      </w:r>
      <w:r w:rsidR="00CD4FEF">
        <w:rPr>
          <w:rFonts w:eastAsia="宋体"/>
          <w:color w:val="000000"/>
          <w:lang w:eastAsia="zh-CN"/>
        </w:rPr>
        <w:tab/>
        <w:t>Rel-18</w:t>
      </w:r>
    </w:p>
    <w:p w14:paraId="12E5A915" w14:textId="77777777" w:rsidR="00B34933" w:rsidRDefault="00000000">
      <w:pPr>
        <w:pStyle w:val="a0"/>
        <w:numPr>
          <w:ilvl w:val="0"/>
          <w:numId w:val="12"/>
        </w:numPr>
        <w:snapToGrid w:val="0"/>
        <w:spacing w:line="268" w:lineRule="auto"/>
        <w:contextualSpacing/>
        <w:rPr>
          <w:rFonts w:eastAsia="宋体"/>
          <w:color w:val="000000"/>
          <w:lang w:eastAsia="zh-CN"/>
        </w:rPr>
      </w:pPr>
      <w:hyperlink r:id="rId99" w:history="1">
        <w:r w:rsidR="00CD4FEF">
          <w:rPr>
            <w:rStyle w:val="af4"/>
            <w:rFonts w:eastAsia="宋体"/>
            <w:lang w:eastAsia="zh-CN"/>
          </w:rPr>
          <w:t>R2-2303608</w:t>
        </w:r>
      </w:hyperlink>
      <w:r w:rsidR="00CD4FEF">
        <w:rPr>
          <w:rFonts w:eastAsia="宋体"/>
          <w:color w:val="000000"/>
          <w:lang w:eastAsia="zh-CN"/>
        </w:rPr>
        <w:tab/>
        <w:t>Discussion on U2U relay</w:t>
      </w:r>
      <w:r w:rsidR="00CD4FEF">
        <w:rPr>
          <w:rFonts w:eastAsia="宋体"/>
          <w:color w:val="000000"/>
          <w:lang w:eastAsia="zh-CN"/>
        </w:rPr>
        <w:tab/>
        <w:t>China Telecom</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0F943C16" w14:textId="77777777" w:rsidR="00B34933" w:rsidRDefault="00000000">
      <w:pPr>
        <w:pStyle w:val="a0"/>
        <w:numPr>
          <w:ilvl w:val="0"/>
          <w:numId w:val="12"/>
        </w:numPr>
        <w:snapToGrid w:val="0"/>
        <w:spacing w:line="268" w:lineRule="auto"/>
        <w:contextualSpacing/>
        <w:rPr>
          <w:rFonts w:eastAsia="宋体"/>
          <w:color w:val="000000"/>
          <w:lang w:eastAsia="zh-CN"/>
        </w:rPr>
      </w:pPr>
      <w:hyperlink r:id="rId100" w:history="1">
        <w:r w:rsidR="00CD4FEF">
          <w:rPr>
            <w:rStyle w:val="af4"/>
            <w:rFonts w:eastAsia="宋体"/>
            <w:lang w:eastAsia="zh-CN"/>
          </w:rPr>
          <w:t>R2-2303648</w:t>
        </w:r>
      </w:hyperlink>
      <w:r w:rsidR="00CD4FEF">
        <w:rPr>
          <w:rFonts w:eastAsia="宋体"/>
          <w:color w:val="000000"/>
          <w:lang w:eastAsia="zh-CN"/>
        </w:rPr>
        <w:tab/>
        <w:t xml:space="preserve">Considerations for U2U L2 relay operations </w:t>
      </w:r>
      <w:r w:rsidR="00CD4FEF">
        <w:rPr>
          <w:rFonts w:eastAsia="宋体"/>
          <w:color w:val="000000"/>
          <w:lang w:eastAsia="zh-CN"/>
        </w:rPr>
        <w:tab/>
        <w:t>Kyocera</w:t>
      </w:r>
      <w:r w:rsidR="00CD4FEF">
        <w:rPr>
          <w:rFonts w:eastAsia="宋体"/>
          <w:color w:val="000000"/>
          <w:lang w:eastAsia="zh-CN"/>
        </w:rPr>
        <w:tab/>
        <w:t>discussion</w:t>
      </w:r>
    </w:p>
    <w:p w14:paraId="44D1C6F9" w14:textId="77777777" w:rsidR="00B34933" w:rsidRDefault="00000000">
      <w:pPr>
        <w:pStyle w:val="a0"/>
        <w:numPr>
          <w:ilvl w:val="0"/>
          <w:numId w:val="12"/>
        </w:numPr>
        <w:snapToGrid w:val="0"/>
        <w:spacing w:line="268" w:lineRule="auto"/>
        <w:contextualSpacing/>
        <w:rPr>
          <w:rFonts w:eastAsia="宋体"/>
          <w:color w:val="000000"/>
          <w:lang w:eastAsia="zh-CN"/>
        </w:rPr>
      </w:pPr>
      <w:hyperlink r:id="rId101" w:history="1">
        <w:r w:rsidR="00CD4FEF">
          <w:rPr>
            <w:rStyle w:val="af4"/>
            <w:rFonts w:eastAsia="宋体"/>
            <w:lang w:eastAsia="zh-CN"/>
          </w:rPr>
          <w:t>R2-2303782</w:t>
        </w:r>
      </w:hyperlink>
      <w:r w:rsidR="00CD4FEF">
        <w:rPr>
          <w:rFonts w:eastAsia="宋体"/>
          <w:color w:val="000000"/>
          <w:lang w:eastAsia="zh-CN"/>
        </w:rPr>
        <w:tab/>
        <w:t>U2U relay – Relay UE discovery / (re)selection, SRAP, QoS Handling</w:t>
      </w:r>
      <w:r w:rsidR="00CD4FEF">
        <w:rPr>
          <w:rFonts w:eastAsia="宋体"/>
          <w:color w:val="000000"/>
          <w:lang w:eastAsia="zh-CN"/>
        </w:rPr>
        <w:tab/>
        <w:t>Beijing Xiaomi Mobile Software</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3ECB1407" w14:textId="77777777" w:rsidR="00B34933" w:rsidRDefault="00000000">
      <w:pPr>
        <w:pStyle w:val="a0"/>
        <w:numPr>
          <w:ilvl w:val="0"/>
          <w:numId w:val="12"/>
        </w:numPr>
        <w:snapToGrid w:val="0"/>
        <w:spacing w:line="268" w:lineRule="auto"/>
        <w:contextualSpacing/>
        <w:rPr>
          <w:rFonts w:eastAsia="宋体"/>
          <w:color w:val="000000"/>
          <w:lang w:eastAsia="zh-CN"/>
        </w:rPr>
      </w:pPr>
      <w:hyperlink r:id="rId102" w:history="1">
        <w:r w:rsidR="00CD4FEF">
          <w:rPr>
            <w:rStyle w:val="af4"/>
            <w:rFonts w:eastAsia="宋体"/>
            <w:lang w:eastAsia="zh-CN"/>
          </w:rPr>
          <w:t>R2-2303934</w:t>
        </w:r>
      </w:hyperlink>
      <w:r w:rsidR="00CD4FEF">
        <w:rPr>
          <w:rFonts w:eastAsia="宋体"/>
          <w:color w:val="000000"/>
          <w:lang w:eastAsia="zh-CN"/>
        </w:rPr>
        <w:tab/>
        <w:t>Discussion on aspects of AS layer configuration for L2 U2U Relay</w:t>
      </w:r>
      <w:r w:rsidR="00CD4FEF">
        <w:rPr>
          <w:rFonts w:eastAsia="宋体"/>
          <w:color w:val="000000"/>
          <w:lang w:eastAsia="zh-CN"/>
        </w:rPr>
        <w:tab/>
        <w:t>ASUSTeK</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0FCC14A8" w14:textId="77777777" w:rsidR="00B34933" w:rsidRDefault="00000000">
      <w:pPr>
        <w:pStyle w:val="a0"/>
        <w:numPr>
          <w:ilvl w:val="0"/>
          <w:numId w:val="12"/>
        </w:numPr>
        <w:snapToGrid w:val="0"/>
        <w:spacing w:line="268" w:lineRule="auto"/>
        <w:contextualSpacing/>
        <w:rPr>
          <w:rFonts w:eastAsia="宋体"/>
          <w:color w:val="000000"/>
          <w:lang w:eastAsia="zh-CN"/>
        </w:rPr>
      </w:pPr>
      <w:hyperlink r:id="rId103" w:history="1">
        <w:r w:rsidR="00CD4FEF">
          <w:rPr>
            <w:rStyle w:val="af4"/>
            <w:rFonts w:eastAsia="宋体"/>
            <w:lang w:eastAsia="zh-CN"/>
          </w:rPr>
          <w:t>R2-2303935</w:t>
        </w:r>
      </w:hyperlink>
      <w:r w:rsidR="00CD4FEF">
        <w:rPr>
          <w:rFonts w:eastAsia="宋体"/>
          <w:color w:val="000000"/>
          <w:lang w:eastAsia="zh-CN"/>
        </w:rPr>
        <w:tab/>
        <w:t>Discussion on E2E security for supporting L2 UE-to-UE relay</w:t>
      </w:r>
      <w:r w:rsidR="00CD4FEF">
        <w:rPr>
          <w:rFonts w:eastAsia="宋体"/>
          <w:color w:val="000000"/>
          <w:lang w:eastAsia="zh-CN"/>
        </w:rPr>
        <w:tab/>
        <w:t>ASUSTeK</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r w:rsidR="00CD4FEF">
        <w:rPr>
          <w:rFonts w:eastAsia="宋体"/>
          <w:color w:val="000000"/>
          <w:lang w:eastAsia="zh-CN"/>
        </w:rPr>
        <w:tab/>
        <w:t>R2-2301538</w:t>
      </w:r>
    </w:p>
    <w:p w14:paraId="234128C8" w14:textId="77777777" w:rsidR="00B34933" w:rsidRDefault="00000000">
      <w:pPr>
        <w:pStyle w:val="a0"/>
        <w:numPr>
          <w:ilvl w:val="0"/>
          <w:numId w:val="12"/>
        </w:numPr>
        <w:snapToGrid w:val="0"/>
        <w:spacing w:line="268" w:lineRule="auto"/>
        <w:contextualSpacing/>
        <w:rPr>
          <w:rFonts w:eastAsia="宋体"/>
          <w:color w:val="000000"/>
          <w:lang w:eastAsia="zh-CN"/>
        </w:rPr>
      </w:pPr>
      <w:hyperlink r:id="rId104" w:history="1">
        <w:r w:rsidR="00CD4FEF">
          <w:rPr>
            <w:rStyle w:val="af4"/>
            <w:rFonts w:eastAsia="宋体"/>
            <w:lang w:eastAsia="zh-CN"/>
          </w:rPr>
          <w:t>R2-2303989</w:t>
        </w:r>
      </w:hyperlink>
      <w:r w:rsidR="00CD4FEF">
        <w:rPr>
          <w:rFonts w:eastAsia="宋体"/>
          <w:color w:val="000000"/>
          <w:lang w:eastAsia="zh-CN"/>
        </w:rPr>
        <w:tab/>
        <w:t>Integrated U2U relay discovery</w:t>
      </w:r>
      <w:r w:rsidR="00CD4FEF">
        <w:rPr>
          <w:rFonts w:eastAsia="宋体"/>
          <w:color w:val="000000"/>
          <w:lang w:eastAsia="zh-CN"/>
        </w:rPr>
        <w:tab/>
        <w:t>Samsung</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15C63988" w14:textId="77777777" w:rsidR="00B34933" w:rsidRDefault="00000000">
      <w:pPr>
        <w:pStyle w:val="a0"/>
        <w:numPr>
          <w:ilvl w:val="0"/>
          <w:numId w:val="12"/>
        </w:numPr>
        <w:snapToGrid w:val="0"/>
        <w:spacing w:line="268" w:lineRule="auto"/>
        <w:contextualSpacing/>
        <w:rPr>
          <w:rFonts w:eastAsia="宋体"/>
          <w:color w:val="000000"/>
          <w:lang w:eastAsia="zh-CN"/>
        </w:rPr>
      </w:pPr>
      <w:hyperlink r:id="rId105" w:history="1">
        <w:r w:rsidR="00CD4FEF">
          <w:rPr>
            <w:rStyle w:val="af4"/>
            <w:rFonts w:eastAsia="宋体"/>
            <w:lang w:eastAsia="zh-CN"/>
          </w:rPr>
          <w:t>R2-2303990</w:t>
        </w:r>
      </w:hyperlink>
      <w:r w:rsidR="00CD4FEF">
        <w:rPr>
          <w:rFonts w:eastAsia="宋体"/>
          <w:color w:val="000000"/>
          <w:lang w:eastAsia="zh-CN"/>
        </w:rPr>
        <w:tab/>
        <w:t>QoS and Bearer configuration for U2U relaying</w:t>
      </w:r>
      <w:r w:rsidR="00CD4FEF">
        <w:rPr>
          <w:rFonts w:eastAsia="宋体"/>
          <w:color w:val="000000"/>
          <w:lang w:eastAsia="zh-CN"/>
        </w:rPr>
        <w:tab/>
        <w:t>Samsung</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r w:rsidR="00CD4FEF">
        <w:rPr>
          <w:rFonts w:eastAsia="宋体"/>
          <w:color w:val="000000"/>
          <w:lang w:eastAsia="zh-CN"/>
        </w:rPr>
        <w:tab/>
        <w:t>R2-2301171</w:t>
      </w:r>
    </w:p>
    <w:p w14:paraId="7099C4B6" w14:textId="77777777" w:rsidR="00B34933" w:rsidRDefault="00000000">
      <w:pPr>
        <w:pStyle w:val="a0"/>
        <w:numPr>
          <w:ilvl w:val="0"/>
          <w:numId w:val="12"/>
        </w:numPr>
        <w:snapToGrid w:val="0"/>
        <w:spacing w:line="268" w:lineRule="auto"/>
        <w:contextualSpacing/>
        <w:rPr>
          <w:rFonts w:eastAsia="宋体"/>
          <w:color w:val="000000"/>
          <w:lang w:eastAsia="zh-CN"/>
        </w:rPr>
      </w:pPr>
      <w:hyperlink r:id="rId106" w:history="1">
        <w:r w:rsidR="00CD4FEF">
          <w:rPr>
            <w:rStyle w:val="af4"/>
            <w:rFonts w:eastAsia="宋体"/>
            <w:lang w:eastAsia="zh-CN"/>
          </w:rPr>
          <w:t>R2-2303991</w:t>
        </w:r>
      </w:hyperlink>
      <w:r w:rsidR="00CD4FEF">
        <w:rPr>
          <w:rFonts w:eastAsia="宋体"/>
          <w:color w:val="000000"/>
          <w:lang w:eastAsia="zh-CN"/>
        </w:rPr>
        <w:tab/>
        <w:t>Discovery and relay reselection open aspects</w:t>
      </w:r>
      <w:r w:rsidR="00CD4FEF">
        <w:rPr>
          <w:rFonts w:eastAsia="宋体"/>
          <w:color w:val="000000"/>
          <w:lang w:eastAsia="zh-CN"/>
        </w:rPr>
        <w:tab/>
        <w:t>Intel Corporation</w:t>
      </w:r>
      <w:r w:rsidR="00CD4FEF">
        <w:rPr>
          <w:rFonts w:eastAsia="宋体"/>
          <w:color w:val="000000"/>
          <w:lang w:eastAsia="zh-CN"/>
        </w:rPr>
        <w:tab/>
        <w:t>discussion</w:t>
      </w:r>
      <w:r w:rsidR="00CD4FEF">
        <w:rPr>
          <w:rFonts w:eastAsia="宋体"/>
          <w:color w:val="000000"/>
          <w:lang w:eastAsia="zh-CN"/>
        </w:rPr>
        <w:tab/>
        <w:t>NR_SL_relay-Core</w:t>
      </w:r>
    </w:p>
    <w:p w14:paraId="561C5DB2" w14:textId="77777777" w:rsidR="00B34933" w:rsidRDefault="00000000">
      <w:pPr>
        <w:pStyle w:val="a0"/>
        <w:numPr>
          <w:ilvl w:val="0"/>
          <w:numId w:val="12"/>
        </w:numPr>
        <w:snapToGrid w:val="0"/>
        <w:spacing w:line="268" w:lineRule="auto"/>
        <w:contextualSpacing/>
        <w:rPr>
          <w:rFonts w:eastAsia="宋体"/>
          <w:color w:val="000000"/>
          <w:lang w:eastAsia="zh-CN"/>
        </w:rPr>
      </w:pPr>
      <w:hyperlink r:id="rId107" w:history="1">
        <w:r w:rsidR="00CD4FEF">
          <w:rPr>
            <w:rStyle w:val="af4"/>
            <w:rFonts w:eastAsia="宋体"/>
            <w:lang w:eastAsia="zh-CN"/>
          </w:rPr>
          <w:t>R2-2304074</w:t>
        </w:r>
      </w:hyperlink>
      <w:r w:rsidR="00CD4FEF">
        <w:rPr>
          <w:rFonts w:eastAsia="宋体"/>
          <w:color w:val="000000"/>
          <w:lang w:eastAsia="zh-CN"/>
        </w:rPr>
        <w:tab/>
        <w:t>UE-to-UE relay (re)selection</w:t>
      </w:r>
      <w:r w:rsidR="00CD4FEF">
        <w:rPr>
          <w:rFonts w:eastAsia="宋体"/>
          <w:color w:val="000000"/>
          <w:lang w:eastAsia="zh-CN"/>
        </w:rPr>
        <w:tab/>
        <w:t>Sharp</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19435EF1" w14:textId="77777777" w:rsidR="00B34933" w:rsidRDefault="00000000">
      <w:pPr>
        <w:pStyle w:val="a0"/>
        <w:numPr>
          <w:ilvl w:val="0"/>
          <w:numId w:val="12"/>
        </w:numPr>
        <w:snapToGrid w:val="0"/>
        <w:spacing w:line="268" w:lineRule="auto"/>
        <w:contextualSpacing/>
        <w:rPr>
          <w:rFonts w:eastAsia="宋体"/>
          <w:color w:val="000000"/>
          <w:lang w:eastAsia="zh-CN"/>
        </w:rPr>
      </w:pPr>
      <w:hyperlink r:id="rId108" w:history="1">
        <w:r w:rsidR="00CD4FEF">
          <w:rPr>
            <w:rStyle w:val="af4"/>
            <w:rFonts w:eastAsia="宋体"/>
            <w:lang w:eastAsia="zh-CN"/>
          </w:rPr>
          <w:t>R2-2304123</w:t>
        </w:r>
      </w:hyperlink>
      <w:r w:rsidR="00CD4FEF">
        <w:rPr>
          <w:rFonts w:eastAsia="宋体"/>
          <w:color w:val="000000"/>
          <w:lang w:eastAsia="zh-CN"/>
        </w:rPr>
        <w:tab/>
        <w:t>Discussion on L2 U2U Relay</w:t>
      </w:r>
      <w:r w:rsidR="00CD4FEF">
        <w:rPr>
          <w:rFonts w:eastAsia="宋体"/>
          <w:color w:val="000000"/>
          <w:lang w:eastAsia="zh-CN"/>
        </w:rPr>
        <w:tab/>
        <w:t>MediaTek Inc.</w:t>
      </w:r>
      <w:r w:rsidR="00CD4FEF">
        <w:rPr>
          <w:rFonts w:eastAsia="宋体"/>
          <w:color w:val="000000"/>
          <w:lang w:eastAsia="zh-CN"/>
        </w:rPr>
        <w:tab/>
        <w:t>discussion</w:t>
      </w:r>
      <w:r w:rsidR="00CD4FEF">
        <w:rPr>
          <w:rFonts w:eastAsia="宋体"/>
          <w:color w:val="000000"/>
          <w:lang w:eastAsia="zh-CN"/>
        </w:rPr>
        <w:tab/>
        <w:t>Rel-18</w:t>
      </w:r>
    </w:p>
    <w:p w14:paraId="489DFEE5" w14:textId="77777777" w:rsidR="00B34933" w:rsidRDefault="00CD4FEF">
      <w:pPr>
        <w:pStyle w:val="a0"/>
        <w:tabs>
          <w:tab w:val="left" w:pos="420"/>
        </w:tabs>
        <w:snapToGrid w:val="0"/>
        <w:spacing w:line="268" w:lineRule="auto"/>
        <w:ind w:left="420"/>
        <w:contextualSpacing/>
        <w:rPr>
          <w:rFonts w:eastAsia="宋体"/>
          <w:color w:val="000000"/>
          <w:lang w:eastAsia="zh-CN"/>
        </w:rPr>
      </w:pPr>
      <w:r>
        <w:rPr>
          <w:rFonts w:eastAsia="宋体"/>
          <w:color w:val="000000"/>
          <w:lang w:eastAsia="zh-CN"/>
        </w:rPr>
        <w:tab/>
        <w:t xml:space="preserve"> </w:t>
      </w:r>
    </w:p>
    <w:sectPr w:rsidR="00B34933">
      <w:headerReference w:type="default" r:id="rId109"/>
      <w:pgSz w:w="11906" w:h="16838"/>
      <w:pgMar w:top="284" w:right="1418" w:bottom="1418" w:left="1418" w:header="709" w:footer="709" w:gutter="0"/>
      <w:cols w:space="708"/>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Qualcomm" w:date="2023-04-21T12:43:00Z" w:initials="JL">
    <w:p w14:paraId="3EFE2C54" w14:textId="77777777" w:rsidR="00B34933" w:rsidRDefault="00CD4FEF">
      <w:pPr>
        <w:pStyle w:val="a9"/>
      </w:pPr>
      <w:r>
        <w:t>Needs to distinguish the local IDs on each hop are same or can be different</w:t>
      </w:r>
    </w:p>
  </w:comment>
  <w:comment w:id="12" w:author="Lenovo_Lianhai" w:date="2023-04-21T14:06:00Z" w:initials="Lenovo">
    <w:p w14:paraId="29EF7DA5" w14:textId="77777777" w:rsidR="00B34933" w:rsidRDefault="00CD4FEF">
      <w:pPr>
        <w:pStyle w:val="a9"/>
        <w:rPr>
          <w:rFonts w:eastAsiaTheme="minorEastAsia"/>
          <w:lang w:eastAsia="zh-CN"/>
        </w:rPr>
      </w:pPr>
      <w:r>
        <w:rPr>
          <w:rFonts w:eastAsiaTheme="minorEastAsia"/>
          <w:lang w:eastAsia="zh-CN"/>
        </w:rPr>
        <w:t>The question for ‘same or different’ can be discussed in next question related to the assignment.</w:t>
      </w:r>
    </w:p>
  </w:comment>
  <w:comment w:id="13" w:author="Qualcomm" w:date="2023-04-21T12:14:00Z" w:initials="JL">
    <w:p w14:paraId="33EB47C1" w14:textId="77777777" w:rsidR="00B34933" w:rsidRDefault="00CD4FEF">
      <w:pPr>
        <w:pStyle w:val="a9"/>
      </w:pPr>
      <w:r>
        <w:t xml:space="preserve">Option 5 </w:t>
      </w:r>
      <w:bookmarkStart w:id="14" w:name="_Hlk132972067"/>
      <w:bookmarkStart w:id="15" w:name="_Hlk132972066"/>
      <w:r>
        <w:t>does not correctly capture the solution. The solution should be one per-hop local ID to identify S-UE/D-UE pair on each hop. It is not one common ID used for all the hops. Propose to change Option 5 to:</w:t>
      </w:r>
    </w:p>
    <w:p w14:paraId="59D0557C" w14:textId="77777777" w:rsidR="00B34933" w:rsidRDefault="00CD4FEF">
      <w:pPr>
        <w:pStyle w:val="a9"/>
      </w:pPr>
      <w:r>
        <w:t>A per-hop local ID for the pair of source UE and target remote UE included in each hop, the per-hop local ID is unique within one hop.</w:t>
      </w:r>
      <w:bookmarkEnd w:id="14"/>
      <w:bookmarkEnd w:id="15"/>
    </w:p>
  </w:comment>
  <w:comment w:id="18" w:author="Lenovo_Lianhai" w:date="2023-04-21T14:06:00Z" w:initials="Lenovo">
    <w:p w14:paraId="67CE0029" w14:textId="77777777" w:rsidR="00B34933" w:rsidRDefault="00CD4FEF">
      <w:pPr>
        <w:pStyle w:val="a9"/>
        <w:rPr>
          <w:rFonts w:eastAsiaTheme="minorEastAsia"/>
          <w:lang w:eastAsia="zh-CN"/>
        </w:rPr>
      </w:pPr>
      <w:r>
        <w:rPr>
          <w:rFonts w:eastAsiaTheme="minorEastAsia"/>
          <w:lang w:eastAsia="zh-CN"/>
        </w:rPr>
        <w:t xml:space="preserve">Common ID for the pair=local pair ID for a pair between source UE and target 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FE2C54" w15:done="0"/>
  <w15:commentEx w15:paraId="29EF7DA5" w15:done="0"/>
  <w15:commentEx w15:paraId="59D0557C" w15:done="0"/>
  <w15:commentEx w15:paraId="67CE00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FE2C54" w16cid:durableId="27EE83F3"/>
  <w16cid:commentId w16cid:paraId="29EF7DA5" w16cid:durableId="27EE83F4"/>
  <w16cid:commentId w16cid:paraId="59D0557C" w16cid:durableId="27EE83F5"/>
  <w16cid:commentId w16cid:paraId="67CE0029" w16cid:durableId="27EE83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567F" w14:textId="77777777" w:rsidR="004A5295" w:rsidRDefault="004A5295">
      <w:pPr>
        <w:spacing w:line="240" w:lineRule="auto"/>
      </w:pPr>
      <w:r>
        <w:separator/>
      </w:r>
    </w:p>
  </w:endnote>
  <w:endnote w:type="continuationSeparator" w:id="0">
    <w:p w14:paraId="6371FB83" w14:textId="77777777" w:rsidR="004A5295" w:rsidRDefault="004A5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auto"/>
    <w:pitch w:val="fixed"/>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pitch w:val="variable"/>
    <w:sig w:usb0="00000001" w:usb1="08080000" w:usb2="00000010" w:usb3="00000000" w:csb0="00100000" w:csb1="00000000"/>
  </w:font>
  <w:font w:name="Yu Mincho">
    <w:altName w:val="Yu Gothic"/>
    <w:charset w:val="8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3A436" w14:textId="77777777" w:rsidR="004A5295" w:rsidRDefault="004A5295">
      <w:pPr>
        <w:spacing w:after="0"/>
      </w:pPr>
      <w:r>
        <w:separator/>
      </w:r>
    </w:p>
  </w:footnote>
  <w:footnote w:type="continuationSeparator" w:id="0">
    <w:p w14:paraId="3A4C8917" w14:textId="77777777" w:rsidR="004A5295" w:rsidRDefault="004A52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11AB" w14:textId="77777777" w:rsidR="00B34933" w:rsidRDefault="00B34933">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FE63D"/>
    <w:multiLevelType w:val="singleLevel"/>
    <w:tmpl w:val="923FE63D"/>
    <w:lvl w:ilvl="0">
      <w:start w:val="1"/>
      <w:numFmt w:val="decimal"/>
      <w:lvlText w:val="%1."/>
      <w:lvlJc w:val="left"/>
      <w:pPr>
        <w:tabs>
          <w:tab w:val="left" w:pos="312"/>
        </w:tabs>
      </w:pPr>
    </w:lvl>
  </w:abstractNum>
  <w:abstractNum w:abstractNumId="1" w15:restartNumberingAfterBreak="0">
    <w:nsid w:val="28116093"/>
    <w:multiLevelType w:val="multilevel"/>
    <w:tmpl w:val="28116093"/>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3554"/>
        </w:tabs>
        <w:ind w:left="3554" w:hanging="1304"/>
      </w:pPr>
      <w:rPr>
        <w:rFonts w:hint="default"/>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3" w15:restartNumberingAfterBreak="0">
    <w:nsid w:val="3F2D7244"/>
    <w:multiLevelType w:val="multilevel"/>
    <w:tmpl w:val="3F2D72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91733F"/>
    <w:multiLevelType w:val="multilevel"/>
    <w:tmpl w:val="6091733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FB06750"/>
    <w:multiLevelType w:val="multilevel"/>
    <w:tmpl w:val="7FB06750"/>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63702310">
    <w:abstractNumId w:val="9"/>
  </w:num>
  <w:num w:numId="2" w16cid:durableId="29190567">
    <w:abstractNumId w:val="8"/>
  </w:num>
  <w:num w:numId="3" w16cid:durableId="2048143467">
    <w:abstractNumId w:val="4"/>
  </w:num>
  <w:num w:numId="4" w16cid:durableId="215354961">
    <w:abstractNumId w:val="5"/>
  </w:num>
  <w:num w:numId="5" w16cid:durableId="1235048728">
    <w:abstractNumId w:val="2"/>
  </w:num>
  <w:num w:numId="6" w16cid:durableId="1410730107">
    <w:abstractNumId w:val="7"/>
  </w:num>
  <w:num w:numId="7" w16cid:durableId="1578250557">
    <w:abstractNumId w:val="6"/>
  </w:num>
  <w:num w:numId="8" w16cid:durableId="1171138951">
    <w:abstractNumId w:val="11"/>
  </w:num>
  <w:num w:numId="9" w16cid:durableId="1852376987">
    <w:abstractNumId w:val="3"/>
  </w:num>
  <w:num w:numId="10" w16cid:durableId="438372174">
    <w:abstractNumId w:val="1"/>
  </w:num>
  <w:num w:numId="11" w16cid:durableId="273095155">
    <w:abstractNumId w:val="0"/>
  </w:num>
  <w:num w:numId="12" w16cid:durableId="7756362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SeoYoung Back">
    <w15:presenceInfo w15:providerId="None" w15:userId="LG: SeoYoung Back"/>
  </w15:person>
  <w15:person w15:author="Qualcomm">
    <w15:presenceInfo w15:providerId="None" w15:userId="Qualcomm"/>
  </w15:person>
  <w15:person w15:author="Lenovo_Lianhai">
    <w15:presenceInfo w15:providerId="None" w15:userId="Lenovo_Lianhai"/>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 w:name="commondata" w:val="eyJoZGlkIjoiNjcwODc3OWI2OTk2YzljNDIwN2Q0OWJmZWRhNzg0MTYifQ=="/>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4F66"/>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34"/>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8D"/>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2FFF"/>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CAE"/>
    <w:rsid w:val="00110F2B"/>
    <w:rsid w:val="0011108B"/>
    <w:rsid w:val="001113AF"/>
    <w:rsid w:val="001114DA"/>
    <w:rsid w:val="00111719"/>
    <w:rsid w:val="00111740"/>
    <w:rsid w:val="001120FC"/>
    <w:rsid w:val="00112108"/>
    <w:rsid w:val="00112808"/>
    <w:rsid w:val="001128A8"/>
    <w:rsid w:val="00112B6E"/>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421"/>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86F"/>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9D7"/>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36C"/>
    <w:rsid w:val="001E5698"/>
    <w:rsid w:val="001E5716"/>
    <w:rsid w:val="001E59F8"/>
    <w:rsid w:val="001E5BDA"/>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2BA"/>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48F"/>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155"/>
    <w:rsid w:val="002A22A1"/>
    <w:rsid w:val="002A238A"/>
    <w:rsid w:val="002A2461"/>
    <w:rsid w:val="002A2730"/>
    <w:rsid w:val="002A2814"/>
    <w:rsid w:val="002A2EF2"/>
    <w:rsid w:val="002A2FD2"/>
    <w:rsid w:val="002A3089"/>
    <w:rsid w:val="002A3533"/>
    <w:rsid w:val="002A3ABA"/>
    <w:rsid w:val="002A40D5"/>
    <w:rsid w:val="002A44D5"/>
    <w:rsid w:val="002A44E2"/>
    <w:rsid w:val="002A45D8"/>
    <w:rsid w:val="002A4B57"/>
    <w:rsid w:val="002A55A5"/>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7DD"/>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BEB"/>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06E"/>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6D4"/>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1D4"/>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066"/>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DA5"/>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CED"/>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727"/>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BF1"/>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46D"/>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295"/>
    <w:rsid w:val="004A5363"/>
    <w:rsid w:val="004A5708"/>
    <w:rsid w:val="004A5857"/>
    <w:rsid w:val="004A6B8B"/>
    <w:rsid w:val="004A7278"/>
    <w:rsid w:val="004A736A"/>
    <w:rsid w:val="004A7E8B"/>
    <w:rsid w:val="004B008A"/>
    <w:rsid w:val="004B04E3"/>
    <w:rsid w:val="004B0A98"/>
    <w:rsid w:val="004B0B1B"/>
    <w:rsid w:val="004B0E59"/>
    <w:rsid w:val="004B13FE"/>
    <w:rsid w:val="004B1714"/>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841"/>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B1A"/>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7F8"/>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3B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A6A"/>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0BF7"/>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52"/>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57E27"/>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919"/>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4F"/>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656"/>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2AA"/>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53A"/>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4E"/>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A1B"/>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48AC"/>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283E"/>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78"/>
    <w:rsid w:val="00A84CB6"/>
    <w:rsid w:val="00A84D12"/>
    <w:rsid w:val="00A852C1"/>
    <w:rsid w:val="00A85869"/>
    <w:rsid w:val="00A85B5D"/>
    <w:rsid w:val="00A85CE6"/>
    <w:rsid w:val="00A865D0"/>
    <w:rsid w:val="00A86AF0"/>
    <w:rsid w:val="00A87638"/>
    <w:rsid w:val="00A877AD"/>
    <w:rsid w:val="00A87888"/>
    <w:rsid w:val="00A87B07"/>
    <w:rsid w:val="00A87C69"/>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3E3"/>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90"/>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3F04"/>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33"/>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D84"/>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66B"/>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22"/>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A91"/>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563"/>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2D6A"/>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C7A9E"/>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4FEF"/>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8E9"/>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44"/>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A32"/>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97D"/>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11E"/>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4C7"/>
    <w:rsid w:val="00F42723"/>
    <w:rsid w:val="00F42C97"/>
    <w:rsid w:val="00F42E38"/>
    <w:rsid w:val="00F42FB5"/>
    <w:rsid w:val="00F431CC"/>
    <w:rsid w:val="00F43495"/>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8F2"/>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B4"/>
    <w:rsid w:val="00FF68E7"/>
    <w:rsid w:val="00FF6ABA"/>
    <w:rsid w:val="00FF6E84"/>
    <w:rsid w:val="00FF7B75"/>
    <w:rsid w:val="00FF7C26"/>
    <w:rsid w:val="00FF7E0D"/>
    <w:rsid w:val="00FF7EBB"/>
    <w:rsid w:val="0D244073"/>
    <w:rsid w:val="0D99782A"/>
    <w:rsid w:val="0EF10234"/>
    <w:rsid w:val="165B6635"/>
    <w:rsid w:val="177573F0"/>
    <w:rsid w:val="1B0B1A24"/>
    <w:rsid w:val="1C2A7285"/>
    <w:rsid w:val="1D7B78AB"/>
    <w:rsid w:val="22625E45"/>
    <w:rsid w:val="24D71F0F"/>
    <w:rsid w:val="24E330D2"/>
    <w:rsid w:val="25E273E5"/>
    <w:rsid w:val="288255A6"/>
    <w:rsid w:val="2AA379B6"/>
    <w:rsid w:val="2DA32CA7"/>
    <w:rsid w:val="2F1335FA"/>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85B15"/>
  <w15:docId w15:val="{4E477ACA-6A5A-4BDC-B017-B2B51B98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192" w:lineRule="auto"/>
    </w:pPr>
    <w:rPr>
      <w:rFonts w:eastAsia="Times New Roman"/>
      <w:sz w:val="18"/>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120" w:after="60"/>
      <w:outlineLvl w:val="1"/>
    </w:pPr>
    <w:rPr>
      <w:rFonts w:ascii="Arial" w:eastAsia="MS Mincho" w:hAnsi="Arial" w:cs="Arial"/>
      <w:bCs/>
      <w:iCs/>
      <w:sz w:val="32"/>
      <w:szCs w:val="28"/>
      <w:lang w:eastAsia="zh-CN"/>
    </w:rPr>
  </w:style>
  <w:style w:type="paragraph" w:styleId="3">
    <w:name w:val="heading 3"/>
    <w:basedOn w:val="a"/>
    <w:next w:val="a"/>
    <w:link w:val="30"/>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jc w:val="both"/>
    </w:pPr>
    <w:rPr>
      <w:rFonts w:eastAsia="MS Mincho"/>
    </w:rPr>
  </w:style>
  <w:style w:type="paragraph" w:styleId="31">
    <w:name w:val="List 3"/>
    <w:basedOn w:val="a"/>
    <w:semiHidden/>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3">
    <w:name w:val="toc 3"/>
    <w:basedOn w:val="a"/>
    <w:next w:val="a"/>
    <w:semiHidden/>
    <w:qFormat/>
    <w:pPr>
      <w:numPr>
        <w:numId w:val="2"/>
      </w:numPr>
      <w:spacing w:before="40" w:line="240" w:lineRule="auto"/>
    </w:pPr>
    <w:rPr>
      <w:rFonts w:ascii="Arial" w:eastAsia="MS Mincho" w:hAnsi="Arial"/>
      <w:sz w:val="20"/>
      <w:lang w:val="en-GB" w:eastAsia="en-GB"/>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b">
    <w:name w:val="Balloon Text"/>
    <w:basedOn w:val="a"/>
    <w:semiHidden/>
    <w:qFormat/>
    <w:rPr>
      <w:szCs w:val="18"/>
    </w:rPr>
  </w:style>
  <w:style w:type="paragraph" w:styleId="ac">
    <w:name w:val="footer"/>
    <w:basedOn w:val="a"/>
    <w:qFormat/>
    <w:pPr>
      <w:tabs>
        <w:tab w:val="center" w:pos="4153"/>
        <w:tab w:val="right" w:pos="8306"/>
      </w:tabs>
      <w:snapToGrid w:val="0"/>
    </w:pPr>
    <w:rPr>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FollowedHyperlink"/>
    <w:basedOn w:val="a1"/>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uiPriority w:val="99"/>
    <w:qFormat/>
    <w:rPr>
      <w:sz w:val="21"/>
      <w:szCs w:val="21"/>
    </w:rPr>
  </w:style>
  <w:style w:type="character" w:customStyle="1" w:styleId="a7">
    <w:name w:val="题注 字符"/>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link w:val="TAHCar"/>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30">
    <w:name w:val="标题 3 字符"/>
    <w:link w:val="3"/>
    <w:qFormat/>
    <w:rPr>
      <w:rFonts w:ascii="Arial" w:eastAsia="Arial" w:hAnsi="Arial" w:cs="Arial"/>
      <w:bCs/>
      <w:sz w:val="28"/>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11">
    <w:name w:val="批注文字 字符1"/>
    <w:link w:val="a9"/>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7">
    <w:name w:val="列表段落 字符"/>
    <w:link w:val="af6"/>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character" w:customStyle="1" w:styleId="21">
    <w:name w:val="标题 2 字符"/>
    <w:link w:val="20"/>
    <w:qFormat/>
    <w:rPr>
      <w:rFonts w:ascii="Arial" w:eastAsia="MS Mincho" w:hAnsi="Arial" w:cs="Arial"/>
      <w:bCs/>
      <w:iCs/>
      <w:sz w:val="32"/>
      <w:szCs w:val="28"/>
    </w:rPr>
  </w:style>
  <w:style w:type="character" w:customStyle="1" w:styleId="af8">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9">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宋体"/>
      <w:szCs w:val="20"/>
      <w:lang w:val="en-GB"/>
    </w:rPr>
  </w:style>
  <w:style w:type="paragraph" w:customStyle="1" w:styleId="B5">
    <w:name w:val="B5"/>
    <w:basedOn w:val="50"/>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2">
    <w:name w:val="列表段落2"/>
    <w:basedOn w:val="a"/>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Pr>
      <w:rFonts w:ascii="Arial" w:eastAsia="Times New Roman" w:hAnsi="Arial"/>
      <w:b/>
      <w:sz w:val="18"/>
      <w:lang w:val="en-GB" w:eastAsia="en-US"/>
    </w:rPr>
  </w:style>
  <w:style w:type="paragraph" w:customStyle="1" w:styleId="Comments">
    <w:name w:val="Comments"/>
    <w:basedOn w:val="a"/>
    <w:link w:val="CommentsChar"/>
    <w:qFormat/>
    <w:pPr>
      <w:spacing w:before="40" w:line="240" w:lineRule="auto"/>
    </w:pPr>
    <w:rPr>
      <w:rFonts w:ascii="Arial" w:eastAsia="MS Mincho" w:hAnsi="Arial"/>
      <w:i/>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0">
    <w:name w:val="标题 1 字符"/>
    <w:basedOn w:val="a1"/>
    <w:link w:val="1"/>
    <w:qFormat/>
    <w:rPr>
      <w:rFonts w:ascii="Arial" w:hAnsi="Arial" w:cs="Arial"/>
      <w:b/>
      <w:bCs/>
      <w:kern w:val="32"/>
      <w:sz w:val="28"/>
      <w:szCs w:val="32"/>
    </w:rPr>
  </w:style>
  <w:style w:type="paragraph" w:customStyle="1" w:styleId="EmailDiscussion">
    <w:name w:val="EmailDiscussion"/>
    <w:basedOn w:val="a"/>
    <w:next w:val="a"/>
    <w:link w:val="EmailDiscussionChar"/>
    <w:qFormat/>
    <w:pPr>
      <w:numPr>
        <w:numId w:val="4"/>
      </w:numPr>
      <w:spacing w:before="40" w:line="240" w:lineRule="auto"/>
    </w:pPr>
    <w:rPr>
      <w:rFonts w:ascii="Arial" w:eastAsia="MS Mincho" w:hAnsi="Arial"/>
      <w:b/>
      <w:sz w:val="20"/>
      <w:lang w:val="en-GB" w:eastAsia="en-GB"/>
    </w:rPr>
  </w:style>
  <w:style w:type="paragraph" w:customStyle="1" w:styleId="Proposal">
    <w:name w:val="Proposal"/>
    <w:basedOn w:val="a0"/>
    <w:qFormat/>
    <w:pPr>
      <w:numPr>
        <w:numId w:val="5"/>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customStyle="1" w:styleId="Revision2">
    <w:name w:val="Revision2"/>
    <w:hidden/>
    <w:uiPriority w:val="99"/>
    <w:semiHidden/>
    <w:qFormat/>
    <w:pPr>
      <w:spacing w:after="160" w:line="259" w:lineRule="auto"/>
    </w:pPr>
    <w:rPr>
      <w:rFonts w:eastAsia="Times New Roman"/>
      <w:sz w:val="18"/>
      <w:szCs w:val="24"/>
      <w:lang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spacing w:line="240" w:lineRule="auto"/>
    </w:pPr>
    <w:rPr>
      <w:sz w:val="20"/>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TAHCar">
    <w:name w:val="TAH Car"/>
    <w:link w:val="TAH"/>
    <w:qFormat/>
    <w:locked/>
    <w:rPr>
      <w:rFonts w:ascii="Arial" w:eastAsia="Times New Roman" w:hAnsi="Arial"/>
      <w:b/>
      <w:sz w:val="18"/>
      <w:lang w:val="en-GB" w:eastAsia="en-US"/>
    </w:rPr>
  </w:style>
  <w:style w:type="character" w:customStyle="1" w:styleId="TACChar">
    <w:name w:val="TAC Char"/>
    <w:link w:val="TAC"/>
    <w:qFormat/>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2492.zip" TargetMode="External"/><Relationship Id="rId21" Type="http://schemas.openxmlformats.org/officeDocument/2006/relationships/hyperlink" Target="file:///D:\OneDrive%20-%20Lenovo\3GPP\RAN2\TSGR2_121bis\Docs\R2-2303545.zip" TargetMode="External"/><Relationship Id="rId42" Type="http://schemas.openxmlformats.org/officeDocument/2006/relationships/hyperlink" Target="file:///D:\OneDrive%20-%20Lenovo\3GPP\RAN2\TSGR2_121bis\Docs\R2-2303572.zip" TargetMode="External"/><Relationship Id="rId47" Type="http://schemas.openxmlformats.org/officeDocument/2006/relationships/comments" Target="comments.xml"/><Relationship Id="rId63" Type="http://schemas.openxmlformats.org/officeDocument/2006/relationships/hyperlink" Target="file:///D:\OneDrive%20-%20Lenovo\3GPP\RAN2\TSGR2_121bis\Docs\R2-2302922.zip" TargetMode="External"/><Relationship Id="rId68" Type="http://schemas.openxmlformats.org/officeDocument/2006/relationships/hyperlink" Target="file:///D:\OneDrive%20-%20Lenovo\3GPP\RAN2\TSGR2_121bis\Docs\R2-2303545.zip" TargetMode="External"/><Relationship Id="rId84" Type="http://schemas.openxmlformats.org/officeDocument/2006/relationships/hyperlink" Target="file:///D:\OneDrive%20-%20Lenovo\3GPP\RAN2\TSGR2_121bis\Docs\R2-2302922.zip" TargetMode="External"/><Relationship Id="rId89" Type="http://schemas.openxmlformats.org/officeDocument/2006/relationships/hyperlink" Target="file:///D:\OneDrive%20-%20Lenovo\3GPP\RAN2\TSGR2_121bis\Docs\R2-2303088.zip"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OneDrive%20-%20Lenovo\3GPP\RAN2\TSGR2_121bis\Docs\R2-2303012.zip" TargetMode="External"/><Relationship Id="rId29" Type="http://schemas.openxmlformats.org/officeDocument/2006/relationships/hyperlink" Target="file:///D:\OneDrive%20-%20Lenovo\3GPP\RAN2\TSGR2_121bis\Docs\R2-2302701.zip" TargetMode="External"/><Relationship Id="rId107" Type="http://schemas.openxmlformats.org/officeDocument/2006/relationships/hyperlink" Target="file:///D:\OneDrive%20-%20Lenovo\3GPP\RAN2\TSGR2_121bis\Docs\R2-2304074.zip" TargetMode="External"/><Relationship Id="rId11" Type="http://schemas.openxmlformats.org/officeDocument/2006/relationships/hyperlink" Target="file:///D:\OneDrive%20-%20Lenovo\3GPP\RAN2\TSGR2_121bis\Docs\R2-2302791.zip" TargetMode="External"/><Relationship Id="rId24" Type="http://schemas.openxmlformats.org/officeDocument/2006/relationships/hyperlink" Target="file:///D:\OneDrive%20-%20Lenovo\3GPP\RAN2\TSGR2_121bis\Docs\R2-2303934.zip" TargetMode="External"/><Relationship Id="rId32" Type="http://schemas.openxmlformats.org/officeDocument/2006/relationships/hyperlink" Target="file:///D:\OneDrive%20-%20Lenovo\3GPP\RAN2\TSGR2_121bis\Docs\R2-2302922.zip" TargetMode="External"/><Relationship Id="rId37" Type="http://schemas.openxmlformats.org/officeDocument/2006/relationships/hyperlink" Target="file:///D:\OneDrive%20-%20Lenovo\3GPP\RAN2\TSGR2_121bis\Docs\R2-2303340.zip" TargetMode="External"/><Relationship Id="rId40" Type="http://schemas.openxmlformats.org/officeDocument/2006/relationships/hyperlink" Target="file:///D:\OneDrive%20-%20Lenovo\3GPP\RAN2\TSGR2_121bis\Docs\R2-2303506.zip" TargetMode="External"/><Relationship Id="rId45" Type="http://schemas.openxmlformats.org/officeDocument/2006/relationships/hyperlink" Target="file:///D:\OneDrive%20-%20Lenovo\3GPP\RAN2\TSGR2_121bis\Docs\R2-2303934.zip" TargetMode="External"/><Relationship Id="rId53" Type="http://schemas.openxmlformats.org/officeDocument/2006/relationships/hyperlink" Target="file:///D:\OneDrive%20-%20Lenovo\3GPP\RAN2\TSGR2_121bis\Docs\R2-2302836.zip" TargetMode="External"/><Relationship Id="rId58" Type="http://schemas.openxmlformats.org/officeDocument/2006/relationships/hyperlink" Target="file:///D:\OneDrive%20-%20Lenovo\3GPP\RAN2\TSGR2_121bis\Docs\R2-2303648.zip" TargetMode="External"/><Relationship Id="rId66" Type="http://schemas.openxmlformats.org/officeDocument/2006/relationships/hyperlink" Target="file:///D:\OneDrive%20-%20Lenovo\3GPP\RAN2\TSGR2_121bis\Docs\R2-2303340.zip" TargetMode="External"/><Relationship Id="rId74" Type="http://schemas.openxmlformats.org/officeDocument/2006/relationships/hyperlink" Target="file:///D:\OneDrive%20-%20Lenovo\3GPP\RAN2\TSGR2_121bis\Docs\R2-2303486.zip" TargetMode="External"/><Relationship Id="rId79" Type="http://schemas.openxmlformats.org/officeDocument/2006/relationships/hyperlink" Target="file:///D:\OneDrive%20-%20Lenovo\3GPP\RAN2\TSGR2_121bis\Docs\R2-2302701.zip" TargetMode="External"/><Relationship Id="rId87" Type="http://schemas.openxmlformats.org/officeDocument/2006/relationships/hyperlink" Target="file:///D:\OneDrive%20-%20Lenovo\3GPP\RAN2\TSGR2_121bis\Docs\R2-2303005.zip" TargetMode="External"/><Relationship Id="rId102" Type="http://schemas.openxmlformats.org/officeDocument/2006/relationships/hyperlink" Target="file:///D:\OneDrive%20-%20Lenovo\3GPP\RAN2\TSGR2_121bis\Docs\R2-2303934.zip"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file:///D:\OneDrive%20-%20Lenovo\3GPP\RAN2\TSGR2_121bis\Docs\R2-2302701.zip" TargetMode="External"/><Relationship Id="rId82" Type="http://schemas.openxmlformats.org/officeDocument/2006/relationships/hyperlink" Target="file:///D:\OneDrive%20-%20Lenovo\3GPP\RAN2\TSGR2_121bis\Docs\R2-2302902.zip" TargetMode="External"/><Relationship Id="rId90" Type="http://schemas.openxmlformats.org/officeDocument/2006/relationships/hyperlink" Target="file:///D:\OneDrive%20-%20Lenovo\3GPP\RAN2\TSGR2_121bis\Docs\R2-2303222.zip" TargetMode="External"/><Relationship Id="rId95" Type="http://schemas.openxmlformats.org/officeDocument/2006/relationships/hyperlink" Target="file:///D:\OneDrive%20-%20Lenovo\3GPP\RAN2\TSGR2_121bis\Docs\R2-2303486.zip" TargetMode="External"/><Relationship Id="rId19" Type="http://schemas.openxmlformats.org/officeDocument/2006/relationships/hyperlink" Target="file:///D:\OneDrive%20-%20Lenovo\3GPP\RAN2\TSGR2_121bis\Docs\R2-2303388.zip" TargetMode="External"/><Relationship Id="rId14" Type="http://schemas.openxmlformats.org/officeDocument/2006/relationships/hyperlink" Target="file:///D:\OneDrive%20-%20Lenovo\3GPP\RAN2\TSGR2_121bis\Docs\R2-2302997.zip" TargetMode="External"/><Relationship Id="rId22" Type="http://schemas.openxmlformats.org/officeDocument/2006/relationships/hyperlink" Target="file:///D:\OneDrive%20-%20Lenovo\3GPP\RAN2\TSGR2_121bis\Docs\R2-2303572.zip" TargetMode="External"/><Relationship Id="rId27" Type="http://schemas.openxmlformats.org/officeDocument/2006/relationships/hyperlink" Target="file:///D:\OneDrive%20-%20Lenovo\3GPP\RAN2\TSGR2_121bis\Docs\R2-2302601.zip" TargetMode="External"/><Relationship Id="rId30" Type="http://schemas.openxmlformats.org/officeDocument/2006/relationships/hyperlink" Target="file:///D:\OneDrive%20-%20Lenovo\3GPP\RAN2\TSGR2_121bis\Docs\R2-2302791.zip" TargetMode="External"/><Relationship Id="rId35" Type="http://schemas.openxmlformats.org/officeDocument/2006/relationships/hyperlink" Target="file:///D:\OneDrive%20-%20Lenovo\3GPP\RAN2\TSGR2_121bis\Docs\R2-2303012.zip" TargetMode="External"/><Relationship Id="rId43" Type="http://schemas.openxmlformats.org/officeDocument/2006/relationships/hyperlink" Target="file:///D:\OneDrive%20-%20Lenovo\3GPP\RAN2\TSGR2_121bis\Docs\R2-2303608.zip" TargetMode="External"/><Relationship Id="rId48" Type="http://schemas.microsoft.com/office/2011/relationships/commentsExtended" Target="commentsExtended.xml"/><Relationship Id="rId56" Type="http://schemas.openxmlformats.org/officeDocument/2006/relationships/hyperlink" Target="file:///D:\OneDrive%20-%20Lenovo\3GPP\RAN2\TSGR2_121bis\Docs\R2-2303486.zip" TargetMode="External"/><Relationship Id="rId64" Type="http://schemas.openxmlformats.org/officeDocument/2006/relationships/hyperlink" Target="file:///D:\OneDrive%20-%20Lenovo\3GPP\RAN2\TSGR2_121bis\Docs\R2-2302997.zip" TargetMode="External"/><Relationship Id="rId69" Type="http://schemas.openxmlformats.org/officeDocument/2006/relationships/hyperlink" Target="file:///D:\OneDrive%20-%20Lenovo\3GPP\RAN2\TSGR2_121bis\Docs\R2-2303572.zip" TargetMode="External"/><Relationship Id="rId77" Type="http://schemas.openxmlformats.org/officeDocument/2006/relationships/hyperlink" Target="file:///D:\OneDrive%20-%20Lenovo\3GPP\RAN2\TSGR2_121bis\Docs\R2-2302601.zip" TargetMode="External"/><Relationship Id="rId100" Type="http://schemas.openxmlformats.org/officeDocument/2006/relationships/hyperlink" Target="file:///D:\OneDrive%20-%20Lenovo\3GPP\RAN2\TSGR2_121bis\Docs\R2-2303648.zip" TargetMode="External"/><Relationship Id="rId105" Type="http://schemas.openxmlformats.org/officeDocument/2006/relationships/hyperlink" Target="file:///D:\OneDrive%20-%20Lenovo\3GPP\RAN2\TSGR2_121bis\Docs\R2-2303990.zip" TargetMode="External"/><Relationship Id="rId8" Type="http://schemas.openxmlformats.org/officeDocument/2006/relationships/hyperlink" Target="file:///D:\OneDrive%20-%20Lenovo\3GPP\RAN2\TSGR2_121bis\Docs\R2-2304194.zip" TargetMode="External"/><Relationship Id="rId51" Type="http://schemas.openxmlformats.org/officeDocument/2006/relationships/hyperlink" Target="file:///D:\OneDrive%20-%20Lenovo\3GPP\RAN2\TSGR2_121bis\Docs\R2-2302601.zip" TargetMode="External"/><Relationship Id="rId72" Type="http://schemas.openxmlformats.org/officeDocument/2006/relationships/hyperlink" Target="file:///D:\OneDrive%20-%20Lenovo\3GPP\RAN2\TSGR2_121bis\Docs\R2-2303990.zip" TargetMode="External"/><Relationship Id="rId80" Type="http://schemas.openxmlformats.org/officeDocument/2006/relationships/hyperlink" Target="file:///D:\OneDrive%20-%20Lenovo\3GPP\RAN2\TSGR2_121bis\Docs\R2-2302791.zip" TargetMode="External"/><Relationship Id="rId85" Type="http://schemas.openxmlformats.org/officeDocument/2006/relationships/hyperlink" Target="file:///D:\OneDrive%20-%20Lenovo\3GPP\RAN2\TSGR2_121bis\Docs\R2-2302997.zip" TargetMode="External"/><Relationship Id="rId93" Type="http://schemas.openxmlformats.org/officeDocument/2006/relationships/hyperlink" Target="file:///D:\OneDrive%20-%20Lenovo\3GPP\RAN2\TSGR2_121bis\Docs\R2-2303340.zip" TargetMode="External"/><Relationship Id="rId98" Type="http://schemas.openxmlformats.org/officeDocument/2006/relationships/hyperlink" Target="file:///D:\OneDrive%20-%20Lenovo\3GPP\RAN2\TSGR2_121bis\Docs\R2-2303572.zip" TargetMode="External"/><Relationship Id="rId3" Type="http://schemas.openxmlformats.org/officeDocument/2006/relationships/styles" Target="styles.xml"/><Relationship Id="rId12" Type="http://schemas.openxmlformats.org/officeDocument/2006/relationships/hyperlink" Target="file:///D:\OneDrive%20-%20Lenovo\3GPP\RAN2\TSGR2_121bis\Docs\R2-2302836.zip" TargetMode="External"/><Relationship Id="rId17" Type="http://schemas.openxmlformats.org/officeDocument/2006/relationships/hyperlink" Target="file:///D:\OneDrive%20-%20Lenovo\3GPP\RAN2\TSGR2_121bis\Docs\R2-2303222.zip" TargetMode="External"/><Relationship Id="rId25" Type="http://schemas.openxmlformats.org/officeDocument/2006/relationships/hyperlink" Target="file:///D:\OneDrive%20-%20Lenovo\3GPP\RAN2\TSGR2_121bis\Docs\R2-2304123.zip" TargetMode="External"/><Relationship Id="rId33" Type="http://schemas.openxmlformats.org/officeDocument/2006/relationships/hyperlink" Target="file:///D:\OneDrive%20-%20Lenovo\3GPP\RAN2\TSGR2_121bis\Docs\R2-2302997.zip" TargetMode="External"/><Relationship Id="rId38" Type="http://schemas.openxmlformats.org/officeDocument/2006/relationships/hyperlink" Target="file:///D:\OneDrive%20-%20Lenovo\3GPP\RAN2\TSGR2_121bis\Docs\R2-2303388.zip" TargetMode="External"/><Relationship Id="rId46" Type="http://schemas.openxmlformats.org/officeDocument/2006/relationships/hyperlink" Target="file:///D:\OneDrive%20-%20Lenovo\3GPP\RAN2\TSGR2_121bis\Docs\R2-2304123.zip" TargetMode="External"/><Relationship Id="rId59" Type="http://schemas.openxmlformats.org/officeDocument/2006/relationships/hyperlink" Target="file:///D:\OneDrive%20-%20Lenovo\3GPP\RAN2\TSGR2_121bis\Docs\R2-2302601.zip" TargetMode="External"/><Relationship Id="rId67" Type="http://schemas.openxmlformats.org/officeDocument/2006/relationships/hyperlink" Target="file:///D:\OneDrive%20-%20Lenovo\3GPP\RAN2\TSGR2_121bis\Docs\R2-2303486.zip" TargetMode="External"/><Relationship Id="rId103" Type="http://schemas.openxmlformats.org/officeDocument/2006/relationships/hyperlink" Target="file:///D:\OneDrive%20-%20Lenovo\3GPP\RAN2\TSGR2_121bis\Docs\R2-2303935.zip" TargetMode="External"/><Relationship Id="rId108" Type="http://schemas.openxmlformats.org/officeDocument/2006/relationships/hyperlink" Target="file:///D:\OneDrive%20-%20Lenovo\3GPP\RAN2\TSGR2_121bis\Docs\R2-2304123.zip" TargetMode="External"/><Relationship Id="rId20" Type="http://schemas.openxmlformats.org/officeDocument/2006/relationships/hyperlink" Target="file:///D:\OneDrive%20-%20Lenovo\3GPP\RAN2\TSGR2_121bis\Docs\R2-2303486.zip" TargetMode="External"/><Relationship Id="rId41" Type="http://schemas.openxmlformats.org/officeDocument/2006/relationships/hyperlink" Target="file:///D:\OneDrive%20-%20Lenovo\3GPP\RAN2\TSGR2_121bis\Docs\R2-2303545.zip" TargetMode="External"/><Relationship Id="rId54" Type="http://schemas.openxmlformats.org/officeDocument/2006/relationships/hyperlink" Target="file:///D:\OneDrive%20-%20Lenovo\3GPP\RAN2\TSGR2_121bis\Docs\R2-2303005.zip" TargetMode="External"/><Relationship Id="rId62" Type="http://schemas.openxmlformats.org/officeDocument/2006/relationships/hyperlink" Target="file:///D:\OneDrive%20-%20Lenovo\3GPP\RAN2\TSGR2_121bis\Docs\R2-2302836.zip" TargetMode="External"/><Relationship Id="rId70" Type="http://schemas.openxmlformats.org/officeDocument/2006/relationships/hyperlink" Target="file:///D:\OneDrive%20-%20Lenovo\3GPP\RAN2\TSGR2_121bis\Docs\R2-2303608.zip" TargetMode="External"/><Relationship Id="rId75" Type="http://schemas.openxmlformats.org/officeDocument/2006/relationships/hyperlink" Target="file:///D:\OneDrive%20-%20Lenovo\3GPP\RAN2\TSGR2_121bis\Docs\R2-2303935.zip" TargetMode="External"/><Relationship Id="rId83" Type="http://schemas.openxmlformats.org/officeDocument/2006/relationships/hyperlink" Target="file:///D:\OneDrive%20-%20Lenovo\3GPP\RAN2\TSGR2_121bis\Docs\R2-2302921.zip" TargetMode="External"/><Relationship Id="rId88" Type="http://schemas.openxmlformats.org/officeDocument/2006/relationships/hyperlink" Target="file:///D:\OneDrive%20-%20Lenovo\3GPP\RAN2\TSGR2_121bis\Docs\R2-2303012.zip" TargetMode="External"/><Relationship Id="rId91" Type="http://schemas.openxmlformats.org/officeDocument/2006/relationships/hyperlink" Target="file:///D:\OneDrive%20-%20Lenovo\3GPP\RAN2\TSGR2_121bis\Docs\R2-2303336.zip" TargetMode="External"/><Relationship Id="rId96" Type="http://schemas.openxmlformats.org/officeDocument/2006/relationships/hyperlink" Target="file:///D:\OneDrive%20-%20Lenovo\3GPP\RAN2\TSGR2_121bis\Docs\R2-2303506.zip" TargetMode="External"/><Relationship Id="rId11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OneDrive%20-%20Lenovo\3GPP\RAN2\TSGR2_121bis\Docs\R2-2303005.zip" TargetMode="External"/><Relationship Id="rId23" Type="http://schemas.openxmlformats.org/officeDocument/2006/relationships/hyperlink" Target="file:///D:\OneDrive%20-%20Lenovo\3GPP\RAN2\TSGR2_121bis\Docs\R2-2303608.zip" TargetMode="External"/><Relationship Id="rId28" Type="http://schemas.openxmlformats.org/officeDocument/2006/relationships/hyperlink" Target="file:///D:\OneDrive%20-%20Lenovo\3GPP\RAN2\TSGR2_121bis\Docs\R2-2302643.zip" TargetMode="External"/><Relationship Id="rId36" Type="http://schemas.openxmlformats.org/officeDocument/2006/relationships/hyperlink" Target="file:///D:\OneDrive%20-%20Lenovo\3GPP\RAN2\TSGR2_121bis\Docs\R2-2303336.zip" TargetMode="External"/><Relationship Id="rId49" Type="http://schemas.microsoft.com/office/2016/09/relationships/commentsIds" Target="commentsIds.xml"/><Relationship Id="rId57" Type="http://schemas.openxmlformats.org/officeDocument/2006/relationships/hyperlink" Target="file:///D:\OneDrive%20-%20Lenovo\3GPP\RAN2\TSGR2_121bis\Docs\R2-2303572.zip" TargetMode="External"/><Relationship Id="rId106" Type="http://schemas.openxmlformats.org/officeDocument/2006/relationships/hyperlink" Target="file:///D:\OneDrive%20-%20Lenovo\3GPP\RAN2\TSGR2_121bis\Docs\R2-2303991.zip" TargetMode="External"/><Relationship Id="rId10" Type="http://schemas.openxmlformats.org/officeDocument/2006/relationships/hyperlink" Target="file:///D:\OneDrive%20-%20Lenovo\3GPP\RAN2\TSGR2_121bis\Docs\R2-2302701.zip" TargetMode="External"/><Relationship Id="rId31" Type="http://schemas.openxmlformats.org/officeDocument/2006/relationships/hyperlink" Target="file:///D:\OneDrive%20-%20Lenovo\3GPP\RAN2\TSGR2_121bis\Docs\R2-2302836.zip" TargetMode="External"/><Relationship Id="rId44" Type="http://schemas.openxmlformats.org/officeDocument/2006/relationships/hyperlink" Target="file:///D:\OneDrive%20-%20Lenovo\3GPP\RAN2\TSGR2_121bis\Docs\R2-2303782.zip" TargetMode="External"/><Relationship Id="rId52" Type="http://schemas.openxmlformats.org/officeDocument/2006/relationships/hyperlink" Target="file:///D:\OneDrive%20-%20Lenovo\3GPP\RAN2\TSGR2_121bis\Docs\R2-2302701.zip" TargetMode="External"/><Relationship Id="rId60" Type="http://schemas.openxmlformats.org/officeDocument/2006/relationships/hyperlink" Target="file:///D:\OneDrive%20-%20Lenovo\3GPP\RAN2\TSGR2_121bis\Docs\R2-2302643.zip" TargetMode="External"/><Relationship Id="rId65" Type="http://schemas.openxmlformats.org/officeDocument/2006/relationships/hyperlink" Target="file:///D:\OneDrive%20-%20Lenovo\3GPP\RAN2\TSGR2_121bis\Docs\R2-2303005.zip" TargetMode="External"/><Relationship Id="rId73" Type="http://schemas.openxmlformats.org/officeDocument/2006/relationships/hyperlink" Target="file:///D:\OneDrive%20-%20Lenovo\3GPP\RAN2\TSGR2_121bis\Docs\R2-2302643.zip" TargetMode="External"/><Relationship Id="rId78" Type="http://schemas.openxmlformats.org/officeDocument/2006/relationships/hyperlink" Target="file:///D:\OneDrive%20-%20Lenovo\3GPP\RAN2\TSGR2_121bis\Docs\R2-2302643.zip" TargetMode="External"/><Relationship Id="rId81" Type="http://schemas.openxmlformats.org/officeDocument/2006/relationships/hyperlink" Target="file:///D:\OneDrive%20-%20Lenovo\3GPP\RAN2\TSGR2_121bis\Docs\R2-2302836.zip" TargetMode="External"/><Relationship Id="rId86" Type="http://schemas.openxmlformats.org/officeDocument/2006/relationships/hyperlink" Target="file:///D:\OneDrive%20-%20Lenovo\3GPP\RAN2\TSGR2_121bis\Docs\R2-2303004.zip" TargetMode="External"/><Relationship Id="rId94" Type="http://schemas.openxmlformats.org/officeDocument/2006/relationships/hyperlink" Target="file:///D:\OneDrive%20-%20Lenovo\3GPP\RAN2\TSGR2_121bis\Docs\R2-2303388.zip" TargetMode="External"/><Relationship Id="rId99" Type="http://schemas.openxmlformats.org/officeDocument/2006/relationships/hyperlink" Target="file:///D:\OneDrive%20-%20Lenovo\3GPP\RAN2\TSGR2_121bis\Docs\R2-2303608.zip" TargetMode="External"/><Relationship Id="rId101" Type="http://schemas.openxmlformats.org/officeDocument/2006/relationships/hyperlink" Target="file:///D:\OneDrive%20-%20Lenovo\3GPP\RAN2\TSGR2_121bis\Docs\R2-2303782.zip" TargetMode="External"/><Relationship Id="rId4" Type="http://schemas.openxmlformats.org/officeDocument/2006/relationships/settings" Target="settings.xml"/><Relationship Id="rId9" Type="http://schemas.openxmlformats.org/officeDocument/2006/relationships/hyperlink" Target="file:///D:\OneDrive%20-%20Lenovo\3GPP\RAN2\TSGR2_121bis\Docs\R2-2302643.zip" TargetMode="External"/><Relationship Id="rId13" Type="http://schemas.openxmlformats.org/officeDocument/2006/relationships/hyperlink" Target="file:///D:\OneDrive%20-%20Lenovo\3GPP\RAN2\TSGR2_121bis\Docs\R2-2302922.zip" TargetMode="External"/><Relationship Id="rId18" Type="http://schemas.openxmlformats.org/officeDocument/2006/relationships/hyperlink" Target="file:///D:\OneDrive%20-%20Lenovo\3GPP\RAN2\TSGR2_121bis\Docs\R2-2303340.zip" TargetMode="External"/><Relationship Id="rId39" Type="http://schemas.openxmlformats.org/officeDocument/2006/relationships/hyperlink" Target="file:///D:\OneDrive%20-%20Lenovo\3GPP\RAN2\TSGR2_121bis\Docs\R2-2303486.zip" TargetMode="External"/><Relationship Id="rId109" Type="http://schemas.openxmlformats.org/officeDocument/2006/relationships/header" Target="header1.xml"/><Relationship Id="rId34" Type="http://schemas.openxmlformats.org/officeDocument/2006/relationships/hyperlink" Target="file:///D:\OneDrive%20-%20Lenovo\3GPP\RAN2\TSGR2_121bis\Docs\R2-2303005.zip" TargetMode="External"/><Relationship Id="rId50" Type="http://schemas.openxmlformats.org/officeDocument/2006/relationships/hyperlink" Target="file:///D:\OneDrive%20-%20Lenovo\3GPP\RAN2\TSGR2_121bis\Docs\R2-2302492.zip" TargetMode="External"/><Relationship Id="rId55" Type="http://schemas.openxmlformats.org/officeDocument/2006/relationships/hyperlink" Target="file:///D:\OneDrive%20-%20Lenovo\3GPP\RAN2\TSGR2_121bis\Docs\R2-2303340.zip" TargetMode="External"/><Relationship Id="rId76" Type="http://schemas.openxmlformats.org/officeDocument/2006/relationships/hyperlink" Target="file:///D:\OneDrive%20-%20Lenovo\3GPP\RAN2\TSGR2_121bis\Docs\R2-2302492.zip" TargetMode="External"/><Relationship Id="rId97" Type="http://schemas.openxmlformats.org/officeDocument/2006/relationships/hyperlink" Target="file:///D:\OneDrive%20-%20Lenovo\3GPP\RAN2\TSGR2_121bis\Docs\R2-2303545.zip" TargetMode="External"/><Relationship Id="rId104" Type="http://schemas.openxmlformats.org/officeDocument/2006/relationships/hyperlink" Target="file:///D:\OneDrive%20-%20Lenovo\3GPP\RAN2\TSGR2_121bis\Docs\R2-2303989.zip" TargetMode="External"/><Relationship Id="rId7" Type="http://schemas.openxmlformats.org/officeDocument/2006/relationships/endnotes" Target="endnotes.xml"/><Relationship Id="rId71" Type="http://schemas.openxmlformats.org/officeDocument/2006/relationships/hyperlink" Target="file:///D:\OneDrive%20-%20Lenovo\3GPP\RAN2\TSGR2_121bis\Docs\R2-2303782.zip" TargetMode="External"/><Relationship Id="rId92" Type="http://schemas.openxmlformats.org/officeDocument/2006/relationships/hyperlink" Target="file:///D:\OneDrive%20-%20Lenovo\3GPP\RAN2\TSGR2_121bis\Docs\R2-23033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018D9-F854-4374-ADBD-52D7E61C7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38</Pages>
  <Words>11077</Words>
  <Characters>63145</Characters>
  <Application>Microsoft Office Word</Application>
  <DocSecurity>0</DocSecurity>
  <Lines>526</Lines>
  <Paragraphs>148</Paragraphs>
  <ScaleCrop>false</ScaleCrop>
  <Company>Lenovo</Company>
  <LinksUpToDate>false</LinksUpToDate>
  <CharactersWithSpaces>74074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朱 佳琳</cp:lastModifiedBy>
  <cp:revision>10</cp:revision>
  <cp:lastPrinted>2011-08-03T09:36:00Z</cp:lastPrinted>
  <dcterms:created xsi:type="dcterms:W3CDTF">2023-04-22T22:37:00Z</dcterms:created>
  <dcterms:modified xsi:type="dcterms:W3CDTF">2023-04-23T03:10:00Z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y fmtid="{D5CDD505-2E9C-101B-9397-08002B2CF9AE}" pid="5" name="MSIP_Label_a7295cc1-d279-42ac-ab4d-3b0f4fece050_Enabled">
    <vt:lpwstr>true</vt:lpwstr>
  </property>
  <property fmtid="{D5CDD505-2E9C-101B-9397-08002B2CF9AE}" pid="6" name="MSIP_Label_a7295cc1-d279-42ac-ab4d-3b0f4fece050_SetDate">
    <vt:lpwstr>2023-04-21T08:42:15Z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6b88f23b-3639-4cfc-ad20-d1c249d5f04d</vt:lpwstr>
  </property>
  <property fmtid="{D5CDD505-2E9C-101B-9397-08002B2CF9AE}" pid="11" name="MSIP_Label_a7295cc1-d279-42ac-ab4d-3b0f4fece050_ContentBits">
    <vt:lpwstr>0</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2023-04-22T08:04:40Z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1e499a6a-4cdc-415c-9e18-965451c19cdf</vt:lpwstr>
  </property>
  <property fmtid="{D5CDD505-2E9C-101B-9397-08002B2CF9AE}" pid="18" name="MSIP_Label_83bcef13-7cac-433f-ba1d-47a323951816_ContentBits">
    <vt:lpwstr>0</vt:lpwstr>
  </property>
</Properties>
</file>