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7972" w14:textId="6B4D91CD" w:rsidR="00D72051" w:rsidRDefault="00A5204F">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Header"/>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Header"/>
        <w:jc w:val="both"/>
        <w:rPr>
          <w:rFonts w:eastAsia="宋体" w:cs="Arial"/>
          <w:bCs/>
          <w:sz w:val="22"/>
          <w:szCs w:val="22"/>
          <w:lang w:val="en-GB" w:eastAsia="zh-CN"/>
        </w:rPr>
      </w:pPr>
    </w:p>
    <w:p w14:paraId="4ABABEF3" w14:textId="15B09DC0" w:rsidR="00D72051" w:rsidRDefault="00A5204F">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w:t>
      </w:r>
      <w:proofErr w:type="gramStart"/>
      <w:r w:rsidR="000D70D1" w:rsidRPr="000D70D1">
        <w:rPr>
          <w:rFonts w:eastAsia="宋体"/>
          <w:sz w:val="22"/>
          <w:szCs w:val="22"/>
          <w:lang w:eastAsia="zh-CN"/>
        </w:rPr>
        <w:t>e][</w:t>
      </w:r>
      <w:proofErr w:type="gramEnd"/>
      <w:r w:rsidR="000D70D1" w:rsidRPr="000D70D1">
        <w:rPr>
          <w:rFonts w:eastAsia="宋体"/>
          <w:sz w:val="22"/>
          <w:szCs w:val="22"/>
          <w:lang w:eastAsia="zh-CN"/>
        </w:rPr>
        <w:t>431][Relay] SRAP proposals on U2U relay</w:t>
      </w:r>
    </w:p>
    <w:p w14:paraId="18C634A4" w14:textId="3231BFE7" w:rsidR="00D72051" w:rsidRDefault="00A5204F">
      <w:pPr>
        <w:pStyle w:val="Header"/>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Hyperlink"/>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Heading2"/>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D62144" w:rsidP="00261A3B">
            <w:pPr>
              <w:rPr>
                <w:rStyle w:val="Hyperlink"/>
                <w:rFonts w:eastAsia="宋体"/>
                <w:b/>
                <w:bCs/>
                <w:sz w:val="16"/>
                <w:szCs w:val="16"/>
              </w:rPr>
            </w:pPr>
            <w:hyperlink r:id="rId10" w:history="1">
              <w:r w:rsidR="00F96C2B">
                <w:rPr>
                  <w:rStyle w:val="Hyperlink"/>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D62144" w:rsidP="00176957">
            <w:pPr>
              <w:rPr>
                <w:rStyle w:val="Hyperlink"/>
                <w:rFonts w:eastAsia="宋体"/>
                <w:b/>
                <w:bCs/>
                <w:sz w:val="16"/>
                <w:szCs w:val="16"/>
              </w:rPr>
            </w:pPr>
            <w:hyperlink r:id="rId11" w:history="1">
              <w:r w:rsidR="00F96C2B">
                <w:rPr>
                  <w:rStyle w:val="Hyperlink"/>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D62144" w:rsidP="000E77DE">
            <w:pPr>
              <w:rPr>
                <w:rStyle w:val="Hyperlink"/>
                <w:rFonts w:eastAsia="宋体"/>
                <w:b/>
                <w:bCs/>
                <w:sz w:val="16"/>
                <w:szCs w:val="16"/>
              </w:rPr>
            </w:pPr>
            <w:hyperlink r:id="rId12" w:history="1">
              <w:r w:rsidR="00F96C2B">
                <w:rPr>
                  <w:rStyle w:val="Hyperlink"/>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D62144" w:rsidP="0007390A">
            <w:pPr>
              <w:rPr>
                <w:rStyle w:val="Hyperlink"/>
                <w:rFonts w:eastAsia="宋体"/>
                <w:b/>
                <w:bCs/>
                <w:sz w:val="16"/>
                <w:szCs w:val="16"/>
              </w:rPr>
            </w:pPr>
            <w:hyperlink r:id="rId13" w:history="1">
              <w:r w:rsidR="00F96C2B">
                <w:rPr>
                  <w:rStyle w:val="Hyperlink"/>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D62144" w:rsidP="000E0AD3">
            <w:pPr>
              <w:rPr>
                <w:rStyle w:val="Hyperlink"/>
                <w:rFonts w:eastAsia="宋体"/>
                <w:b/>
                <w:bCs/>
                <w:sz w:val="16"/>
                <w:szCs w:val="16"/>
              </w:rPr>
            </w:pPr>
            <w:hyperlink r:id="rId14" w:history="1">
              <w:r w:rsidR="00F96C2B">
                <w:rPr>
                  <w:rStyle w:val="Hyperlink"/>
                  <w:rFonts w:eastAsia="宋体"/>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D62144" w:rsidP="006B7715">
            <w:pPr>
              <w:rPr>
                <w:rStyle w:val="Hyperlink"/>
                <w:rFonts w:eastAsia="宋体"/>
                <w:b/>
                <w:bCs/>
                <w:sz w:val="16"/>
                <w:szCs w:val="16"/>
              </w:rPr>
            </w:pPr>
            <w:hyperlink r:id="rId15" w:history="1">
              <w:r w:rsidR="00F96C2B">
                <w:rPr>
                  <w:rStyle w:val="Hyperlink"/>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D62144" w:rsidP="006A56F5">
            <w:pPr>
              <w:rPr>
                <w:rStyle w:val="Hyperlink"/>
                <w:rFonts w:eastAsia="宋体"/>
                <w:b/>
                <w:bCs/>
                <w:sz w:val="16"/>
                <w:szCs w:val="16"/>
              </w:rPr>
            </w:pPr>
            <w:hyperlink r:id="rId16" w:history="1">
              <w:r w:rsidR="00F96C2B">
                <w:rPr>
                  <w:rStyle w:val="Hyperlink"/>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D62144" w:rsidP="006A214A">
            <w:pPr>
              <w:rPr>
                <w:rStyle w:val="Hyperlink"/>
                <w:rFonts w:eastAsia="宋体"/>
                <w:b/>
                <w:bCs/>
                <w:sz w:val="16"/>
                <w:szCs w:val="16"/>
              </w:rPr>
            </w:pPr>
            <w:hyperlink r:id="rId17" w:history="1">
              <w:r w:rsidR="00F96C2B">
                <w:rPr>
                  <w:rStyle w:val="Hyperlink"/>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D62144" w:rsidP="00371310">
            <w:pPr>
              <w:rPr>
                <w:rStyle w:val="Hyperlink"/>
                <w:rFonts w:eastAsia="宋体"/>
                <w:b/>
                <w:bCs/>
                <w:sz w:val="16"/>
                <w:szCs w:val="16"/>
              </w:rPr>
            </w:pPr>
            <w:hyperlink r:id="rId18" w:history="1">
              <w:r w:rsidR="00F96C2B">
                <w:rPr>
                  <w:rStyle w:val="Hyperlink"/>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D62144" w:rsidP="00897FCF">
            <w:pPr>
              <w:rPr>
                <w:rStyle w:val="Hyperlink"/>
                <w:rFonts w:eastAsia="宋体"/>
                <w:b/>
                <w:bCs/>
                <w:sz w:val="16"/>
                <w:szCs w:val="16"/>
              </w:rPr>
            </w:pPr>
            <w:hyperlink r:id="rId19" w:history="1">
              <w:r w:rsidR="00F96C2B">
                <w:rPr>
                  <w:rStyle w:val="Hyperlink"/>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D62144" w:rsidP="00E0479F">
            <w:pPr>
              <w:rPr>
                <w:rStyle w:val="Hyperlink"/>
                <w:rFonts w:eastAsia="宋体"/>
                <w:b/>
                <w:bCs/>
                <w:sz w:val="16"/>
                <w:szCs w:val="16"/>
              </w:rPr>
            </w:pPr>
            <w:hyperlink r:id="rId20" w:history="1">
              <w:r w:rsidR="00F96C2B">
                <w:rPr>
                  <w:rStyle w:val="Hyperlink"/>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D62144" w:rsidP="006F6949">
            <w:pPr>
              <w:rPr>
                <w:rStyle w:val="Hyperlink"/>
                <w:rFonts w:eastAsia="宋体"/>
                <w:b/>
                <w:bCs/>
                <w:sz w:val="16"/>
                <w:szCs w:val="16"/>
              </w:rPr>
            </w:pPr>
            <w:hyperlink r:id="rId21" w:history="1">
              <w:r w:rsidR="00F96C2B">
                <w:rPr>
                  <w:rStyle w:val="Hyperlink"/>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D62144" w:rsidP="00205164">
            <w:pPr>
              <w:rPr>
                <w:rStyle w:val="Hyperlink"/>
                <w:rFonts w:eastAsia="宋体"/>
                <w:b/>
                <w:bCs/>
                <w:sz w:val="16"/>
                <w:szCs w:val="16"/>
              </w:rPr>
            </w:pPr>
            <w:hyperlink r:id="rId22" w:history="1">
              <w:r w:rsidR="00F96C2B">
                <w:rPr>
                  <w:rStyle w:val="Hyperlink"/>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D62144" w:rsidP="007C274E">
            <w:pPr>
              <w:rPr>
                <w:rStyle w:val="Hyperlink"/>
                <w:rFonts w:eastAsia="宋体"/>
                <w:b/>
                <w:bCs/>
                <w:sz w:val="16"/>
                <w:szCs w:val="16"/>
              </w:rPr>
            </w:pPr>
            <w:hyperlink r:id="rId23" w:history="1">
              <w:r w:rsidR="00F96C2B">
                <w:rPr>
                  <w:rStyle w:val="Hyperlink"/>
                  <w:rFonts w:eastAsia="宋体"/>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D62144" w:rsidP="004521D8">
            <w:pPr>
              <w:rPr>
                <w:rStyle w:val="Hyperlink"/>
                <w:rFonts w:eastAsia="宋体"/>
                <w:b/>
                <w:bCs/>
                <w:sz w:val="16"/>
                <w:szCs w:val="16"/>
              </w:rPr>
            </w:pPr>
            <w:hyperlink r:id="rId24" w:history="1">
              <w:r w:rsidR="00F96C2B">
                <w:rPr>
                  <w:rStyle w:val="Hyperlink"/>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D62144" w:rsidP="00603A29">
            <w:pPr>
              <w:rPr>
                <w:rStyle w:val="Hyperlink"/>
                <w:rFonts w:eastAsia="宋体"/>
                <w:b/>
                <w:bCs/>
                <w:sz w:val="16"/>
                <w:szCs w:val="16"/>
              </w:rPr>
            </w:pPr>
            <w:hyperlink r:id="rId25" w:history="1">
              <w:r w:rsidR="00F96C2B">
                <w:rPr>
                  <w:rStyle w:val="Hyperlink"/>
                  <w:rFonts w:eastAsia="宋体"/>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D62144" w:rsidP="00DA605E">
            <w:pPr>
              <w:rPr>
                <w:rStyle w:val="Hyperlink"/>
                <w:rFonts w:eastAsia="宋体"/>
                <w:b/>
                <w:bCs/>
                <w:sz w:val="16"/>
                <w:szCs w:val="16"/>
              </w:rPr>
            </w:pPr>
            <w:hyperlink r:id="rId26" w:history="1">
              <w:r w:rsidR="00F96C2B">
                <w:rPr>
                  <w:rStyle w:val="Hyperlink"/>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BodyText"/>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BodyText"/>
        <w:rPr>
          <w:rFonts w:eastAsiaTheme="minorEastAsia"/>
          <w:b/>
          <w:szCs w:val="18"/>
          <w:lang w:eastAsia="zh-CN"/>
        </w:rPr>
      </w:pPr>
    </w:p>
    <w:p w14:paraId="0AFD0480" w14:textId="39514129" w:rsidR="00E943FD" w:rsidRDefault="00DB1F6C" w:rsidP="008C3533">
      <w:pPr>
        <w:pStyle w:val="BodyText"/>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BodyText"/>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BodyText"/>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AA6EB6"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FECE1A8"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3D99D853"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3A4E73" w14:textId="520CD060" w:rsidR="00AA6EB6" w:rsidRDefault="00AA6EB6" w:rsidP="00AA6EB6">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2B908BF9"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258F7E4B"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136421"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6A992101" w:rsidR="00136421" w:rsidRDefault="00136421" w:rsidP="00136421">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0F942059"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136421" w:rsidRDefault="00136421" w:rsidP="00136421">
            <w:pPr>
              <w:pStyle w:val="TAC"/>
              <w:spacing w:before="20" w:after="20"/>
              <w:ind w:left="57" w:right="57"/>
              <w:jc w:val="left"/>
              <w:rPr>
                <w:lang w:eastAsia="zh-CN"/>
              </w:rPr>
            </w:pPr>
          </w:p>
        </w:tc>
      </w:tr>
      <w:tr w:rsidR="00D62144"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576ABC4B"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34C671EC"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0D3B0F" w14:textId="264FA0B9" w:rsidR="00D62144" w:rsidRDefault="00D62144" w:rsidP="00D62144">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4ABE2953" w14:textId="77777777" w:rsidR="00D62144" w:rsidRDefault="00D62144" w:rsidP="00D62144">
            <w:pPr>
              <w:pStyle w:val="TAC"/>
              <w:spacing w:before="20" w:after="20"/>
              <w:ind w:left="57" w:right="57"/>
              <w:jc w:val="left"/>
              <w:rPr>
                <w:lang w:eastAsia="zh-CN"/>
              </w:rPr>
            </w:pPr>
          </w:p>
        </w:tc>
      </w:tr>
      <w:tr w:rsidR="00D62144"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D62144" w:rsidRDefault="00D62144" w:rsidP="00D62144">
            <w:pPr>
              <w:pStyle w:val="TAC"/>
              <w:spacing w:before="20" w:after="20"/>
              <w:ind w:left="57" w:right="57"/>
              <w:jc w:val="left"/>
              <w:rPr>
                <w:lang w:eastAsia="zh-CN"/>
              </w:rPr>
            </w:pPr>
          </w:p>
        </w:tc>
      </w:tr>
      <w:tr w:rsidR="00D62144"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D62144" w:rsidRDefault="00D62144" w:rsidP="00D62144">
            <w:pPr>
              <w:pStyle w:val="TAC"/>
              <w:spacing w:before="20" w:after="20"/>
              <w:ind w:left="57" w:right="57"/>
              <w:jc w:val="left"/>
              <w:rPr>
                <w:lang w:eastAsia="zh-CN"/>
              </w:rPr>
            </w:pPr>
          </w:p>
        </w:tc>
      </w:tr>
      <w:tr w:rsidR="00D62144"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D62144" w:rsidRDefault="00D62144" w:rsidP="00D62144">
            <w:pPr>
              <w:pStyle w:val="TAC"/>
              <w:spacing w:before="20" w:after="20"/>
              <w:ind w:left="57" w:right="57"/>
              <w:jc w:val="left"/>
              <w:rPr>
                <w:lang w:eastAsia="zh-CN"/>
              </w:rPr>
            </w:pPr>
          </w:p>
        </w:tc>
      </w:tr>
      <w:tr w:rsidR="00D62144"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D62144" w:rsidRDefault="00D62144" w:rsidP="00D62144">
            <w:pPr>
              <w:pStyle w:val="TAC"/>
              <w:spacing w:before="20" w:after="20"/>
              <w:ind w:left="57" w:right="57"/>
              <w:jc w:val="left"/>
              <w:rPr>
                <w:lang w:eastAsia="zh-CN"/>
              </w:rPr>
            </w:pPr>
          </w:p>
        </w:tc>
      </w:tr>
    </w:tbl>
    <w:p w14:paraId="7CE560AD" w14:textId="06BAD67F" w:rsidR="009C1C73" w:rsidRDefault="004D21CE" w:rsidP="004D21CE">
      <w:pPr>
        <w:pStyle w:val="BodyText"/>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BodyText"/>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BodyText"/>
        <w:rPr>
          <w:b/>
          <w:szCs w:val="18"/>
        </w:rPr>
      </w:pPr>
    </w:p>
    <w:p w14:paraId="295317BD" w14:textId="77777777" w:rsidR="00861AC6" w:rsidRPr="00DA78A2" w:rsidRDefault="00861AC6" w:rsidP="008C3533">
      <w:pPr>
        <w:pStyle w:val="BodyText"/>
        <w:rPr>
          <w:rFonts w:eastAsiaTheme="minorEastAsia"/>
          <w:bCs/>
          <w:szCs w:val="18"/>
          <w:lang w:val="en-GB" w:eastAsia="zh-CN"/>
        </w:rPr>
      </w:pPr>
    </w:p>
    <w:p w14:paraId="15AAD9C3" w14:textId="4330E808" w:rsidR="00AE2FE3" w:rsidRPr="00DA78A2" w:rsidRDefault="00AE2FE3" w:rsidP="00AE2FE3">
      <w:pPr>
        <w:pStyle w:val="BodyText"/>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BodyText"/>
        <w:rPr>
          <w:rFonts w:eastAsiaTheme="minorEastAsia"/>
          <w:bCs/>
          <w:lang w:eastAsia="zh-CN"/>
        </w:rPr>
      </w:pPr>
    </w:p>
    <w:p w14:paraId="4A36FC3A" w14:textId="1E11871E" w:rsidR="00095DC1" w:rsidRDefault="009F1D47" w:rsidP="009F1D47">
      <w:pPr>
        <w:pStyle w:val="BodyText"/>
        <w:rPr>
          <w:szCs w:val="18"/>
        </w:rPr>
      </w:pPr>
      <w:r w:rsidRPr="00DA78A2">
        <w:rPr>
          <w:rFonts w:eastAsia="宋体" w:hint="eastAsia"/>
          <w:szCs w:val="18"/>
          <w:lang w:eastAsia="zh-CN"/>
        </w:rPr>
        <w:lastRenderedPageBreak/>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BodyText"/>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BodyText"/>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sidRPr="00571F03">
              <w:rPr>
                <w:highlight w:val="yellow"/>
                <w:lang w:eastAsia="zh-CN"/>
              </w:rPr>
              <w:t xml:space="preserve">decides whether to use an existing PC5 link with the 5G </w:t>
            </w:r>
            <w:proofErr w:type="spellStart"/>
            <w:r w:rsidRPr="00571F03">
              <w:rPr>
                <w:highlight w:val="yellow"/>
                <w:lang w:eastAsia="zh-CN"/>
              </w:rPr>
              <w:t>ProSe</w:t>
            </w:r>
            <w:proofErr w:type="spellEnd"/>
            <w:r w:rsidRPr="00571F03">
              <w:rPr>
                <w:highlight w:val="yellow"/>
                <w:lang w:eastAsia="zh-CN"/>
              </w:rPr>
              <w:t xml:space="preserv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AA6EB6"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02C11B27"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453B5FF7"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2236BD" w14:textId="11DD5470" w:rsidR="00AA6EB6" w:rsidRDefault="00AA6EB6" w:rsidP="00AA6EB6">
            <w:pPr>
              <w:pStyle w:val="TAC"/>
              <w:spacing w:before="20" w:after="20"/>
              <w:ind w:left="57" w:right="57"/>
              <w:jc w:val="left"/>
              <w:rPr>
                <w:lang w:eastAsia="zh-CN"/>
              </w:rPr>
            </w:pPr>
            <w:r>
              <w:rPr>
                <w:lang w:eastAsia="zh-CN"/>
              </w:rPr>
              <w:t>We do not see what to be confirmed, the SA2 spec quoted by OPPO should be clear already.</w:t>
            </w:r>
          </w:p>
        </w:tc>
      </w:tr>
      <w:tr w:rsidR="00AA6EB6"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4BABA1B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165FCDA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AA6EB6" w:rsidRDefault="00AA6EB6" w:rsidP="00AA6EB6">
            <w:pPr>
              <w:pStyle w:val="TAC"/>
              <w:spacing w:before="20" w:after="20"/>
              <w:ind w:left="57" w:right="57"/>
              <w:jc w:val="left"/>
              <w:rPr>
                <w:lang w:eastAsia="zh-CN"/>
              </w:rPr>
            </w:pPr>
          </w:p>
        </w:tc>
      </w:tr>
      <w:tr w:rsidR="00136421"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0688FB77"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5023BC80" w:rsidR="00136421" w:rsidRDefault="00136421" w:rsidP="00136421">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6036427" w14:textId="77777777" w:rsidR="00136421" w:rsidRPr="002E4F10" w:rsidRDefault="00136421" w:rsidP="00136421">
            <w:r w:rsidRPr="002E4F10">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4B25E3FD" w14:textId="77777777" w:rsidR="00136421" w:rsidDel="00D34527" w:rsidRDefault="00136421" w:rsidP="00136421">
            <w:pPr>
              <w:rPr>
                <w:del w:id="9" w:author="LG: SeoYoung Back" w:date="2023-04-21T14:57:00Z"/>
              </w:rPr>
            </w:pPr>
            <w:r w:rsidRPr="002E4F10">
              <w:t xml:space="preserve">If the upper layer of the source remote UE assigns different L2 ID for different target remote UE, RAN2 may not need to </w:t>
            </w:r>
            <w:r>
              <w:t>consider</w:t>
            </w:r>
            <w:r w:rsidRPr="002E4F10">
              <w:t xml:space="preserve"> this kind of multiplexing.</w:t>
            </w:r>
          </w:p>
          <w:p w14:paraId="1A043C58" w14:textId="77777777" w:rsidR="00136421" w:rsidRDefault="00136421" w:rsidP="00136421">
            <w:pPr>
              <w:pStyle w:val="TAC"/>
              <w:spacing w:before="20" w:after="20"/>
              <w:ind w:left="57" w:right="57"/>
              <w:jc w:val="left"/>
              <w:rPr>
                <w:lang w:eastAsia="zh-CN"/>
              </w:rPr>
            </w:pPr>
          </w:p>
        </w:tc>
      </w:tr>
      <w:tr w:rsidR="00D62144"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4225DE83"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4E6D9369"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ED2978" w14:textId="5CBCF51D" w:rsidR="00D62144" w:rsidRDefault="00D62144" w:rsidP="00D62144">
            <w:pPr>
              <w:pStyle w:val="TAC"/>
              <w:spacing w:before="20" w:after="20"/>
              <w:ind w:left="57" w:right="57"/>
              <w:jc w:val="left"/>
              <w:rPr>
                <w:lang w:eastAsia="zh-CN"/>
              </w:rPr>
            </w:pPr>
            <w:r w:rsidRPr="00D62144">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r>
              <w:rPr>
                <w:lang w:eastAsia="zh-CN"/>
              </w:rPr>
              <w:t>.</w:t>
            </w:r>
          </w:p>
        </w:tc>
      </w:tr>
      <w:tr w:rsidR="00D62144"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D62144" w:rsidRDefault="00D62144" w:rsidP="00D62144">
            <w:pPr>
              <w:pStyle w:val="TAC"/>
              <w:spacing w:before="20" w:after="20"/>
              <w:ind w:left="57" w:right="57"/>
              <w:jc w:val="left"/>
              <w:rPr>
                <w:lang w:eastAsia="zh-CN"/>
              </w:rPr>
            </w:pPr>
          </w:p>
        </w:tc>
      </w:tr>
      <w:tr w:rsidR="00D62144"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D62144" w:rsidRDefault="00D62144" w:rsidP="00D62144">
            <w:pPr>
              <w:pStyle w:val="TAC"/>
              <w:spacing w:before="20" w:after="20"/>
              <w:ind w:left="57" w:right="57"/>
              <w:jc w:val="left"/>
              <w:rPr>
                <w:lang w:eastAsia="zh-CN"/>
              </w:rPr>
            </w:pPr>
          </w:p>
        </w:tc>
      </w:tr>
      <w:tr w:rsidR="00D62144"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D62144" w:rsidRDefault="00D62144" w:rsidP="00D62144">
            <w:pPr>
              <w:pStyle w:val="TAC"/>
              <w:spacing w:before="20" w:after="20"/>
              <w:ind w:left="57" w:right="57"/>
              <w:jc w:val="left"/>
              <w:rPr>
                <w:lang w:eastAsia="zh-CN"/>
              </w:rPr>
            </w:pPr>
          </w:p>
        </w:tc>
      </w:tr>
      <w:tr w:rsidR="00D62144"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D62144" w:rsidRDefault="00D62144" w:rsidP="00D62144">
            <w:pPr>
              <w:pStyle w:val="TAC"/>
              <w:spacing w:before="20" w:after="20"/>
              <w:ind w:left="57" w:right="57"/>
              <w:jc w:val="left"/>
              <w:rPr>
                <w:lang w:eastAsia="zh-CN"/>
              </w:rPr>
            </w:pPr>
          </w:p>
        </w:tc>
      </w:tr>
      <w:tr w:rsidR="00D62144" w14:paraId="7D9B2A7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2D67EA"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84330"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3677B6" w14:textId="77777777" w:rsidR="00D62144" w:rsidRDefault="00D62144" w:rsidP="00D62144">
            <w:pPr>
              <w:pStyle w:val="TAC"/>
              <w:spacing w:before="20" w:after="20"/>
              <w:ind w:left="57" w:right="57"/>
              <w:jc w:val="left"/>
              <w:rPr>
                <w:lang w:eastAsia="zh-CN"/>
              </w:rPr>
            </w:pPr>
          </w:p>
        </w:tc>
      </w:tr>
    </w:tbl>
    <w:p w14:paraId="4AB31AF1"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BodyText"/>
        <w:rPr>
          <w:rFonts w:eastAsiaTheme="minorEastAsia"/>
          <w:szCs w:val="18"/>
          <w:lang w:eastAsia="zh-CN"/>
        </w:rPr>
      </w:pPr>
    </w:p>
    <w:p w14:paraId="5CC520BA" w14:textId="038D91CD" w:rsidR="009F46AE" w:rsidRPr="00DA78A2" w:rsidRDefault="009F46AE" w:rsidP="009F46AE">
      <w:pPr>
        <w:pStyle w:val="BodyText"/>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BodyText"/>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w:t>
            </w:r>
            <w:proofErr w:type="gramStart"/>
            <w:r w:rsidRPr="00BE72CD">
              <w:rPr>
                <w:rFonts w:cs="Arial"/>
                <w:szCs w:val="18"/>
              </w:rPr>
              <w:t>Also</w:t>
            </w:r>
            <w:proofErr w:type="gramEnd"/>
            <w:r w:rsidRPr="00BE72CD">
              <w:rPr>
                <w:rFonts w:cs="Arial"/>
                <w:szCs w:val="18"/>
              </w:rPr>
              <w:t xml:space="preserve">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AA6EB6"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4B19598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268D285A"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86E9A66" w14:textId="1051CC08" w:rsidR="00AA6EB6" w:rsidRDefault="00AA6EB6" w:rsidP="00AA6EB6">
            <w:pPr>
              <w:pStyle w:val="TAC"/>
              <w:spacing w:before="20" w:after="20"/>
              <w:ind w:left="57" w:right="57"/>
              <w:jc w:val="left"/>
              <w:rPr>
                <w:lang w:eastAsia="zh-CN"/>
              </w:rPr>
            </w:pPr>
            <w:r>
              <w:rPr>
                <w:lang w:eastAsia="zh-CN"/>
              </w:rPr>
              <w:t>Agree with Xiaomi and Apple.</w:t>
            </w:r>
          </w:p>
        </w:tc>
      </w:tr>
      <w:tr w:rsidR="00AA6EB6"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91FF4CA"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DE7F0EC"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AA6EB6" w:rsidRDefault="00AA6EB6" w:rsidP="00AA6EB6">
            <w:pPr>
              <w:pStyle w:val="TAC"/>
              <w:spacing w:before="20" w:after="20"/>
              <w:ind w:left="57" w:right="57"/>
              <w:jc w:val="left"/>
              <w:rPr>
                <w:lang w:eastAsia="zh-CN"/>
              </w:rPr>
            </w:pPr>
          </w:p>
        </w:tc>
      </w:tr>
      <w:tr w:rsidR="00136421"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1109D3E5"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4112AEBD"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136421" w:rsidRDefault="00136421" w:rsidP="00136421">
            <w:pPr>
              <w:pStyle w:val="TAC"/>
              <w:spacing w:before="20" w:after="20"/>
              <w:ind w:left="57" w:right="57"/>
              <w:jc w:val="left"/>
              <w:rPr>
                <w:lang w:eastAsia="zh-CN"/>
              </w:rPr>
            </w:pPr>
          </w:p>
        </w:tc>
      </w:tr>
      <w:tr w:rsidR="00D62144"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9D8A59C"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07564EF5"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19508BD" w14:textId="7C731402" w:rsidR="00D62144" w:rsidRDefault="00D62144" w:rsidP="00D62144">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D62144"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D62144" w:rsidRDefault="00D62144" w:rsidP="00D62144">
            <w:pPr>
              <w:pStyle w:val="TAC"/>
              <w:spacing w:before="20" w:after="20"/>
              <w:ind w:left="57" w:right="57"/>
              <w:jc w:val="left"/>
              <w:rPr>
                <w:lang w:eastAsia="zh-CN"/>
              </w:rPr>
            </w:pPr>
          </w:p>
        </w:tc>
      </w:tr>
      <w:tr w:rsidR="00D62144"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D62144" w:rsidRDefault="00D62144" w:rsidP="00D62144">
            <w:pPr>
              <w:pStyle w:val="TAC"/>
              <w:spacing w:before="20" w:after="20"/>
              <w:ind w:left="57" w:right="57"/>
              <w:jc w:val="left"/>
              <w:rPr>
                <w:lang w:eastAsia="zh-CN"/>
              </w:rPr>
            </w:pPr>
          </w:p>
        </w:tc>
      </w:tr>
      <w:tr w:rsidR="00D62144"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D62144" w:rsidRDefault="00D62144" w:rsidP="00D62144">
            <w:pPr>
              <w:pStyle w:val="TAC"/>
              <w:spacing w:before="20" w:after="20"/>
              <w:ind w:left="57" w:right="57"/>
              <w:jc w:val="left"/>
              <w:rPr>
                <w:lang w:eastAsia="zh-CN"/>
              </w:rPr>
            </w:pPr>
          </w:p>
        </w:tc>
      </w:tr>
      <w:tr w:rsidR="00D62144"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D62144" w:rsidRDefault="00D62144" w:rsidP="00D62144">
            <w:pPr>
              <w:pStyle w:val="TAC"/>
              <w:spacing w:before="20" w:after="20"/>
              <w:ind w:left="57" w:right="57"/>
              <w:jc w:val="left"/>
              <w:rPr>
                <w:lang w:eastAsia="zh-CN"/>
              </w:rPr>
            </w:pPr>
          </w:p>
        </w:tc>
      </w:tr>
    </w:tbl>
    <w:p w14:paraId="1929F866"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BodyText"/>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BodyText"/>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AA6EB6"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24165C59"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08E192E2"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AA6EB6" w:rsidRDefault="00AA6EB6" w:rsidP="00AA6EB6">
            <w:pPr>
              <w:pStyle w:val="TAC"/>
              <w:spacing w:before="20" w:after="20"/>
              <w:ind w:left="57" w:right="57"/>
              <w:jc w:val="left"/>
              <w:rPr>
                <w:lang w:eastAsia="zh-CN"/>
              </w:rPr>
            </w:pPr>
          </w:p>
        </w:tc>
      </w:tr>
      <w:tr w:rsidR="00AA6EB6"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143316E5"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5AC81157"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AA6EB6" w:rsidRDefault="00AA6EB6" w:rsidP="00AA6EB6">
            <w:pPr>
              <w:pStyle w:val="TAC"/>
              <w:spacing w:before="20" w:after="20"/>
              <w:ind w:left="57" w:right="57"/>
              <w:jc w:val="left"/>
              <w:rPr>
                <w:lang w:eastAsia="zh-CN"/>
              </w:rPr>
            </w:pPr>
          </w:p>
        </w:tc>
      </w:tr>
      <w:tr w:rsidR="00136421"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67142A8"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2171865" w:rsidR="00136421" w:rsidRDefault="00136421" w:rsidP="00136421">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202AA019" w14:textId="7B0FD426" w:rsidR="00136421" w:rsidRDefault="00136421" w:rsidP="00136421">
            <w:pPr>
              <w:pStyle w:val="TAC"/>
              <w:spacing w:before="20" w:after="20"/>
              <w:ind w:left="57" w:right="57"/>
              <w:jc w:val="left"/>
              <w:rPr>
                <w:lang w:eastAsia="zh-CN"/>
              </w:rPr>
            </w:pPr>
            <w:r>
              <w:rPr>
                <w:rFonts w:eastAsiaTheme="minorEastAsia"/>
                <w:lang w:eastAsia="zh-CN"/>
              </w:rPr>
              <w:t>See reply on Q1-2.</w:t>
            </w:r>
          </w:p>
        </w:tc>
      </w:tr>
      <w:tr w:rsidR="00D62144"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3FC0D6DA"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63FF443B" w:rsidR="00D62144" w:rsidRPr="00D62144" w:rsidRDefault="00D62144" w:rsidP="00D62144">
            <w:pPr>
              <w:pStyle w:val="TAC"/>
              <w:spacing w:before="20" w:after="20"/>
              <w:ind w:left="57" w:right="57"/>
              <w:jc w:val="left"/>
              <w:rPr>
                <w:rFonts w:cs="Arial"/>
                <w:lang w:eastAsia="zh-CN"/>
              </w:rPr>
            </w:pPr>
            <w:r w:rsidRPr="00D62144">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3B48383" w14:textId="2BEC548E" w:rsidR="00D62144" w:rsidRPr="00D62144" w:rsidRDefault="00D62144" w:rsidP="00D62144">
            <w:pPr>
              <w:pStyle w:val="TAC"/>
              <w:spacing w:before="20" w:after="20"/>
              <w:ind w:left="57" w:right="57"/>
              <w:jc w:val="left"/>
              <w:rPr>
                <w:rFonts w:cs="Arial"/>
                <w:lang w:eastAsia="zh-CN"/>
              </w:rPr>
            </w:pPr>
            <w:r w:rsidRPr="00D62144">
              <w:rPr>
                <w:rFonts w:eastAsia="宋体" w:cs="Arial"/>
                <w:lang w:val="en-US" w:eastAsia="zh-CN" w:bidi="ar"/>
              </w:rPr>
              <w:t xml:space="preserve">See reply on Q1-2. </w:t>
            </w:r>
          </w:p>
        </w:tc>
      </w:tr>
      <w:tr w:rsidR="00D62144"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D62144" w:rsidRDefault="00D62144" w:rsidP="00D62144">
            <w:pPr>
              <w:pStyle w:val="TAC"/>
              <w:spacing w:before="20" w:after="20"/>
              <w:ind w:left="57" w:right="57"/>
              <w:jc w:val="left"/>
              <w:rPr>
                <w:lang w:eastAsia="zh-CN"/>
              </w:rPr>
            </w:pPr>
          </w:p>
        </w:tc>
      </w:tr>
      <w:tr w:rsidR="00D62144"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D62144" w:rsidRDefault="00D62144" w:rsidP="00D62144">
            <w:pPr>
              <w:pStyle w:val="TAC"/>
              <w:spacing w:before="20" w:after="20"/>
              <w:ind w:left="57" w:right="57"/>
              <w:jc w:val="left"/>
              <w:rPr>
                <w:lang w:eastAsia="zh-CN"/>
              </w:rPr>
            </w:pPr>
          </w:p>
        </w:tc>
      </w:tr>
      <w:tr w:rsidR="00D62144"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D62144" w:rsidRDefault="00D62144" w:rsidP="00D62144">
            <w:pPr>
              <w:pStyle w:val="TAC"/>
              <w:spacing w:before="20" w:after="20"/>
              <w:ind w:left="57" w:right="57"/>
              <w:jc w:val="left"/>
              <w:rPr>
                <w:lang w:eastAsia="zh-CN"/>
              </w:rPr>
            </w:pPr>
          </w:p>
        </w:tc>
      </w:tr>
      <w:tr w:rsidR="00D62144"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D62144" w:rsidRDefault="00D62144" w:rsidP="00D62144">
            <w:pPr>
              <w:pStyle w:val="TAC"/>
              <w:spacing w:before="20" w:after="20"/>
              <w:ind w:left="57" w:right="57"/>
              <w:jc w:val="left"/>
              <w:rPr>
                <w:lang w:eastAsia="zh-CN"/>
              </w:rPr>
            </w:pPr>
          </w:p>
        </w:tc>
      </w:tr>
    </w:tbl>
    <w:p w14:paraId="1203FDE9" w14:textId="77777777" w:rsidR="000B56C4" w:rsidRDefault="000B56C4" w:rsidP="000B56C4">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BodyText"/>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Heading2"/>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D62144" w:rsidP="007B1610">
            <w:pPr>
              <w:rPr>
                <w:rFonts w:eastAsia="宋体"/>
                <w:b/>
                <w:bCs/>
                <w:color w:val="0000FF"/>
                <w:sz w:val="16"/>
                <w:szCs w:val="16"/>
                <w:u w:val="single"/>
              </w:rPr>
            </w:pPr>
            <w:hyperlink r:id="rId27" w:history="1">
              <w:r w:rsidR="00F96C2B">
                <w:rPr>
                  <w:rStyle w:val="Hyperlink"/>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D62144" w:rsidP="00BF24EC">
            <w:pPr>
              <w:rPr>
                <w:rStyle w:val="Hyperlink"/>
                <w:rFonts w:eastAsia="宋体"/>
                <w:b/>
                <w:bCs/>
                <w:sz w:val="16"/>
                <w:szCs w:val="16"/>
              </w:rPr>
            </w:pPr>
            <w:hyperlink r:id="rId28" w:history="1">
              <w:r w:rsidR="00F96C2B">
                <w:rPr>
                  <w:rStyle w:val="Hyperlink"/>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D62144" w:rsidP="00580E87">
            <w:pPr>
              <w:rPr>
                <w:rStyle w:val="Hyperlink"/>
                <w:rFonts w:eastAsia="宋体"/>
                <w:b/>
                <w:bCs/>
                <w:sz w:val="16"/>
                <w:szCs w:val="16"/>
              </w:rPr>
            </w:pPr>
            <w:hyperlink r:id="rId29" w:history="1">
              <w:r w:rsidR="00F96C2B">
                <w:rPr>
                  <w:rStyle w:val="Hyperlink"/>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D62144" w:rsidP="006763D9">
            <w:pPr>
              <w:rPr>
                <w:rStyle w:val="Hyperlink"/>
                <w:rFonts w:eastAsia="宋体"/>
                <w:b/>
                <w:bCs/>
                <w:sz w:val="16"/>
                <w:szCs w:val="16"/>
              </w:rPr>
            </w:pPr>
            <w:hyperlink r:id="rId30" w:history="1">
              <w:r w:rsidR="00F96C2B">
                <w:rPr>
                  <w:rStyle w:val="Hyperlink"/>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D62144" w:rsidP="000E77DE">
            <w:pPr>
              <w:rPr>
                <w:rStyle w:val="Hyperlink"/>
                <w:rFonts w:eastAsia="宋体"/>
                <w:b/>
                <w:bCs/>
                <w:sz w:val="16"/>
                <w:szCs w:val="16"/>
              </w:rPr>
            </w:pPr>
            <w:hyperlink r:id="rId31" w:history="1">
              <w:r w:rsidR="00F96C2B">
                <w:rPr>
                  <w:rStyle w:val="Hyperlink"/>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D62144" w:rsidP="009432ED">
            <w:pPr>
              <w:rPr>
                <w:rStyle w:val="Hyperlink"/>
                <w:rFonts w:eastAsia="宋体"/>
                <w:b/>
                <w:bCs/>
                <w:sz w:val="16"/>
                <w:szCs w:val="16"/>
              </w:rPr>
            </w:pPr>
            <w:hyperlink r:id="rId32" w:history="1">
              <w:r w:rsidR="00F96C2B">
                <w:rPr>
                  <w:rStyle w:val="Hyperlink"/>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D62144" w:rsidP="000E0AD3">
            <w:pPr>
              <w:rPr>
                <w:rStyle w:val="Hyperlink"/>
                <w:rFonts w:eastAsia="宋体"/>
                <w:b/>
                <w:bCs/>
                <w:sz w:val="16"/>
                <w:szCs w:val="16"/>
              </w:rPr>
            </w:pPr>
            <w:hyperlink r:id="rId33" w:history="1">
              <w:r w:rsidR="00F96C2B">
                <w:rPr>
                  <w:rStyle w:val="Hyperlink"/>
                  <w:rFonts w:eastAsia="宋体"/>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D62144" w:rsidP="006B7715">
            <w:pPr>
              <w:rPr>
                <w:rStyle w:val="Hyperlink"/>
                <w:rFonts w:eastAsia="宋体"/>
                <w:b/>
                <w:bCs/>
                <w:sz w:val="16"/>
                <w:szCs w:val="16"/>
              </w:rPr>
            </w:pPr>
            <w:hyperlink r:id="rId34" w:history="1">
              <w:r w:rsidR="00F96C2B">
                <w:rPr>
                  <w:rStyle w:val="Hyperlink"/>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D62144" w:rsidP="002E6B3D">
            <w:pPr>
              <w:rPr>
                <w:rStyle w:val="Hyperlink"/>
                <w:rFonts w:eastAsia="宋体"/>
                <w:b/>
                <w:bCs/>
                <w:sz w:val="16"/>
                <w:szCs w:val="16"/>
              </w:rPr>
            </w:pPr>
            <w:hyperlink r:id="rId35" w:history="1">
              <w:r w:rsidR="00F96C2B">
                <w:rPr>
                  <w:rStyle w:val="Hyperlink"/>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D62144" w:rsidP="006A214A">
            <w:pPr>
              <w:rPr>
                <w:rStyle w:val="Hyperlink"/>
                <w:rFonts w:eastAsia="宋体"/>
                <w:b/>
                <w:bCs/>
                <w:sz w:val="16"/>
                <w:szCs w:val="16"/>
              </w:rPr>
            </w:pPr>
            <w:hyperlink r:id="rId36" w:history="1">
              <w:r w:rsidR="00F96C2B">
                <w:rPr>
                  <w:rStyle w:val="Hyperlink"/>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D62144" w:rsidP="005357E9">
            <w:pPr>
              <w:rPr>
                <w:rStyle w:val="Hyperlink"/>
                <w:rFonts w:eastAsia="宋体"/>
                <w:b/>
                <w:bCs/>
                <w:sz w:val="16"/>
                <w:szCs w:val="16"/>
              </w:rPr>
            </w:pPr>
            <w:hyperlink r:id="rId37" w:history="1">
              <w:r w:rsidR="00F96C2B">
                <w:rPr>
                  <w:rStyle w:val="Hyperlink"/>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D62144" w:rsidP="00897FCF">
            <w:pPr>
              <w:rPr>
                <w:rStyle w:val="Hyperlink"/>
                <w:rFonts w:eastAsia="宋体"/>
                <w:b/>
                <w:bCs/>
                <w:sz w:val="16"/>
                <w:szCs w:val="16"/>
              </w:rPr>
            </w:pPr>
            <w:hyperlink r:id="rId38" w:history="1">
              <w:r w:rsidR="00F96C2B">
                <w:rPr>
                  <w:rStyle w:val="Hyperlink"/>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D62144" w:rsidP="00056D2E">
            <w:pPr>
              <w:rPr>
                <w:rStyle w:val="Hyperlink"/>
                <w:rFonts w:eastAsia="宋体"/>
                <w:b/>
                <w:bCs/>
                <w:sz w:val="16"/>
                <w:szCs w:val="16"/>
              </w:rPr>
            </w:pPr>
            <w:hyperlink r:id="rId39" w:history="1">
              <w:r w:rsidR="00F96C2B">
                <w:rPr>
                  <w:rStyle w:val="Hyperlink"/>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D62144" w:rsidP="006F6949">
            <w:pPr>
              <w:rPr>
                <w:rStyle w:val="Hyperlink"/>
                <w:rFonts w:eastAsia="宋体"/>
                <w:b/>
                <w:bCs/>
                <w:sz w:val="16"/>
                <w:szCs w:val="16"/>
              </w:rPr>
            </w:pPr>
            <w:hyperlink r:id="rId40" w:history="1">
              <w:r w:rsidR="00F96C2B">
                <w:rPr>
                  <w:rStyle w:val="Hyperlink"/>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D62144" w:rsidP="00FA32ED">
            <w:pPr>
              <w:rPr>
                <w:rStyle w:val="Hyperlink"/>
                <w:rFonts w:eastAsia="宋体"/>
                <w:b/>
                <w:bCs/>
                <w:sz w:val="16"/>
                <w:szCs w:val="16"/>
              </w:rPr>
            </w:pPr>
            <w:hyperlink r:id="rId41" w:history="1">
              <w:r w:rsidR="00F96C2B">
                <w:rPr>
                  <w:rStyle w:val="Hyperlink"/>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D62144" w:rsidP="00205164">
            <w:pPr>
              <w:rPr>
                <w:rStyle w:val="Hyperlink"/>
                <w:rFonts w:eastAsia="宋体"/>
                <w:b/>
                <w:bCs/>
                <w:sz w:val="16"/>
                <w:szCs w:val="16"/>
              </w:rPr>
            </w:pPr>
            <w:hyperlink r:id="rId42" w:history="1">
              <w:r w:rsidR="00F96C2B">
                <w:rPr>
                  <w:rStyle w:val="Hyperlink"/>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D62144" w:rsidP="007C274E">
            <w:pPr>
              <w:rPr>
                <w:rStyle w:val="Hyperlink"/>
                <w:rFonts w:eastAsia="宋体"/>
                <w:b/>
                <w:bCs/>
                <w:sz w:val="16"/>
                <w:szCs w:val="16"/>
              </w:rPr>
            </w:pPr>
            <w:hyperlink r:id="rId43" w:history="1">
              <w:r w:rsidR="00F96C2B">
                <w:rPr>
                  <w:rStyle w:val="Hyperlink"/>
                  <w:rFonts w:eastAsia="宋体"/>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D62144" w:rsidP="004521D8">
            <w:pPr>
              <w:rPr>
                <w:rStyle w:val="Hyperlink"/>
                <w:rFonts w:eastAsia="宋体"/>
                <w:b/>
                <w:bCs/>
                <w:sz w:val="16"/>
                <w:szCs w:val="16"/>
              </w:rPr>
            </w:pPr>
            <w:hyperlink r:id="rId44" w:history="1">
              <w:r w:rsidR="00F96C2B">
                <w:rPr>
                  <w:rStyle w:val="Hyperlink"/>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D62144" w:rsidP="00072EA1">
            <w:pPr>
              <w:rPr>
                <w:rStyle w:val="Hyperlink"/>
                <w:rFonts w:eastAsia="宋体"/>
                <w:b/>
                <w:bCs/>
                <w:sz w:val="16"/>
                <w:szCs w:val="16"/>
              </w:rPr>
            </w:pPr>
            <w:hyperlink r:id="rId45" w:history="1">
              <w:r w:rsidR="00F96C2B">
                <w:rPr>
                  <w:rStyle w:val="Hyperlink"/>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D62144" w:rsidP="00603A29">
            <w:pPr>
              <w:rPr>
                <w:rStyle w:val="Hyperlink"/>
                <w:rFonts w:eastAsia="宋体"/>
                <w:b/>
                <w:bCs/>
                <w:sz w:val="16"/>
                <w:szCs w:val="16"/>
              </w:rPr>
            </w:pPr>
            <w:hyperlink r:id="rId46" w:history="1">
              <w:r w:rsidR="00F96C2B">
                <w:rPr>
                  <w:rStyle w:val="Hyperlink"/>
                  <w:rFonts w:eastAsia="宋体"/>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E17C00">
        <w:tc>
          <w:tcPr>
            <w:tcW w:w="780" w:type="pct"/>
            <w:shd w:val="clear" w:color="auto" w:fill="auto"/>
          </w:tcPr>
          <w:p w14:paraId="6F653245" w14:textId="4E4A7643" w:rsidR="00DA605E" w:rsidRPr="003D4FE4" w:rsidRDefault="00D62144" w:rsidP="00DA605E">
            <w:pPr>
              <w:rPr>
                <w:rStyle w:val="Hyperlink"/>
                <w:rFonts w:eastAsia="宋体"/>
                <w:b/>
                <w:bCs/>
                <w:sz w:val="16"/>
                <w:szCs w:val="16"/>
              </w:rPr>
            </w:pPr>
            <w:hyperlink r:id="rId47" w:history="1">
              <w:r w:rsidR="00F96C2B">
                <w:rPr>
                  <w:rStyle w:val="Hyperlink"/>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BodyText"/>
        <w:rPr>
          <w:rFonts w:eastAsiaTheme="minorEastAsia"/>
          <w:b/>
          <w:szCs w:val="18"/>
          <w:lang w:eastAsia="zh-CN"/>
        </w:rPr>
      </w:pPr>
    </w:p>
    <w:p w14:paraId="45173D86" w14:textId="073F102E" w:rsidR="006020BA" w:rsidRDefault="006020BA" w:rsidP="005A1A60">
      <w:pPr>
        <w:pStyle w:val="BodyText"/>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BodyText"/>
        <w:rPr>
          <w:rFonts w:eastAsiaTheme="minorEastAsia"/>
          <w:szCs w:val="18"/>
          <w:lang w:eastAsia="zh-CN"/>
        </w:rPr>
      </w:pPr>
    </w:p>
    <w:p w14:paraId="0C7D26EE" w14:textId="2802907D" w:rsidR="00917210" w:rsidRPr="00DA78A2" w:rsidRDefault="00E22010" w:rsidP="005A1A60">
      <w:pPr>
        <w:pStyle w:val="BodyText"/>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BodyText"/>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AA6EB6"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1057ACE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0E9196BB" w:rsidR="00AA6EB6" w:rsidRDefault="00AA6EB6" w:rsidP="00AA6EB6">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4F2EBF3" w14:textId="025031DE" w:rsidR="00AA6EB6" w:rsidRDefault="00AA6EB6" w:rsidP="00AA6EB6">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AA6EB6"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6FEF0CB7"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6B4A05A9"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AA6EB6" w:rsidRDefault="00AA6EB6" w:rsidP="00AA6EB6">
            <w:pPr>
              <w:pStyle w:val="TAC"/>
              <w:spacing w:before="20" w:after="20"/>
              <w:ind w:left="57" w:right="57"/>
              <w:jc w:val="left"/>
              <w:rPr>
                <w:lang w:eastAsia="zh-CN"/>
              </w:rPr>
            </w:pPr>
          </w:p>
        </w:tc>
      </w:tr>
      <w:tr w:rsidR="00136421"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5D84850"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055B29B1"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136421" w:rsidRDefault="00136421" w:rsidP="00136421">
            <w:pPr>
              <w:pStyle w:val="TAC"/>
              <w:spacing w:before="20" w:after="20"/>
              <w:ind w:left="57" w:right="57"/>
              <w:jc w:val="left"/>
              <w:rPr>
                <w:lang w:eastAsia="zh-CN"/>
              </w:rPr>
            </w:pPr>
          </w:p>
        </w:tc>
      </w:tr>
      <w:tr w:rsidR="00D62144"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19120922"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4B068D06"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A3161B" w14:textId="555D02AF" w:rsidR="00D62144" w:rsidRDefault="00D62144" w:rsidP="00D62144">
            <w:pPr>
              <w:pStyle w:val="TAC"/>
              <w:spacing w:before="20" w:after="20"/>
              <w:ind w:left="57" w:right="57"/>
              <w:jc w:val="left"/>
              <w:rPr>
                <w:lang w:eastAsia="zh-CN"/>
              </w:rPr>
            </w:pPr>
            <w:r>
              <w:rPr>
                <w:lang w:eastAsia="zh-CN"/>
              </w:rPr>
              <w:t>It is simple to follow U2N design.</w:t>
            </w:r>
          </w:p>
        </w:tc>
      </w:tr>
      <w:tr w:rsidR="00136421"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136421" w:rsidRDefault="00136421" w:rsidP="00136421">
            <w:pPr>
              <w:pStyle w:val="TAC"/>
              <w:spacing w:before="20" w:after="20"/>
              <w:ind w:left="57" w:right="57"/>
              <w:jc w:val="left"/>
              <w:rPr>
                <w:lang w:eastAsia="zh-CN"/>
              </w:rPr>
            </w:pPr>
          </w:p>
        </w:tc>
      </w:tr>
      <w:tr w:rsidR="00136421"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136421" w:rsidRDefault="00136421" w:rsidP="00136421">
            <w:pPr>
              <w:pStyle w:val="TAC"/>
              <w:spacing w:before="20" w:after="20"/>
              <w:ind w:left="57" w:right="57"/>
              <w:jc w:val="left"/>
              <w:rPr>
                <w:lang w:eastAsia="zh-CN"/>
              </w:rPr>
            </w:pPr>
          </w:p>
        </w:tc>
      </w:tr>
      <w:tr w:rsidR="00136421"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136421" w:rsidRDefault="00136421" w:rsidP="00136421">
            <w:pPr>
              <w:pStyle w:val="TAC"/>
              <w:spacing w:before="20" w:after="20"/>
              <w:ind w:left="57" w:right="57"/>
              <w:jc w:val="left"/>
              <w:rPr>
                <w:lang w:eastAsia="zh-CN"/>
              </w:rPr>
            </w:pPr>
          </w:p>
        </w:tc>
      </w:tr>
      <w:tr w:rsidR="00136421"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136421" w:rsidRDefault="00136421" w:rsidP="00136421">
            <w:pPr>
              <w:pStyle w:val="TAC"/>
              <w:spacing w:before="20" w:after="20"/>
              <w:ind w:left="57" w:right="57"/>
              <w:jc w:val="left"/>
              <w:rPr>
                <w:lang w:eastAsia="zh-CN"/>
              </w:rPr>
            </w:pPr>
          </w:p>
        </w:tc>
      </w:tr>
    </w:tbl>
    <w:p w14:paraId="11318B6E" w14:textId="77777777" w:rsidR="006020BA" w:rsidRDefault="006020BA" w:rsidP="006020BA">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BodyText"/>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BodyText"/>
        <w:rPr>
          <w:rFonts w:eastAsiaTheme="minorEastAsia"/>
          <w:szCs w:val="18"/>
          <w:lang w:eastAsia="zh-CN"/>
        </w:rPr>
      </w:pPr>
    </w:p>
    <w:p w14:paraId="6E55CFE8" w14:textId="4C34E934" w:rsidR="005A1A60" w:rsidRPr="00DA78A2" w:rsidRDefault="005A1A60" w:rsidP="005A1A60">
      <w:pPr>
        <w:pStyle w:val="BodyText"/>
        <w:rPr>
          <w:b/>
          <w:szCs w:val="18"/>
          <w:lang w:eastAsia="zh-CN"/>
        </w:rPr>
      </w:pPr>
      <w:bookmarkStart w:id="10"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10"/>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1"/>
      <w:commentRangeStart w:id="12"/>
      <w:r w:rsidRPr="0007002D">
        <w:rPr>
          <w:rFonts w:ascii="Times New Roman" w:hAnsi="Times New Roman"/>
          <w:sz w:val="18"/>
          <w:szCs w:val="18"/>
        </w:rPr>
        <w:t>Option 4: Both source remote UE ID (local ID) and target remote UE ID (local ID) included in each hop.</w:t>
      </w:r>
      <w:commentRangeEnd w:id="11"/>
      <w:r w:rsidR="00987DE0">
        <w:rPr>
          <w:rStyle w:val="CommentReference"/>
          <w:rFonts w:ascii="Times New Roman" w:hAnsi="Times New Roman"/>
          <w:b w:val="0"/>
          <w:bCs w:val="0"/>
          <w:lang w:val="en-US" w:eastAsia="en-US"/>
        </w:rPr>
        <w:commentReference w:id="11"/>
      </w:r>
      <w:commentRangeEnd w:id="12"/>
      <w:r w:rsidR="00E44A32">
        <w:rPr>
          <w:rStyle w:val="CommentReference"/>
          <w:rFonts w:ascii="Times New Roman" w:hAnsi="Times New Roman"/>
          <w:b w:val="0"/>
          <w:bCs w:val="0"/>
          <w:lang w:val="en-US" w:eastAsia="en-US"/>
        </w:rPr>
        <w:commentReference w:id="12"/>
      </w:r>
    </w:p>
    <w:p w14:paraId="6001649E" w14:textId="0289796D" w:rsidR="00282E25"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3"/>
      <w:r w:rsidRPr="0007002D">
        <w:rPr>
          <w:rFonts w:ascii="Times New Roman" w:hAnsi="Times New Roman"/>
          <w:sz w:val="18"/>
          <w:szCs w:val="18"/>
        </w:rPr>
        <w:lastRenderedPageBreak/>
        <w:t>Option 5: A common ID for a pair between source UD and target remote UE included in each hop.</w:t>
      </w:r>
      <w:commentRangeEnd w:id="13"/>
      <w:r w:rsidR="00EC4651">
        <w:rPr>
          <w:rStyle w:val="CommentReference"/>
          <w:rFonts w:ascii="Times New Roman" w:hAnsi="Times New Roman"/>
          <w:b w:val="0"/>
          <w:bCs w:val="0"/>
          <w:lang w:val="en-US" w:eastAsia="en-US"/>
        </w:rPr>
        <w:commentReference w:id="13"/>
      </w:r>
      <w:ins w:id="16" w:author="Lenovo_Lianhai" w:date="2023-04-21T14:05:00Z">
        <w:r w:rsidR="00E44A32" w:rsidRPr="00E44A32">
          <w:rPr>
            <w:rFonts w:ascii="Times New Roman" w:hAnsi="Times New Roman"/>
            <w:sz w:val="18"/>
            <w:szCs w:val="18"/>
            <w:highlight w:val="yellow"/>
          </w:rPr>
          <w:t xml:space="preserve"> </w:t>
        </w:r>
        <w:r w:rsidR="00E44A32" w:rsidRPr="00E44A32">
          <w:rPr>
            <w:rFonts w:ascii="Times New Roman" w:hAnsi="Times New Roman"/>
            <w:sz w:val="18"/>
            <w:szCs w:val="18"/>
          </w:rPr>
          <w:t>(Rapp: In option 5, a local pair ID for a pair between source UE and target U is included in each hop. Namely, common ID for a pair= local pair ID)</w:t>
        </w:r>
      </w:ins>
    </w:p>
    <w:p w14:paraId="684B864C" w14:textId="178E372F" w:rsidR="00003BF3" w:rsidRDefault="00003BF3" w:rsidP="00003BF3">
      <w:pPr>
        <w:pStyle w:val="BodyText"/>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BodyText"/>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Option 5: 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xml:space="preserve">, every UE can use all the Layer-IDs if interested will all </w:t>
            </w:r>
            <w:proofErr w:type="gramStart"/>
            <w:r>
              <w:rPr>
                <w:lang w:eastAsia="zh-CN"/>
              </w:rPr>
              <w:t>RSCs )</w:t>
            </w:r>
            <w:proofErr w:type="gramEnd"/>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AA6EB6"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397D1F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ABEA5" w14:textId="77777777" w:rsidR="00AA6EB6" w:rsidRDefault="00AA6EB6" w:rsidP="00AA6EB6">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36E2EF89" w14:textId="38B07404" w:rsidR="00AA6EB6" w:rsidRDefault="00AA6EB6" w:rsidP="00AA6EB6">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5FA082" w14:textId="77777777" w:rsidR="00AA6EB6" w:rsidRDefault="00AA6EB6" w:rsidP="00AA6EB6">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3B0C2925" w14:textId="439D7A03" w:rsidR="00AA6EB6" w:rsidRDefault="00AA6EB6" w:rsidP="00AA6EB6">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AA6EB6"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58FF93AD" w:rsidR="00AA6EB6" w:rsidRPr="00A661FE" w:rsidRDefault="00A661FE"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2945ACC0" w:rsidR="00AA6EB6" w:rsidRPr="00850BD0" w:rsidRDefault="00850BD0" w:rsidP="00850BD0">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49D54E9A" w14:textId="5EC75389" w:rsidR="00AA6EB6" w:rsidRPr="00E24FFD" w:rsidRDefault="00E24FFD" w:rsidP="007F7B76">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sidRPr="00E24FFD">
              <w:rPr>
                <w:rFonts w:eastAsiaTheme="minorEastAsia"/>
                <w:lang w:eastAsia="zh-CN"/>
              </w:rPr>
              <w:t>the destination L2 ID of target remote UE and the source L2 ID of source remote</w:t>
            </w:r>
            <w:r>
              <w:rPr>
                <w:rFonts w:eastAsiaTheme="minorEastAsia" w:hint="eastAsia"/>
                <w:lang w:eastAsia="zh-CN"/>
              </w:rPr>
              <w:t xml:space="preserve"> </w:t>
            </w:r>
            <w:r w:rsidRPr="00E24FFD">
              <w:rPr>
                <w:rFonts w:eastAsiaTheme="minorEastAsia"/>
                <w:lang w:eastAsia="zh-CN"/>
              </w:rPr>
              <w:t xml:space="preserve">UE are all needed. </w:t>
            </w:r>
            <w:r>
              <w:rPr>
                <w:rFonts w:eastAsiaTheme="minorEastAsia" w:hint="eastAsia"/>
                <w:lang w:eastAsia="zh-CN"/>
              </w:rPr>
              <w:t>We can take option3 as baseline. Further, i</w:t>
            </w:r>
            <w:r w:rsidRPr="00E24FFD">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sidR="007F7B76">
              <w:rPr>
                <w:rFonts w:eastAsiaTheme="minorEastAsia" w:hint="eastAsia"/>
                <w:lang w:eastAsia="zh-CN"/>
              </w:rPr>
              <w:t>can be further discussed.</w:t>
            </w:r>
          </w:p>
        </w:tc>
      </w:tr>
      <w:tr w:rsidR="00136421"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0DD631EA" w:rsidR="00136421" w:rsidRDefault="00136421" w:rsidP="00136421">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6D458F29" w:rsidR="00136421" w:rsidRDefault="00136421" w:rsidP="00136421">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2091F7BB" w14:textId="77777777" w:rsidR="00136421" w:rsidRDefault="00136421" w:rsidP="00136421">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7BD2238A" w14:textId="1AD980B3" w:rsidR="00136421" w:rsidRDefault="00136421" w:rsidP="00136421">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D62144"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655E0071"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9DC08C" w14:textId="77777777" w:rsidR="00D62144" w:rsidRDefault="00D62144" w:rsidP="00D62144">
            <w:pPr>
              <w:pStyle w:val="TAC"/>
              <w:spacing w:before="20" w:after="20"/>
              <w:ind w:left="57" w:right="57"/>
              <w:jc w:val="left"/>
              <w:rPr>
                <w:rFonts w:cs="Arial"/>
                <w:szCs w:val="18"/>
                <w:lang w:eastAsia="zh-CN"/>
              </w:rPr>
            </w:pPr>
            <w:r>
              <w:rPr>
                <w:rFonts w:cs="Arial"/>
                <w:szCs w:val="18"/>
                <w:lang w:eastAsia="zh-CN"/>
              </w:rPr>
              <w:t>First priority: Option 3</w:t>
            </w:r>
          </w:p>
          <w:p w14:paraId="1EF0997F" w14:textId="77777777" w:rsidR="00D62144" w:rsidRDefault="00D62144" w:rsidP="00D62144">
            <w:pPr>
              <w:pStyle w:val="TAC"/>
              <w:spacing w:before="20" w:after="20"/>
              <w:ind w:left="57" w:right="57"/>
              <w:jc w:val="left"/>
              <w:rPr>
                <w:rFonts w:cs="Arial"/>
                <w:szCs w:val="18"/>
                <w:lang w:eastAsia="zh-CN"/>
              </w:rPr>
            </w:pPr>
            <w:r>
              <w:rPr>
                <w:rFonts w:cs="Arial"/>
                <w:szCs w:val="18"/>
                <w:lang w:eastAsia="zh-CN"/>
              </w:rPr>
              <w:t>Second priority:</w:t>
            </w:r>
          </w:p>
          <w:p w14:paraId="6C3A784C" w14:textId="319DA79D" w:rsidR="00D62144" w:rsidRDefault="00D62144" w:rsidP="00D62144">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5DC55681" w14:textId="0AE8FE29" w:rsidR="00D62144" w:rsidRDefault="00D62144" w:rsidP="00D62144">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769471A5" w14:textId="77777777" w:rsidR="00D62144" w:rsidRDefault="00D62144" w:rsidP="00D62144">
            <w:pPr>
              <w:pStyle w:val="Proposal"/>
              <w:numPr>
                <w:ilvl w:val="0"/>
                <w:numId w:val="28"/>
              </w:numPr>
              <w:tabs>
                <w:tab w:val="left" w:pos="1100"/>
                <w:tab w:val="left" w:pos="2024"/>
                <w:tab w:val="left" w:pos="355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37D8BE87" w14:textId="77777777" w:rsidR="00D62144" w:rsidRDefault="00D62144" w:rsidP="00D62144">
            <w:pPr>
              <w:pStyle w:val="Proposal"/>
              <w:numPr>
                <w:ilvl w:val="0"/>
                <w:numId w:val="28"/>
              </w:numPr>
              <w:tabs>
                <w:tab w:val="left" w:pos="1304"/>
                <w:tab w:val="left" w:pos="2024"/>
                <w:tab w:val="left" w:pos="355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111216FD" w14:textId="77777777" w:rsidR="00D62144" w:rsidRDefault="00D62144" w:rsidP="00D62144">
            <w:pPr>
              <w:pStyle w:val="Proposal"/>
              <w:numPr>
                <w:ilvl w:val="0"/>
                <w:numId w:val="28"/>
              </w:numPr>
              <w:tabs>
                <w:tab w:val="left" w:pos="2024"/>
                <w:tab w:val="left" w:pos="355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08A87F" w14:textId="77777777" w:rsidR="00D62144" w:rsidRDefault="00D62144" w:rsidP="00D62144">
            <w:pPr>
              <w:pStyle w:val="Proposal"/>
              <w:numPr>
                <w:ilvl w:val="0"/>
                <w:numId w:val="28"/>
              </w:numPr>
              <w:tabs>
                <w:tab w:val="left" w:pos="2024"/>
                <w:tab w:val="left" w:pos="3554"/>
              </w:tabs>
              <w:textAlignment w:val="auto"/>
              <w:rPr>
                <w:rFonts w:eastAsia="宋体" w:cs="Arial"/>
                <w:b w:val="0"/>
                <w:sz w:val="18"/>
                <w:szCs w:val="18"/>
                <w:lang w:val="en-US"/>
              </w:rPr>
            </w:pPr>
            <w:r>
              <w:rPr>
                <w:rFonts w:eastAsia="宋体" w:cs="Arial"/>
                <w:b w:val="0"/>
                <w:sz w:val="18"/>
                <w:szCs w:val="18"/>
              </w:rPr>
              <w:t>low ID collision probability with 24-bit length</w:t>
            </w:r>
          </w:p>
          <w:p w14:paraId="1A25F06D" w14:textId="255E74A7" w:rsidR="00D62144" w:rsidRDefault="00D62144" w:rsidP="00D62144">
            <w:pPr>
              <w:pStyle w:val="TAC"/>
              <w:spacing w:before="20" w:after="20"/>
              <w:ind w:left="57" w:right="57"/>
              <w:jc w:val="left"/>
              <w:rPr>
                <w:lang w:eastAsia="zh-CN"/>
              </w:rPr>
            </w:pPr>
            <w:proofErr w:type="gramStart"/>
            <w:r>
              <w:rPr>
                <w:rFonts w:eastAsia="宋体" w:cs="Arial"/>
                <w:szCs w:val="18"/>
                <w:lang w:val="en-US"/>
              </w:rPr>
              <w:t>So</w:t>
            </w:r>
            <w:proofErr w:type="gramEnd"/>
            <w:r>
              <w:rPr>
                <w:rFonts w:eastAsia="宋体" w:cs="Arial"/>
                <w:szCs w:val="18"/>
                <w:lang w:val="en-US"/>
              </w:rPr>
              <w:t xml:space="preserve">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D62144"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D62144" w:rsidRDefault="00D62144" w:rsidP="00D62144">
            <w:pPr>
              <w:pStyle w:val="TAC"/>
              <w:spacing w:before="20" w:after="20"/>
              <w:ind w:left="57" w:right="57"/>
              <w:jc w:val="left"/>
              <w:rPr>
                <w:lang w:eastAsia="zh-CN"/>
              </w:rPr>
            </w:pPr>
          </w:p>
        </w:tc>
      </w:tr>
      <w:tr w:rsidR="00D62144"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D62144" w:rsidRDefault="00D62144" w:rsidP="00D62144">
            <w:pPr>
              <w:pStyle w:val="TAC"/>
              <w:spacing w:before="20" w:after="20"/>
              <w:ind w:left="57" w:right="57"/>
              <w:jc w:val="left"/>
              <w:rPr>
                <w:lang w:eastAsia="zh-CN"/>
              </w:rPr>
            </w:pPr>
          </w:p>
        </w:tc>
      </w:tr>
      <w:tr w:rsidR="00D62144"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D62144" w:rsidRDefault="00D62144" w:rsidP="00D62144">
            <w:pPr>
              <w:pStyle w:val="TAC"/>
              <w:spacing w:before="20" w:after="20"/>
              <w:ind w:left="57" w:right="57"/>
              <w:jc w:val="left"/>
              <w:rPr>
                <w:lang w:eastAsia="zh-CN"/>
              </w:rPr>
            </w:pPr>
          </w:p>
        </w:tc>
      </w:tr>
      <w:tr w:rsidR="00D62144"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D62144" w:rsidRDefault="00D62144" w:rsidP="00D62144">
            <w:pPr>
              <w:pStyle w:val="TAC"/>
              <w:spacing w:before="20" w:after="20"/>
              <w:ind w:left="57" w:right="57"/>
              <w:jc w:val="left"/>
              <w:rPr>
                <w:lang w:eastAsia="zh-CN"/>
              </w:rPr>
            </w:pPr>
          </w:p>
        </w:tc>
      </w:tr>
    </w:tbl>
    <w:p w14:paraId="72EC1B9B" w14:textId="77777777" w:rsidR="0077440D" w:rsidRDefault="0077440D" w:rsidP="0077440D">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BodyText"/>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BodyText"/>
        <w:rPr>
          <w:b/>
          <w:szCs w:val="18"/>
        </w:rPr>
      </w:pPr>
      <w:bookmarkStart w:id="17" w:name="_Toc131702058"/>
    </w:p>
    <w:p w14:paraId="45A7896D" w14:textId="4BDE5B4E" w:rsidR="00882540" w:rsidRDefault="00882540" w:rsidP="00882540">
      <w:pPr>
        <w:pStyle w:val="BodyText"/>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17"/>
    </w:p>
    <w:p w14:paraId="1D099617" w14:textId="36C2486B" w:rsidR="0077440D" w:rsidRDefault="001E73F1" w:rsidP="004E14EE">
      <w:pPr>
        <w:pStyle w:val="BodyText"/>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BodyText"/>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w:t>
      </w:r>
      <w:commentRangeStart w:id="18"/>
      <w:r w:rsidR="00C16E7E">
        <w:rPr>
          <w:b/>
        </w:rPr>
        <w:t>common ID for the pair</w:t>
      </w:r>
      <w:commentRangeEnd w:id="18"/>
      <w:r w:rsidR="00E44A32">
        <w:rPr>
          <w:rStyle w:val="CommentReference"/>
        </w:rPr>
        <w:commentReference w:id="18"/>
      </w:r>
      <w:r w:rsidR="00C16E7E">
        <w:rPr>
          <w:b/>
        </w:rPr>
        <w:t xml:space="preserve">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AA6EB6"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5DF84E4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1715F5DD" w:rsidR="00AA6EB6" w:rsidRDefault="00AA6EB6" w:rsidP="00AA6EB6">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A9EF68F" w14:textId="26098E64" w:rsidR="00AA6EB6" w:rsidRDefault="00AA6EB6" w:rsidP="00AA6EB6">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57A85503" w14:textId="77777777" w:rsidR="00AA6EB6" w:rsidRDefault="00AA6EB6" w:rsidP="00AA6EB6">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2D6A4617" w14:textId="6FD24741" w:rsidR="00AA6EB6" w:rsidRDefault="00AA6EB6" w:rsidP="00AA6EB6">
            <w:pPr>
              <w:pStyle w:val="TAC"/>
              <w:spacing w:before="20" w:after="20"/>
              <w:ind w:left="57" w:right="57"/>
              <w:jc w:val="left"/>
              <w:rPr>
                <w:lang w:eastAsia="zh-CN"/>
              </w:rPr>
            </w:pPr>
            <w:r>
              <w:rPr>
                <w:lang w:eastAsia="zh-CN"/>
              </w:rPr>
              <w:t>In option 5, only relay UE is feasible to assign a common local ID for Tx and Rx UEs.</w:t>
            </w:r>
          </w:p>
        </w:tc>
      </w:tr>
      <w:tr w:rsidR="00AA6EB6"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2FB7A3A4"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3DDBF121"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4D2B04FF" w14:textId="7EC04A09"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AA6EB6" w:rsidRDefault="00AA6EB6" w:rsidP="00AA6EB6">
            <w:pPr>
              <w:pStyle w:val="TAC"/>
              <w:spacing w:before="20" w:after="20"/>
              <w:ind w:left="57" w:right="57"/>
              <w:jc w:val="left"/>
              <w:rPr>
                <w:lang w:eastAsia="zh-CN"/>
              </w:rPr>
            </w:pPr>
          </w:p>
        </w:tc>
      </w:tr>
      <w:tr w:rsidR="00136421"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09E02190"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743C2B" w14:textId="77777777" w:rsidR="00136421" w:rsidRDefault="00136421" w:rsidP="00136421">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550CCC49"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643539ED" w:rsidR="00136421" w:rsidRDefault="00136421" w:rsidP="00136421">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6705F977" w14:textId="68FC201F" w:rsidR="00136421" w:rsidRDefault="00136421" w:rsidP="00136421">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sidRPr="00D84750">
              <w:rPr>
                <w:vertAlign w:val="superscript"/>
                <w:lang w:eastAsia="ko-KR"/>
              </w:rPr>
              <w:t>st</w:t>
            </w:r>
            <w:r>
              <w:rPr>
                <w:lang w:eastAsia="ko-KR"/>
              </w:rPr>
              <w:t>-hop and 2</w:t>
            </w:r>
            <w:r w:rsidRPr="00D84750">
              <w:rPr>
                <w:vertAlign w:val="superscript"/>
                <w:lang w:eastAsia="ko-KR"/>
              </w:rPr>
              <w:t>nd</w:t>
            </w:r>
            <w:r>
              <w:rPr>
                <w:lang w:eastAsia="ko-KR"/>
              </w:rPr>
              <w:t xml:space="preserve">-hop is decided same value. </w:t>
            </w:r>
          </w:p>
        </w:tc>
      </w:tr>
      <w:tr w:rsidR="00D62144"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2758787D" w:rsidR="00D62144" w:rsidRDefault="00D62144" w:rsidP="00D62144">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0813082A" w:rsidR="00D62144" w:rsidRDefault="00D62144" w:rsidP="00D62144">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784BC7F" w14:textId="5D2CE1F0" w:rsidR="00D62144" w:rsidRDefault="00D62144" w:rsidP="00D62144">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411F905" w14:textId="701C7A90" w:rsidR="00D62144" w:rsidRDefault="00D62144" w:rsidP="00D62144">
            <w:pPr>
              <w:pStyle w:val="TAC"/>
              <w:spacing w:before="20" w:after="20"/>
              <w:ind w:left="57" w:right="57"/>
              <w:jc w:val="left"/>
              <w:rPr>
                <w:lang w:eastAsia="zh-CN"/>
              </w:rPr>
            </w:pPr>
            <w:r>
              <w:t xml:space="preserve">Unlike the R17 L2 U2N relay which is under control of serving </w:t>
            </w:r>
            <w:proofErr w:type="spellStart"/>
            <w:r>
              <w:t>gNB</w:t>
            </w:r>
            <w:proofErr w:type="spellEnd"/>
            <w:r>
              <w:t xml:space="preserve">, it is more reasonable to allow the relay UE to allocate the local UE ID for the remote UE as the remote UE may not always have </w:t>
            </w:r>
            <w:proofErr w:type="spellStart"/>
            <w:r>
              <w:t>Uu</w:t>
            </w:r>
            <w:proofErr w:type="spellEnd"/>
            <w:r>
              <w:t xml:space="preserve">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proofErr w:type="spellStart"/>
            <w:r>
              <w:rPr>
                <w:rFonts w:eastAsia="宋体" w:hint="eastAsia"/>
                <w:lang w:val="en-US" w:eastAsia="zh-CN"/>
              </w:rPr>
              <w:t>ing</w:t>
            </w:r>
            <w:proofErr w:type="spellEnd"/>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proofErr w:type="spellStart"/>
            <w:r>
              <w:rPr>
                <w:rFonts w:eastAsia="宋体" w:hint="eastAsia"/>
                <w:lang w:val="en-US" w:eastAsia="zh-CN"/>
              </w:rPr>
              <w:t>ing</w:t>
            </w:r>
            <w:proofErr w:type="spellEnd"/>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D62144"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D62144" w:rsidRDefault="00D62144" w:rsidP="00D62144">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D62144" w:rsidRDefault="00D62144" w:rsidP="00D62144">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D62144" w:rsidRDefault="00D62144" w:rsidP="00D62144">
            <w:pPr>
              <w:pStyle w:val="TAC"/>
              <w:spacing w:before="20" w:after="20"/>
              <w:ind w:left="57" w:right="57"/>
              <w:jc w:val="left"/>
              <w:rPr>
                <w:lang w:eastAsia="zh-CN"/>
              </w:rPr>
            </w:pPr>
          </w:p>
        </w:tc>
      </w:tr>
      <w:tr w:rsidR="00D62144"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D62144" w:rsidRDefault="00D62144" w:rsidP="00D62144">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D62144" w:rsidRDefault="00D62144" w:rsidP="00D62144">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D62144" w:rsidRDefault="00D62144" w:rsidP="00D62144">
            <w:pPr>
              <w:pStyle w:val="TAC"/>
              <w:spacing w:before="20" w:after="20"/>
              <w:ind w:left="57" w:right="57"/>
              <w:jc w:val="left"/>
              <w:rPr>
                <w:lang w:eastAsia="zh-CN"/>
              </w:rPr>
            </w:pPr>
          </w:p>
        </w:tc>
      </w:tr>
      <w:tr w:rsidR="00D62144"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D62144" w:rsidRDefault="00D62144" w:rsidP="00D62144">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D62144" w:rsidRDefault="00D62144" w:rsidP="00D62144">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D62144" w:rsidRDefault="00D62144" w:rsidP="00D62144">
            <w:pPr>
              <w:pStyle w:val="TAC"/>
              <w:spacing w:before="20" w:after="20"/>
              <w:ind w:left="57" w:right="57"/>
              <w:jc w:val="left"/>
              <w:rPr>
                <w:lang w:eastAsia="zh-CN"/>
              </w:rPr>
            </w:pPr>
          </w:p>
        </w:tc>
      </w:tr>
      <w:tr w:rsidR="00D62144"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D62144" w:rsidRDefault="00D62144" w:rsidP="00D62144">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D62144" w:rsidRDefault="00D62144" w:rsidP="00D62144">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D62144" w:rsidRDefault="00D62144" w:rsidP="00D62144">
            <w:pPr>
              <w:pStyle w:val="TAC"/>
              <w:spacing w:before="20" w:after="20"/>
              <w:ind w:left="57" w:right="57"/>
              <w:jc w:val="left"/>
              <w:rPr>
                <w:lang w:eastAsia="zh-CN"/>
              </w:rPr>
            </w:pPr>
          </w:p>
        </w:tc>
      </w:tr>
      <w:tr w:rsidR="00D62144"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D62144" w:rsidRDefault="00D62144" w:rsidP="00D62144">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D62144" w:rsidRDefault="00D62144" w:rsidP="00D62144">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D62144" w:rsidRDefault="00D62144" w:rsidP="00D62144">
            <w:pPr>
              <w:pStyle w:val="TAC"/>
              <w:spacing w:before="20" w:after="20"/>
              <w:ind w:left="57" w:right="57"/>
              <w:jc w:val="left"/>
              <w:rPr>
                <w:lang w:eastAsia="zh-CN"/>
              </w:rPr>
            </w:pPr>
          </w:p>
        </w:tc>
      </w:tr>
    </w:tbl>
    <w:p w14:paraId="2E902A0A" w14:textId="77777777" w:rsidR="00882540" w:rsidRDefault="00882540" w:rsidP="0088254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BodyText"/>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BodyText"/>
        <w:rPr>
          <w:rFonts w:eastAsiaTheme="minorEastAsia"/>
          <w:lang w:eastAsia="zh-CN"/>
        </w:rPr>
      </w:pPr>
    </w:p>
    <w:p w14:paraId="13ABE271" w14:textId="5304902A" w:rsidR="005A1A60" w:rsidRDefault="005A1A60" w:rsidP="003F2DB1">
      <w:pPr>
        <w:pStyle w:val="Heading2"/>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D62144" w:rsidP="007B1610">
            <w:pPr>
              <w:rPr>
                <w:rFonts w:eastAsia="宋体"/>
                <w:b/>
                <w:bCs/>
                <w:color w:val="0000FF"/>
                <w:sz w:val="16"/>
                <w:szCs w:val="16"/>
                <w:u w:val="single"/>
              </w:rPr>
            </w:pPr>
            <w:hyperlink r:id="rId51" w:history="1">
              <w:r w:rsidR="00F96C2B">
                <w:rPr>
                  <w:rStyle w:val="Hyperlink"/>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D62144" w:rsidP="00754B1B">
            <w:pPr>
              <w:rPr>
                <w:rStyle w:val="Hyperlink"/>
                <w:rFonts w:eastAsia="宋体"/>
                <w:b/>
                <w:bCs/>
                <w:sz w:val="16"/>
                <w:szCs w:val="16"/>
              </w:rPr>
            </w:pPr>
            <w:hyperlink r:id="rId52" w:history="1">
              <w:r w:rsidR="00F96C2B">
                <w:rPr>
                  <w:rStyle w:val="Hyperlink"/>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D62144" w:rsidP="008349FE">
            <w:pPr>
              <w:rPr>
                <w:rStyle w:val="Hyperlink"/>
                <w:rFonts w:eastAsia="宋体"/>
                <w:b/>
                <w:bCs/>
                <w:sz w:val="16"/>
                <w:szCs w:val="16"/>
              </w:rPr>
            </w:pPr>
            <w:hyperlink r:id="rId53" w:history="1">
              <w:r w:rsidR="00F96C2B">
                <w:rPr>
                  <w:rStyle w:val="Hyperlink"/>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D62144" w:rsidP="009432ED">
            <w:pPr>
              <w:rPr>
                <w:rStyle w:val="Hyperlink"/>
                <w:rFonts w:eastAsia="宋体"/>
                <w:b/>
                <w:bCs/>
                <w:sz w:val="16"/>
                <w:szCs w:val="16"/>
              </w:rPr>
            </w:pPr>
            <w:hyperlink r:id="rId54" w:history="1">
              <w:r w:rsidR="00F96C2B">
                <w:rPr>
                  <w:rStyle w:val="Hyperlink"/>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D62144" w:rsidP="002E6B3D">
            <w:pPr>
              <w:rPr>
                <w:rStyle w:val="Hyperlink"/>
                <w:rFonts w:eastAsia="宋体"/>
                <w:b/>
                <w:bCs/>
                <w:sz w:val="16"/>
                <w:szCs w:val="16"/>
              </w:rPr>
            </w:pPr>
            <w:hyperlink r:id="rId55" w:history="1">
              <w:r w:rsidR="00F96C2B">
                <w:rPr>
                  <w:rStyle w:val="Hyperlink"/>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D62144" w:rsidP="00897FCF">
            <w:pPr>
              <w:rPr>
                <w:rStyle w:val="Hyperlink"/>
                <w:rFonts w:eastAsia="宋体"/>
                <w:b/>
                <w:bCs/>
                <w:sz w:val="16"/>
                <w:szCs w:val="16"/>
              </w:rPr>
            </w:pPr>
            <w:hyperlink r:id="rId56" w:history="1">
              <w:r w:rsidR="00F96C2B">
                <w:rPr>
                  <w:rStyle w:val="Hyperlink"/>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ListParagraph"/>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D62144" w:rsidP="006F6949">
            <w:pPr>
              <w:rPr>
                <w:rStyle w:val="Hyperlink"/>
                <w:rFonts w:eastAsia="宋体"/>
                <w:b/>
                <w:bCs/>
                <w:sz w:val="16"/>
                <w:szCs w:val="16"/>
              </w:rPr>
            </w:pPr>
            <w:hyperlink r:id="rId57" w:history="1">
              <w:r w:rsidR="00F96C2B">
                <w:rPr>
                  <w:rStyle w:val="Hyperlink"/>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D62144" w:rsidP="007C274E">
            <w:pPr>
              <w:rPr>
                <w:rStyle w:val="Hyperlink"/>
                <w:rFonts w:eastAsia="宋体"/>
                <w:b/>
                <w:bCs/>
                <w:sz w:val="16"/>
                <w:szCs w:val="16"/>
              </w:rPr>
            </w:pPr>
            <w:hyperlink r:id="rId58" w:history="1">
              <w:r w:rsidR="00F96C2B">
                <w:rPr>
                  <w:rStyle w:val="Hyperlink"/>
                  <w:rFonts w:eastAsia="宋体"/>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D62144" w:rsidP="00E57782">
            <w:pPr>
              <w:rPr>
                <w:rStyle w:val="Hyperlink"/>
                <w:rFonts w:eastAsia="宋体"/>
                <w:b/>
                <w:bCs/>
                <w:sz w:val="16"/>
                <w:szCs w:val="16"/>
              </w:rPr>
            </w:pPr>
            <w:hyperlink r:id="rId59" w:history="1">
              <w:r w:rsidR="00F96C2B">
                <w:rPr>
                  <w:rStyle w:val="Hyperlink"/>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BodyText"/>
        <w:rPr>
          <w:rFonts w:eastAsiaTheme="minorEastAsia"/>
          <w:szCs w:val="18"/>
          <w:lang w:eastAsia="zh-CN"/>
        </w:rPr>
      </w:pPr>
    </w:p>
    <w:p w14:paraId="304B4E2C" w14:textId="28DE6566" w:rsidR="001F577B" w:rsidRPr="00DA78A2" w:rsidRDefault="001F577B" w:rsidP="001F577B">
      <w:pPr>
        <w:pStyle w:val="BodyText"/>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BodyText"/>
        <w:rPr>
          <w:rFonts w:eastAsiaTheme="minorEastAsia"/>
          <w:szCs w:val="18"/>
          <w:lang w:eastAsia="zh-CN"/>
        </w:rPr>
      </w:pPr>
    </w:p>
    <w:p w14:paraId="116B17A3" w14:textId="73147268" w:rsidR="007C6E37" w:rsidRPr="00A73C45" w:rsidRDefault="00DB7206" w:rsidP="007C6E37">
      <w:pPr>
        <w:pStyle w:val="BodyText"/>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BodyText"/>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AA6EB6"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4F8B66E0"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31F68AAC"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AA6EB6" w:rsidRDefault="00AA6EB6" w:rsidP="00AA6EB6">
            <w:pPr>
              <w:pStyle w:val="TAC"/>
              <w:spacing w:before="20" w:after="20"/>
              <w:ind w:left="57" w:right="57"/>
              <w:jc w:val="left"/>
              <w:rPr>
                <w:lang w:eastAsia="zh-CN"/>
              </w:rPr>
            </w:pPr>
          </w:p>
        </w:tc>
      </w:tr>
      <w:tr w:rsidR="00AA6EB6"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05476E9"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9783C1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AA6EB6" w:rsidRDefault="00AA6EB6" w:rsidP="00AA6EB6">
            <w:pPr>
              <w:pStyle w:val="TAC"/>
              <w:spacing w:before="20" w:after="20"/>
              <w:ind w:left="57" w:right="57"/>
              <w:jc w:val="left"/>
              <w:rPr>
                <w:lang w:eastAsia="zh-CN"/>
              </w:rPr>
            </w:pPr>
          </w:p>
        </w:tc>
      </w:tr>
      <w:tr w:rsidR="00136421"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3E825EC7"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2A7ABD27"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136421" w:rsidRDefault="00136421" w:rsidP="00136421">
            <w:pPr>
              <w:pStyle w:val="TAC"/>
              <w:spacing w:before="20" w:after="20"/>
              <w:ind w:left="57" w:right="57"/>
              <w:jc w:val="left"/>
              <w:rPr>
                <w:lang w:eastAsia="zh-CN"/>
              </w:rPr>
            </w:pPr>
          </w:p>
        </w:tc>
      </w:tr>
      <w:tr w:rsidR="00D62144"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3E13A60E"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12D62B0D"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ECAD3D8" w14:textId="5ED5CBCF" w:rsidR="00D62144" w:rsidRDefault="00D62144" w:rsidP="00D62144">
            <w:pPr>
              <w:pStyle w:val="TAC"/>
              <w:spacing w:before="20" w:after="20"/>
              <w:ind w:left="57" w:right="57"/>
              <w:jc w:val="left"/>
              <w:rPr>
                <w:lang w:eastAsia="zh-CN"/>
              </w:rPr>
            </w:pPr>
          </w:p>
        </w:tc>
      </w:tr>
      <w:tr w:rsidR="00D62144"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D62144" w:rsidRDefault="00D62144" w:rsidP="00D62144">
            <w:pPr>
              <w:pStyle w:val="TAC"/>
              <w:spacing w:before="20" w:after="20"/>
              <w:ind w:left="57" w:right="57"/>
              <w:jc w:val="left"/>
              <w:rPr>
                <w:lang w:eastAsia="zh-CN"/>
              </w:rPr>
            </w:pPr>
          </w:p>
        </w:tc>
      </w:tr>
      <w:tr w:rsidR="00D62144"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D62144" w:rsidRDefault="00D62144" w:rsidP="00D62144">
            <w:pPr>
              <w:pStyle w:val="TAC"/>
              <w:spacing w:before="20" w:after="20"/>
              <w:ind w:left="57" w:right="57"/>
              <w:jc w:val="left"/>
              <w:rPr>
                <w:lang w:eastAsia="zh-CN"/>
              </w:rPr>
            </w:pPr>
          </w:p>
        </w:tc>
      </w:tr>
      <w:tr w:rsidR="00D62144"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D62144" w:rsidRDefault="00D62144" w:rsidP="00D62144">
            <w:pPr>
              <w:pStyle w:val="TAC"/>
              <w:spacing w:before="20" w:after="20"/>
              <w:ind w:left="57" w:right="57"/>
              <w:jc w:val="left"/>
              <w:rPr>
                <w:lang w:eastAsia="zh-CN"/>
              </w:rPr>
            </w:pPr>
          </w:p>
        </w:tc>
      </w:tr>
      <w:tr w:rsidR="00D62144"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D62144" w:rsidRDefault="00D62144" w:rsidP="00D62144">
            <w:pPr>
              <w:pStyle w:val="TAC"/>
              <w:spacing w:before="20" w:after="20"/>
              <w:ind w:left="57" w:right="57"/>
              <w:jc w:val="left"/>
              <w:rPr>
                <w:lang w:eastAsia="zh-CN"/>
              </w:rPr>
            </w:pPr>
          </w:p>
        </w:tc>
      </w:tr>
    </w:tbl>
    <w:p w14:paraId="333A74A1" w14:textId="77777777" w:rsidR="00E50FE5" w:rsidRDefault="00E50FE5" w:rsidP="00E50FE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BodyText"/>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BodyText"/>
        <w:rPr>
          <w:szCs w:val="18"/>
        </w:rPr>
      </w:pPr>
    </w:p>
    <w:p w14:paraId="186F1E23" w14:textId="77777777" w:rsidR="00DB7206" w:rsidRDefault="00DB7206" w:rsidP="005A1A60">
      <w:pPr>
        <w:pStyle w:val="BodyText"/>
        <w:rPr>
          <w:rFonts w:eastAsiaTheme="minorEastAsia"/>
          <w:b/>
          <w:szCs w:val="18"/>
          <w:lang w:eastAsia="zh-CN"/>
        </w:rPr>
      </w:pPr>
    </w:p>
    <w:p w14:paraId="3B06E806" w14:textId="220E44B8" w:rsidR="00490F56" w:rsidRPr="00DA78A2" w:rsidRDefault="00490F56" w:rsidP="005A1A60">
      <w:pPr>
        <w:pStyle w:val="BodyText"/>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BodyText"/>
        <w:rPr>
          <w:szCs w:val="18"/>
        </w:rPr>
      </w:pPr>
    </w:p>
    <w:p w14:paraId="151D3276" w14:textId="07361A89" w:rsidR="005A1A60" w:rsidRDefault="00F56814" w:rsidP="00E04A35">
      <w:pPr>
        <w:pStyle w:val="BodyText"/>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BodyText"/>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AA6EB6"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472E39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536D405F"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312B5D2" w14:textId="214B6BDB" w:rsidR="00AA6EB6" w:rsidRDefault="00AA6EB6" w:rsidP="00AA6EB6">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AA6EB6"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2F93CFE2"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00E407B6"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AA6EB6" w:rsidRDefault="00AA6EB6" w:rsidP="00AA6EB6">
            <w:pPr>
              <w:pStyle w:val="TAC"/>
              <w:spacing w:before="20" w:after="20"/>
              <w:ind w:left="57" w:right="57"/>
              <w:jc w:val="left"/>
              <w:rPr>
                <w:lang w:eastAsia="zh-CN"/>
              </w:rPr>
            </w:pPr>
          </w:p>
        </w:tc>
      </w:tr>
      <w:tr w:rsidR="00136421"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39CB2D3E" w:rsidR="00136421" w:rsidRDefault="00136421" w:rsidP="00136421">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42938036" w:rsidR="00136421" w:rsidRDefault="00136421" w:rsidP="00136421">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136421" w:rsidRDefault="00136421" w:rsidP="00136421">
            <w:pPr>
              <w:pStyle w:val="TAC"/>
              <w:spacing w:before="20" w:after="20"/>
              <w:ind w:left="57" w:right="57"/>
              <w:jc w:val="left"/>
              <w:rPr>
                <w:lang w:eastAsia="zh-CN"/>
              </w:rPr>
            </w:pPr>
          </w:p>
        </w:tc>
      </w:tr>
      <w:tr w:rsidR="00D62144"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570E89E8" w:rsidR="00D62144" w:rsidRDefault="00D62144" w:rsidP="00D62144">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63CD73C1" w:rsidR="00D62144" w:rsidRDefault="00D62144" w:rsidP="00D62144">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22058858" w14:textId="77777777" w:rsidR="00D62144" w:rsidRDefault="00D62144" w:rsidP="00D62144">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047616F2" w14:textId="42E68EEA" w:rsidR="00D62144" w:rsidRDefault="00D62144" w:rsidP="00D62144">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415AF038" w14:textId="141DEFC3" w:rsidR="00D62144" w:rsidRDefault="00D62144" w:rsidP="00D62144">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sidRPr="00D62144">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sidRPr="00D62144">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6463EB36" w14:textId="44957A50" w:rsidR="00D62144" w:rsidRDefault="00D62144" w:rsidP="00D62144">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sidR="004B1714">
              <w:rPr>
                <w:rFonts w:eastAsia="宋体"/>
                <w:lang w:val="en-US" w:eastAsia="zh-CN"/>
              </w:rPr>
              <w:t xml:space="preserve"> </w:t>
            </w:r>
            <w:r>
              <w:rPr>
                <w:rFonts w:eastAsia="宋体" w:hint="eastAsia"/>
                <w:lang w:val="en-US" w:eastAsia="zh-CN"/>
              </w:rPr>
              <w:t xml:space="preserve">For example: </w:t>
            </w:r>
            <w:ins w:id="20" w:author="vivo(Jing)" w:date="2023-04-21T15:00:00Z">
              <w:r w:rsidR="004B1714" w:rsidRPr="004B1714">
                <w:rPr>
                  <w:rFonts w:eastAsia="宋体"/>
                  <w:lang w:val="en-US" w:eastAsia="zh-CN"/>
                </w:rPr>
                <w:t>a</w:t>
              </w:r>
              <w:r w:rsidR="004B1714" w:rsidRPr="004B1714">
                <w:rPr>
                  <w:rFonts w:eastAsia="宋体" w:hint="eastAsia"/>
                  <w:lang w:val="en-US" w:eastAsia="zh-CN"/>
                </w:rPr>
                <w:t xml:space="preserve">t least </w:t>
              </w:r>
            </w:ins>
            <w:r w:rsidRPr="004B1714">
              <w:rPr>
                <w:rFonts w:eastAsia="宋体" w:hint="eastAsia"/>
                <w:lang w:val="en-US" w:eastAsia="zh-CN"/>
              </w:rPr>
              <w:t>E2E PC5 unicast link is established.</w:t>
            </w:r>
            <w:r w:rsidR="004B1714" w:rsidRPr="004B1714">
              <w:rPr>
                <w:rFonts w:eastAsia="宋体"/>
                <w:lang w:val="en-US" w:eastAsia="zh-CN"/>
              </w:rPr>
              <w:t xml:space="preserve"> </w:t>
            </w:r>
            <w:ins w:id="21" w:author="vivo(Jing)" w:date="2023-04-21T15:01:00Z">
              <w:r w:rsidR="004B1714" w:rsidRPr="004B1714">
                <w:rPr>
                  <w:rFonts w:eastAsia="宋体" w:hint="eastAsia"/>
                  <w:lang w:val="en-US" w:eastAsia="zh-CN"/>
                </w:rPr>
                <w:t>FFS whether the SL-SRB is configured or specified for the E2E PC5 RRC connection.</w:t>
              </w:r>
            </w:ins>
          </w:p>
        </w:tc>
      </w:tr>
      <w:tr w:rsidR="00D62144"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D62144" w:rsidRDefault="00D62144" w:rsidP="00D62144">
            <w:pPr>
              <w:pStyle w:val="TAC"/>
              <w:spacing w:before="20" w:after="20"/>
              <w:ind w:left="57" w:right="57"/>
              <w:jc w:val="left"/>
              <w:rPr>
                <w:lang w:eastAsia="zh-CN"/>
              </w:rPr>
            </w:pPr>
          </w:p>
        </w:tc>
      </w:tr>
      <w:tr w:rsidR="00D62144"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D62144" w:rsidRDefault="00D62144" w:rsidP="00D62144">
            <w:pPr>
              <w:pStyle w:val="TAC"/>
              <w:spacing w:before="20" w:after="20"/>
              <w:ind w:left="57" w:right="57"/>
              <w:jc w:val="left"/>
              <w:rPr>
                <w:lang w:eastAsia="zh-CN"/>
              </w:rPr>
            </w:pPr>
          </w:p>
        </w:tc>
      </w:tr>
      <w:tr w:rsidR="00D62144"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D62144" w:rsidRDefault="00D62144" w:rsidP="00D62144">
            <w:pPr>
              <w:pStyle w:val="TAC"/>
              <w:spacing w:before="20" w:after="20"/>
              <w:ind w:left="57" w:right="57"/>
              <w:jc w:val="left"/>
              <w:rPr>
                <w:lang w:eastAsia="zh-CN"/>
              </w:rPr>
            </w:pPr>
          </w:p>
        </w:tc>
      </w:tr>
      <w:tr w:rsidR="00D62144"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D62144" w:rsidRDefault="00D62144" w:rsidP="00D6214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D62144" w:rsidRDefault="00D62144" w:rsidP="00D6214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D62144" w:rsidRDefault="00D62144" w:rsidP="00D62144">
            <w:pPr>
              <w:pStyle w:val="TAC"/>
              <w:spacing w:before="20" w:after="20"/>
              <w:ind w:left="57" w:right="57"/>
              <w:jc w:val="left"/>
              <w:rPr>
                <w:lang w:eastAsia="zh-CN"/>
              </w:rPr>
            </w:pPr>
          </w:p>
        </w:tc>
      </w:tr>
    </w:tbl>
    <w:p w14:paraId="048DB1EC" w14:textId="77777777" w:rsidR="00485D10" w:rsidRDefault="00485D10" w:rsidP="00485D1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BodyText"/>
        <w:rPr>
          <w:rFonts w:eastAsiaTheme="minorEastAsia"/>
          <w:lang w:eastAsia="zh-CN"/>
        </w:rPr>
      </w:pPr>
      <w:r>
        <w:rPr>
          <w:rFonts w:eastAsiaTheme="minorEastAsia"/>
          <w:b/>
          <w:szCs w:val="18"/>
          <w:lang w:eastAsia="zh-CN"/>
        </w:rPr>
        <w:t>…..</w:t>
      </w:r>
    </w:p>
    <w:p w14:paraId="5C5D83B6" w14:textId="43D2C3FD" w:rsidR="000C4990" w:rsidRDefault="000C4990" w:rsidP="003F2DB1">
      <w:pPr>
        <w:pStyle w:val="Heading2"/>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D62144" w:rsidP="00D16B1F">
            <w:pPr>
              <w:rPr>
                <w:rStyle w:val="Hyperlink"/>
                <w:rFonts w:eastAsia="宋体"/>
                <w:b/>
                <w:bCs/>
                <w:sz w:val="16"/>
                <w:szCs w:val="16"/>
              </w:rPr>
            </w:pPr>
            <w:hyperlink r:id="rId60" w:history="1">
              <w:r w:rsidR="00F96C2B">
                <w:rPr>
                  <w:rStyle w:val="Hyperlink"/>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D62144" w:rsidP="00580E87">
            <w:pPr>
              <w:rPr>
                <w:rStyle w:val="Hyperlink"/>
                <w:rFonts w:eastAsia="宋体"/>
                <w:b/>
                <w:bCs/>
                <w:sz w:val="16"/>
                <w:szCs w:val="16"/>
              </w:rPr>
            </w:pPr>
            <w:hyperlink r:id="rId61" w:history="1">
              <w:r w:rsidR="00F96C2B">
                <w:rPr>
                  <w:rStyle w:val="Hyperlink"/>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D62144" w:rsidP="00977977">
            <w:pPr>
              <w:rPr>
                <w:rStyle w:val="Hyperlink"/>
                <w:rFonts w:eastAsia="宋体"/>
                <w:b/>
                <w:bCs/>
                <w:sz w:val="16"/>
                <w:szCs w:val="16"/>
              </w:rPr>
            </w:pPr>
            <w:hyperlink r:id="rId62" w:history="1">
              <w:r w:rsidR="00F96C2B">
                <w:rPr>
                  <w:rStyle w:val="Hyperlink"/>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D62144" w:rsidP="009432ED">
            <w:pPr>
              <w:rPr>
                <w:rStyle w:val="Hyperlink"/>
                <w:rFonts w:eastAsia="宋体"/>
                <w:b/>
                <w:bCs/>
                <w:sz w:val="16"/>
                <w:szCs w:val="16"/>
              </w:rPr>
            </w:pPr>
            <w:hyperlink r:id="rId63" w:history="1">
              <w:r w:rsidR="00F96C2B">
                <w:rPr>
                  <w:rStyle w:val="Hyperlink"/>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D62144" w:rsidP="000E0AD3">
            <w:pPr>
              <w:rPr>
                <w:rStyle w:val="Hyperlink"/>
                <w:rFonts w:eastAsia="宋体"/>
                <w:b/>
                <w:bCs/>
                <w:sz w:val="16"/>
                <w:szCs w:val="16"/>
              </w:rPr>
            </w:pPr>
            <w:hyperlink r:id="rId64" w:history="1">
              <w:r w:rsidR="00F96C2B">
                <w:rPr>
                  <w:rStyle w:val="Hyperlink"/>
                  <w:rFonts w:eastAsia="宋体"/>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D62144" w:rsidP="006B7715">
            <w:pPr>
              <w:rPr>
                <w:rStyle w:val="Hyperlink"/>
                <w:rFonts w:eastAsia="宋体"/>
                <w:b/>
                <w:bCs/>
                <w:sz w:val="16"/>
                <w:szCs w:val="16"/>
              </w:rPr>
            </w:pPr>
            <w:hyperlink r:id="rId65" w:history="1">
              <w:r w:rsidR="00F96C2B">
                <w:rPr>
                  <w:rStyle w:val="Hyperlink"/>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D62144" w:rsidP="002E6B3D">
            <w:pPr>
              <w:rPr>
                <w:rStyle w:val="Hyperlink"/>
                <w:rFonts w:eastAsia="宋体"/>
                <w:b/>
                <w:bCs/>
                <w:sz w:val="16"/>
                <w:szCs w:val="16"/>
              </w:rPr>
            </w:pPr>
            <w:hyperlink r:id="rId66" w:history="1">
              <w:r w:rsidR="00F96C2B">
                <w:rPr>
                  <w:rStyle w:val="Hyperlink"/>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D62144" w:rsidP="00897FCF">
            <w:pPr>
              <w:rPr>
                <w:rStyle w:val="Hyperlink"/>
                <w:rFonts w:eastAsia="宋体"/>
                <w:b/>
                <w:bCs/>
                <w:sz w:val="16"/>
                <w:szCs w:val="16"/>
              </w:rPr>
            </w:pPr>
            <w:hyperlink r:id="rId67" w:history="1">
              <w:r w:rsidR="00F96C2B">
                <w:rPr>
                  <w:rStyle w:val="Hyperlink"/>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D62144" w:rsidP="006F6949">
            <w:pPr>
              <w:rPr>
                <w:rStyle w:val="Hyperlink"/>
                <w:rFonts w:eastAsia="宋体"/>
                <w:b/>
                <w:bCs/>
                <w:sz w:val="16"/>
                <w:szCs w:val="16"/>
              </w:rPr>
            </w:pPr>
            <w:hyperlink r:id="rId68" w:history="1">
              <w:r w:rsidR="00F96C2B">
                <w:rPr>
                  <w:rStyle w:val="Hyperlink"/>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QoS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QoS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D62144" w:rsidP="00205164">
            <w:pPr>
              <w:rPr>
                <w:rStyle w:val="Hyperlink"/>
                <w:rFonts w:eastAsia="宋体"/>
                <w:b/>
                <w:bCs/>
                <w:sz w:val="16"/>
                <w:szCs w:val="16"/>
              </w:rPr>
            </w:pPr>
            <w:hyperlink r:id="rId69" w:history="1">
              <w:r w:rsidR="00F96C2B">
                <w:rPr>
                  <w:rStyle w:val="Hyperlink"/>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D62144" w:rsidP="007C274E">
            <w:pPr>
              <w:rPr>
                <w:rStyle w:val="Hyperlink"/>
                <w:rFonts w:eastAsia="宋体"/>
                <w:b/>
                <w:bCs/>
                <w:sz w:val="16"/>
                <w:szCs w:val="16"/>
              </w:rPr>
            </w:pPr>
            <w:hyperlink r:id="rId70" w:history="1">
              <w:r w:rsidR="00F96C2B">
                <w:rPr>
                  <w:rStyle w:val="Hyperlink"/>
                  <w:rFonts w:eastAsia="宋体"/>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QoS split.</w:t>
            </w:r>
          </w:p>
        </w:tc>
      </w:tr>
      <w:tr w:rsidR="00A110BC" w14:paraId="59AE959A" w14:textId="77777777" w:rsidTr="00E17C00">
        <w:tc>
          <w:tcPr>
            <w:tcW w:w="780" w:type="pct"/>
            <w:shd w:val="clear" w:color="auto" w:fill="auto"/>
          </w:tcPr>
          <w:p w14:paraId="3C53D099" w14:textId="46BAC28E" w:rsidR="004521D8" w:rsidRPr="003D4FE4" w:rsidRDefault="00D62144" w:rsidP="004521D8">
            <w:pPr>
              <w:rPr>
                <w:rStyle w:val="Hyperlink"/>
                <w:rFonts w:eastAsia="宋体"/>
                <w:b/>
                <w:bCs/>
                <w:sz w:val="16"/>
                <w:szCs w:val="16"/>
              </w:rPr>
            </w:pPr>
            <w:hyperlink r:id="rId71" w:history="1">
              <w:r w:rsidR="00F96C2B">
                <w:rPr>
                  <w:rStyle w:val="Hyperlink"/>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D62144" w:rsidP="00072EA1">
            <w:pPr>
              <w:rPr>
                <w:rStyle w:val="Hyperlink"/>
                <w:rFonts w:eastAsia="宋体"/>
                <w:b/>
                <w:bCs/>
                <w:sz w:val="16"/>
                <w:szCs w:val="16"/>
              </w:rPr>
            </w:pPr>
            <w:hyperlink r:id="rId72" w:history="1">
              <w:r w:rsidR="00F96C2B">
                <w:rPr>
                  <w:rStyle w:val="Hyperlink"/>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D62144" w:rsidP="00E96EE6">
            <w:pPr>
              <w:rPr>
                <w:rStyle w:val="Hyperlink"/>
                <w:rFonts w:eastAsia="宋体"/>
                <w:b/>
                <w:bCs/>
                <w:sz w:val="16"/>
                <w:szCs w:val="16"/>
              </w:rPr>
            </w:pPr>
            <w:hyperlink r:id="rId73" w:history="1">
              <w:r w:rsidR="00F96C2B">
                <w:rPr>
                  <w:rStyle w:val="Hyperlink"/>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BodyText"/>
        <w:rPr>
          <w:rFonts w:eastAsiaTheme="minorEastAsia"/>
          <w:b/>
          <w:lang w:eastAsia="zh-CN"/>
        </w:rPr>
      </w:pPr>
      <w:r>
        <w:rPr>
          <w:rFonts w:eastAsiaTheme="minorEastAsia"/>
          <w:b/>
          <w:lang w:eastAsia="zh-CN"/>
        </w:rPr>
        <w:t>……</w:t>
      </w:r>
    </w:p>
    <w:p w14:paraId="318F1D15" w14:textId="77777777" w:rsidR="006F57E7" w:rsidRDefault="006F57E7" w:rsidP="000C4990">
      <w:pPr>
        <w:pStyle w:val="BodyText"/>
        <w:rPr>
          <w:rFonts w:eastAsiaTheme="minorEastAsia"/>
          <w:b/>
          <w:lang w:eastAsia="zh-CN"/>
        </w:rPr>
      </w:pPr>
    </w:p>
    <w:p w14:paraId="048695A8" w14:textId="77777777" w:rsidR="006F57E7" w:rsidRPr="008C3533" w:rsidRDefault="006F57E7" w:rsidP="000C4990">
      <w:pPr>
        <w:pStyle w:val="BodyText"/>
        <w:rPr>
          <w:rFonts w:eastAsiaTheme="minorEastAsia"/>
          <w:lang w:eastAsia="zh-CN"/>
        </w:rPr>
      </w:pPr>
    </w:p>
    <w:p w14:paraId="543732BC" w14:textId="19569DDC" w:rsidR="0078635E" w:rsidRPr="00BE0907" w:rsidRDefault="0078635E" w:rsidP="000C4990">
      <w:pPr>
        <w:pStyle w:val="BodyText"/>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BodyText"/>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BodyText"/>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 xml:space="preserve">Similar to U2N relaying where the </w:t>
            </w:r>
            <w:proofErr w:type="spellStart"/>
            <w:r>
              <w:rPr>
                <w:lang w:eastAsia="zh-CN"/>
              </w:rPr>
              <w:t>gNB</w:t>
            </w:r>
            <w:proofErr w:type="spellEnd"/>
            <w:r>
              <w:rPr>
                <w:lang w:eastAsia="zh-CN"/>
              </w:rPr>
              <w:t xml:space="preserve">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QoS profiles</w:t>
            </w:r>
          </w:p>
        </w:tc>
      </w:tr>
      <w:tr w:rsidR="00AA6EB6"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2CF22991"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61317385" w:rsidR="00AA6EB6" w:rsidRDefault="00AA6EB6" w:rsidP="00AA6EB6">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FDB0D6" w14:textId="412998F9" w:rsidR="00AA6EB6" w:rsidRDefault="00AA6EB6" w:rsidP="00AA6EB6">
            <w:pPr>
              <w:pStyle w:val="TAC"/>
              <w:spacing w:before="20" w:after="20"/>
              <w:ind w:left="57" w:right="57"/>
              <w:jc w:val="left"/>
              <w:rPr>
                <w:lang w:eastAsia="zh-CN"/>
              </w:rPr>
            </w:pPr>
            <w:r>
              <w:rPr>
                <w:lang w:eastAsia="zh-CN"/>
              </w:rPr>
              <w:t xml:space="preserve">SA2 has concluded that </w:t>
            </w:r>
            <w:r w:rsidRPr="00223B54">
              <w:rPr>
                <w:lang w:eastAsia="zh-CN"/>
              </w:rPr>
              <w:t>For Layer-2 UE-to-UE Relay, RAN WGs will define how the E2E QoS will be handled and split over the PC5 links</w:t>
            </w:r>
            <w:r>
              <w:rPr>
                <w:lang w:eastAsia="zh-CN"/>
              </w:rPr>
              <w:t>, which is captured in SA2 TR.</w:t>
            </w:r>
          </w:p>
        </w:tc>
      </w:tr>
      <w:tr w:rsidR="00AA6EB6"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015399F0"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0E6F722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44C946B9" w14:textId="5E124CF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136421"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66F83336"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5AD19AD9" w:rsidR="00136421" w:rsidRDefault="00136421" w:rsidP="00136421">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5DBDEBDB" w14:textId="362E56D1" w:rsidR="00136421" w:rsidRDefault="00136421" w:rsidP="00136421">
            <w:pPr>
              <w:pStyle w:val="TAC"/>
              <w:spacing w:before="20" w:after="20"/>
              <w:ind w:left="57" w:right="57"/>
              <w:jc w:val="left"/>
              <w:rPr>
                <w:lang w:eastAsia="zh-CN"/>
              </w:rPr>
            </w:pPr>
            <w:r>
              <w:rPr>
                <w:rFonts w:hint="eastAsia"/>
                <w:lang w:eastAsia="ko-KR"/>
              </w:rPr>
              <w:t>Similar to U2N, split QoS can be configured by RRC signal.</w:t>
            </w:r>
          </w:p>
        </w:tc>
      </w:tr>
      <w:tr w:rsidR="004B1714"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0A83F8A8"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8A715F" w14:textId="77777777" w:rsidR="004B1714" w:rsidRDefault="004B1714" w:rsidP="004B1714">
            <w:pPr>
              <w:pStyle w:val="TAC"/>
              <w:spacing w:before="20" w:after="20"/>
              <w:ind w:left="57" w:right="57"/>
              <w:jc w:val="left"/>
              <w:rPr>
                <w:lang w:eastAsia="zh-CN"/>
              </w:rPr>
            </w:pPr>
            <w:r>
              <w:rPr>
                <w:lang w:eastAsia="zh-CN"/>
              </w:rPr>
              <w:t>Upper layer for L3 U2U</w:t>
            </w:r>
          </w:p>
          <w:p w14:paraId="0CCA6900" w14:textId="4EBC1E15" w:rsidR="004B1714" w:rsidRDefault="004B1714" w:rsidP="004B1714">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04124445" w14:textId="77777777" w:rsidR="004B1714" w:rsidRDefault="004B1714" w:rsidP="004B1714">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4C2ADD32" w14:textId="2357FD65" w:rsidR="004B1714" w:rsidRDefault="004B1714" w:rsidP="004B1714">
            <w:pPr>
              <w:pStyle w:val="TAC"/>
              <w:spacing w:before="20" w:after="20"/>
              <w:ind w:left="57" w:right="57"/>
              <w:jc w:val="left"/>
              <w:rPr>
                <w:lang w:eastAsia="zh-CN"/>
              </w:rPr>
            </w:pPr>
            <w:proofErr w:type="gramStart"/>
            <w:r>
              <w:rPr>
                <w:rFonts w:eastAsiaTheme="minorEastAsia" w:hint="eastAsia"/>
                <w:lang w:val="en-US" w:eastAsia="zh-CN"/>
              </w:rPr>
              <w:t>However</w:t>
            </w:r>
            <w:proofErr w:type="gramEnd"/>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w:t>
            </w:r>
            <w:r>
              <w:rPr>
                <w:rFonts w:eastAsiaTheme="minorEastAsia" w:hint="eastAsia"/>
                <w:lang w:val="en-US" w:eastAsia="zh-CN"/>
              </w:rPr>
              <w:t>AS layer is at the best position to get</w:t>
            </w:r>
            <w:r>
              <w:rPr>
                <w:rFonts w:eastAsiaTheme="minorEastAsia" w:hint="eastAsia"/>
                <w:lang w:val="en-US" w:eastAsia="zh-CN"/>
              </w:rPr>
              <w:t xml:space="preserve"> the </w:t>
            </w:r>
            <w:r>
              <w:rPr>
                <w:rFonts w:eastAsiaTheme="minorEastAsia" w:hint="eastAsia"/>
                <w:lang w:val="en-US" w:eastAsia="zh-CN"/>
              </w:rPr>
              <w:t xml:space="preserve">real-time </w:t>
            </w:r>
            <w:r>
              <w:rPr>
                <w:rFonts w:eastAsiaTheme="minorEastAsia" w:hint="eastAsia"/>
                <w:lang w:val="en-US" w:eastAsia="zh-CN"/>
              </w:rPr>
              <w:t>knowle</w:t>
            </w:r>
            <w:r>
              <w:rPr>
                <w:rFonts w:eastAsiaTheme="minorEastAsia" w:hint="eastAsia"/>
                <w:lang w:val="en-US" w:eastAsia="zh-CN"/>
              </w:rPr>
              <w:t>d</w:t>
            </w:r>
            <w:r>
              <w:rPr>
                <w:rFonts w:eastAsiaTheme="minorEastAsia" w:hint="eastAsia"/>
                <w:lang w:val="en-US" w:eastAsia="zh-CN"/>
              </w:rPr>
              <w:t xml:space="preserve">ge of </w:t>
            </w:r>
            <w:r>
              <w:rPr>
                <w:rFonts w:eastAsiaTheme="minorEastAsia" w:hint="eastAsia"/>
                <w:lang w:val="en-US" w:eastAsia="zh-CN"/>
              </w:rPr>
              <w:t xml:space="preserve">radio </w:t>
            </w:r>
            <w:r>
              <w:rPr>
                <w:rFonts w:eastAsiaTheme="minorEastAsia" w:hint="eastAsia"/>
                <w:lang w:val="en-US" w:eastAsia="zh-CN"/>
              </w:rPr>
              <w:t xml:space="preserve">link status and congestion situation (e.g., </w:t>
            </w:r>
            <w:r>
              <w:rPr>
                <w:rFonts w:eastAsiaTheme="minorEastAsia" w:hint="eastAsia"/>
                <w:lang w:val="en-US" w:eastAsia="zh-CN"/>
              </w:rPr>
              <w:t xml:space="preserve">based on </w:t>
            </w:r>
            <w:r>
              <w:rPr>
                <w:rFonts w:eastAsiaTheme="minorEastAsia" w:hint="eastAsia"/>
                <w:lang w:val="en-US" w:eastAsia="zh-CN"/>
              </w:rPr>
              <w:t xml:space="preserve">PC5 RSRP </w:t>
            </w:r>
            <w:r>
              <w:rPr>
                <w:rFonts w:eastAsiaTheme="minorEastAsia" w:hint="eastAsia"/>
                <w:lang w:val="en-US" w:eastAsia="zh-CN"/>
              </w:rPr>
              <w:t xml:space="preserve">and </w:t>
            </w:r>
            <w:r>
              <w:rPr>
                <w:rFonts w:eastAsiaTheme="minorEastAsia" w:hint="eastAsia"/>
                <w:lang w:val="en-US" w:eastAsia="zh-CN"/>
              </w:rPr>
              <w:t>CBR</w:t>
            </w:r>
            <w:r>
              <w:rPr>
                <w:rFonts w:eastAsiaTheme="minorEastAsia" w:hint="eastAsia"/>
                <w:lang w:val="en-US" w:eastAsia="zh-CN"/>
              </w:rPr>
              <w:t xml:space="preserve"> measurement results</w:t>
            </w:r>
            <w:r>
              <w:rPr>
                <w:rFonts w:eastAsiaTheme="minorEastAsia" w:hint="eastAsia"/>
                <w:lang w:val="en-US" w:eastAsia="zh-CN"/>
              </w:rPr>
              <w:t>)</w:t>
            </w:r>
            <w:r>
              <w:rPr>
                <w:rFonts w:eastAsiaTheme="minorEastAsia" w:hint="eastAsia"/>
                <w:lang w:val="en-US" w:eastAsia="zh-CN"/>
              </w:rPr>
              <w:t xml:space="preserve"> </w:t>
            </w:r>
            <w:r>
              <w:rPr>
                <w:rFonts w:eastAsiaTheme="minorEastAsia" w:hint="eastAsia"/>
                <w:lang w:val="en-US" w:eastAsia="zh-CN"/>
              </w:rPr>
              <w:t>over the two hops and guarantee the E2E QoS</w:t>
            </w:r>
          </w:p>
        </w:tc>
      </w:tr>
      <w:tr w:rsidR="004B1714"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4B1714" w:rsidRDefault="004B1714" w:rsidP="004B1714">
            <w:pPr>
              <w:pStyle w:val="TAC"/>
              <w:spacing w:before="20" w:after="20"/>
              <w:ind w:left="57" w:right="57"/>
              <w:jc w:val="left"/>
              <w:rPr>
                <w:lang w:eastAsia="zh-CN"/>
              </w:rPr>
            </w:pPr>
          </w:p>
        </w:tc>
      </w:tr>
      <w:tr w:rsidR="004B1714"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4B1714" w:rsidRDefault="004B1714" w:rsidP="004B1714">
            <w:pPr>
              <w:pStyle w:val="TAC"/>
              <w:spacing w:before="20" w:after="20"/>
              <w:ind w:left="57" w:right="57"/>
              <w:jc w:val="left"/>
              <w:rPr>
                <w:lang w:eastAsia="zh-CN"/>
              </w:rPr>
            </w:pPr>
          </w:p>
        </w:tc>
      </w:tr>
      <w:tr w:rsidR="004B1714"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4B1714" w:rsidRDefault="004B1714" w:rsidP="004B1714">
            <w:pPr>
              <w:pStyle w:val="TAC"/>
              <w:spacing w:before="20" w:after="20"/>
              <w:ind w:left="57" w:right="57"/>
              <w:jc w:val="left"/>
              <w:rPr>
                <w:lang w:eastAsia="zh-CN"/>
              </w:rPr>
            </w:pPr>
          </w:p>
        </w:tc>
      </w:tr>
      <w:tr w:rsidR="004B1714"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4B1714" w:rsidRDefault="004B1714" w:rsidP="004B1714">
            <w:pPr>
              <w:pStyle w:val="TAC"/>
              <w:spacing w:before="20" w:after="20"/>
              <w:ind w:left="57" w:right="57"/>
              <w:jc w:val="left"/>
              <w:rPr>
                <w:lang w:eastAsia="zh-CN"/>
              </w:rPr>
            </w:pPr>
          </w:p>
        </w:tc>
      </w:tr>
      <w:tr w:rsidR="004B1714"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4B1714" w:rsidRDefault="004B1714" w:rsidP="004B1714">
            <w:pPr>
              <w:pStyle w:val="TAC"/>
              <w:spacing w:before="20" w:after="20"/>
              <w:ind w:left="57" w:right="57"/>
              <w:jc w:val="left"/>
              <w:rPr>
                <w:lang w:eastAsia="zh-CN"/>
              </w:rPr>
            </w:pPr>
          </w:p>
        </w:tc>
      </w:tr>
    </w:tbl>
    <w:p w14:paraId="159EA4D1" w14:textId="77777777" w:rsidR="003835BF" w:rsidRDefault="003835BF" w:rsidP="003835BF">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BodyText"/>
        <w:rPr>
          <w:rFonts w:eastAsiaTheme="minorEastAsia"/>
          <w:lang w:eastAsia="zh-CN"/>
        </w:rPr>
      </w:pPr>
      <w:r>
        <w:rPr>
          <w:rFonts w:eastAsiaTheme="minorEastAsia"/>
          <w:b/>
          <w:szCs w:val="18"/>
          <w:lang w:eastAsia="zh-CN"/>
        </w:rPr>
        <w:t>…..</w:t>
      </w:r>
    </w:p>
    <w:p w14:paraId="2C2C854D" w14:textId="77777777" w:rsidR="003835BF" w:rsidRDefault="003835BF" w:rsidP="00E53175">
      <w:pPr>
        <w:pStyle w:val="BodyText"/>
        <w:rPr>
          <w:b/>
        </w:rPr>
      </w:pPr>
    </w:p>
    <w:p w14:paraId="4886F08D" w14:textId="77777777" w:rsidR="003B5AB5" w:rsidRDefault="003B5AB5" w:rsidP="003B5AB5">
      <w:pPr>
        <w:pStyle w:val="BodyText"/>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BodyText"/>
        <w:numPr>
          <w:ilvl w:val="0"/>
          <w:numId w:val="20"/>
        </w:numPr>
        <w:rPr>
          <w:b/>
        </w:rPr>
      </w:pPr>
      <w:r w:rsidRPr="005F4926">
        <w:rPr>
          <w:b/>
        </w:rPr>
        <w:t xml:space="preserve">Option 1: </w:t>
      </w:r>
      <w:r>
        <w:rPr>
          <w:b/>
        </w:rPr>
        <w:t>source remote UE</w:t>
      </w:r>
    </w:p>
    <w:p w14:paraId="2419477C" w14:textId="74E58C6F" w:rsidR="003B5AB5" w:rsidRDefault="003B5AB5" w:rsidP="003B5AB5">
      <w:pPr>
        <w:pStyle w:val="BodyText"/>
        <w:numPr>
          <w:ilvl w:val="0"/>
          <w:numId w:val="20"/>
        </w:numPr>
        <w:rPr>
          <w:ins w:id="22" w:author="vivo(Jing)" w:date="2023-04-21T15:03:00Z"/>
          <w:b/>
        </w:rPr>
      </w:pPr>
      <w:r>
        <w:rPr>
          <w:b/>
        </w:rPr>
        <w:t>Option 2: relay UE</w:t>
      </w:r>
    </w:p>
    <w:p w14:paraId="25497982" w14:textId="5468F5A2" w:rsidR="004B1714" w:rsidRPr="004B1714" w:rsidRDefault="004B1714" w:rsidP="004B1714">
      <w:pPr>
        <w:pStyle w:val="BodyText"/>
        <w:numPr>
          <w:ilvl w:val="0"/>
          <w:numId w:val="20"/>
        </w:numPr>
        <w:rPr>
          <w:b/>
        </w:rPr>
      </w:pPr>
      <w:ins w:id="23" w:author="vivo(Jing)" w:date="2023-04-21T15:03:00Z">
        <w:r>
          <w:rPr>
            <w:b/>
          </w:rPr>
          <w:t>Option 3: TX UE per hop</w:t>
        </w:r>
      </w:ins>
    </w:p>
    <w:p w14:paraId="4B459C38" w14:textId="77777777" w:rsidR="003B5AB5" w:rsidRDefault="003B5AB5" w:rsidP="00E53175">
      <w:pPr>
        <w:pStyle w:val="BodyText"/>
        <w:rPr>
          <w:b/>
        </w:rPr>
      </w:pPr>
    </w:p>
    <w:p w14:paraId="576AB932" w14:textId="431BE653" w:rsidR="00A1347D" w:rsidRDefault="00A1347D" w:rsidP="00A1347D">
      <w:pPr>
        <w:pStyle w:val="BodyText"/>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BodyText"/>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w:t>
            </w:r>
            <w:proofErr w:type="spellStart"/>
            <w:r w:rsidRPr="006B2EB6">
              <w:t>gNB</w:t>
            </w:r>
            <w:proofErr w:type="spellEnd"/>
            <w:r w:rsidRPr="006B2EB6">
              <w:t xml:space="preserve"> involvement as compared to the U2N case, </w:t>
            </w:r>
            <w:r>
              <w:t xml:space="preserve">we think at least we should not rely on source remote UE/relay UE’s serving </w:t>
            </w:r>
            <w:proofErr w:type="spellStart"/>
            <w:r>
              <w:t>gNB</w:t>
            </w:r>
            <w:proofErr w:type="spellEnd"/>
            <w:r>
              <w:t xml:space="preserve">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AA6EB6"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3098860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665B58B1"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4C52F7F" w14:textId="59667270" w:rsidR="00AA6EB6" w:rsidRDefault="00AA6EB6" w:rsidP="00AA6EB6">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AA6EB6"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E6D28FC"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50B942D5"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51C4A21A" w14:textId="4A733BA4" w:rsidR="00AA6EB6" w:rsidRDefault="00393633" w:rsidP="00AA6EB6">
            <w:pPr>
              <w:pStyle w:val="TAC"/>
              <w:spacing w:before="20" w:after="20"/>
              <w:ind w:left="57" w:right="57"/>
              <w:jc w:val="left"/>
              <w:rPr>
                <w:lang w:eastAsia="zh-CN"/>
              </w:rPr>
            </w:pPr>
            <w:r w:rsidRPr="00393633">
              <w:rPr>
                <w:lang w:eastAsia="zh-CN"/>
              </w:rPr>
              <w:t>For U2U relay, considering the connection is initiated by the source remote UE, it is nature that the source remote UE is in charge of handling end-to-end QoS to hop-by-hop QoS for U2U relay.</w:t>
            </w:r>
          </w:p>
        </w:tc>
      </w:tr>
      <w:tr w:rsidR="00136421"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6AF1A83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53CE6625" w:rsidR="00136421" w:rsidRDefault="00136421" w:rsidP="00136421">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136421" w:rsidRDefault="00136421" w:rsidP="00136421">
            <w:pPr>
              <w:pStyle w:val="TAC"/>
              <w:spacing w:before="20" w:after="20"/>
              <w:ind w:left="57" w:right="57"/>
              <w:jc w:val="left"/>
              <w:rPr>
                <w:lang w:eastAsia="zh-CN"/>
              </w:rPr>
            </w:pPr>
          </w:p>
        </w:tc>
      </w:tr>
      <w:tr w:rsidR="004B1714"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2BED9CB6"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55A1CCC8" w:rsidR="004B1714" w:rsidRDefault="004B1714" w:rsidP="004B1714">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7431E09" w14:textId="77777777" w:rsidR="004B1714" w:rsidRDefault="004B1714" w:rsidP="004B1714">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w:t>
            </w:r>
            <w:r>
              <w:rPr>
                <w:rFonts w:eastAsiaTheme="minorEastAsia" w:hint="eastAsia"/>
                <w:lang w:val="en-US" w:eastAsia="zh-CN"/>
              </w:rPr>
              <w:t>and have a unified node for L2 and L3 U2U</w:t>
            </w:r>
            <w:r>
              <w:rPr>
                <w:rFonts w:eastAsiaTheme="minorEastAsia"/>
                <w:lang w:eastAsia="zh-CN"/>
              </w:rPr>
              <w:t>, i.e. by the relay UE, since the relay UE can know the status of two links at the same time.</w:t>
            </w:r>
          </w:p>
          <w:p w14:paraId="02FED06E" w14:textId="499A09CC" w:rsidR="004B1714" w:rsidRDefault="004B1714" w:rsidP="004B1714">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w:t>
            </w:r>
            <w:r>
              <w:rPr>
                <w:rFonts w:hint="eastAsia"/>
                <w:lang w:val="en-US" w:eastAsia="zh-CN"/>
              </w:rPr>
              <w:t xml:space="preserve"> mechanism</w:t>
            </w:r>
            <w:r>
              <w:rPr>
                <w:rFonts w:eastAsiaTheme="minorEastAsia"/>
                <w:lang w:eastAsia="zh-CN"/>
              </w:rPr>
              <w:t xml:space="preserve">, which can </w:t>
            </w:r>
            <w:r>
              <w:rPr>
                <w:rFonts w:eastAsiaTheme="minorEastAsia" w:hint="eastAsia"/>
                <w:lang w:val="en-US" w:eastAsia="zh-CN"/>
              </w:rPr>
              <w:t>also be exten</w:t>
            </w:r>
            <w:r>
              <w:rPr>
                <w:rFonts w:eastAsiaTheme="minorEastAsia" w:hint="eastAsia"/>
                <w:lang w:val="en-US" w:eastAsia="zh-CN"/>
              </w:rPr>
              <w:t>sive</w:t>
            </w:r>
            <w:r>
              <w:rPr>
                <w:rFonts w:eastAsiaTheme="minorEastAsia" w:hint="eastAsia"/>
                <w:lang w:val="en-US" w:eastAsia="zh-CN"/>
              </w:rPr>
              <w:t xml:space="preserve"> to multi-hop scenario</w:t>
            </w:r>
            <w:r>
              <w:rPr>
                <w:rFonts w:eastAsiaTheme="minorEastAsia"/>
                <w:lang w:eastAsia="zh-CN"/>
              </w:rPr>
              <w:t>. Option-3 is also acceptable to us.</w:t>
            </w:r>
          </w:p>
        </w:tc>
      </w:tr>
      <w:tr w:rsidR="004B1714"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4B1714" w:rsidRDefault="004B1714" w:rsidP="004B1714">
            <w:pPr>
              <w:pStyle w:val="TAC"/>
              <w:spacing w:before="20" w:after="20"/>
              <w:ind w:left="57" w:right="57"/>
              <w:jc w:val="left"/>
              <w:rPr>
                <w:lang w:eastAsia="zh-CN"/>
              </w:rPr>
            </w:pPr>
          </w:p>
        </w:tc>
      </w:tr>
      <w:tr w:rsidR="004B1714"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4B1714" w:rsidRDefault="004B1714" w:rsidP="004B1714">
            <w:pPr>
              <w:pStyle w:val="TAC"/>
              <w:spacing w:before="20" w:after="20"/>
              <w:ind w:left="57" w:right="57"/>
              <w:jc w:val="left"/>
              <w:rPr>
                <w:lang w:eastAsia="zh-CN"/>
              </w:rPr>
            </w:pPr>
          </w:p>
        </w:tc>
      </w:tr>
      <w:tr w:rsidR="004B1714"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4B1714" w:rsidRDefault="004B1714" w:rsidP="004B1714">
            <w:pPr>
              <w:pStyle w:val="TAC"/>
              <w:spacing w:before="20" w:after="20"/>
              <w:ind w:left="57" w:right="57"/>
              <w:jc w:val="left"/>
              <w:rPr>
                <w:lang w:eastAsia="zh-CN"/>
              </w:rPr>
            </w:pPr>
          </w:p>
        </w:tc>
      </w:tr>
      <w:tr w:rsidR="004B1714"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4B1714" w:rsidRDefault="004B1714" w:rsidP="004B1714">
            <w:pPr>
              <w:pStyle w:val="TAC"/>
              <w:spacing w:before="20" w:after="20"/>
              <w:ind w:left="57" w:right="57"/>
              <w:jc w:val="left"/>
              <w:rPr>
                <w:lang w:eastAsia="zh-CN"/>
              </w:rPr>
            </w:pPr>
          </w:p>
        </w:tc>
      </w:tr>
      <w:tr w:rsidR="004B1714"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4B1714" w:rsidRDefault="004B1714" w:rsidP="004B1714">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4B1714" w:rsidRDefault="004B1714" w:rsidP="004B1714">
            <w:pPr>
              <w:pStyle w:val="TAC"/>
              <w:spacing w:before="20" w:after="20"/>
              <w:ind w:left="57" w:right="57"/>
              <w:jc w:val="left"/>
              <w:rPr>
                <w:lang w:eastAsia="zh-CN"/>
              </w:rPr>
            </w:pPr>
          </w:p>
        </w:tc>
      </w:tr>
    </w:tbl>
    <w:p w14:paraId="58918F52" w14:textId="77777777" w:rsidR="003B5AB5" w:rsidRDefault="003B5AB5" w:rsidP="003B5AB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BodyText"/>
        <w:rPr>
          <w:b/>
        </w:rPr>
      </w:pPr>
      <w:r>
        <w:rPr>
          <w:rFonts w:eastAsiaTheme="minorEastAsia"/>
          <w:b/>
          <w:szCs w:val="18"/>
          <w:lang w:eastAsia="zh-CN"/>
        </w:rPr>
        <w:lastRenderedPageBreak/>
        <w:t>…..</w:t>
      </w:r>
    </w:p>
    <w:p w14:paraId="5835F460" w14:textId="77777777" w:rsidR="003835BF" w:rsidRDefault="003835BF" w:rsidP="00E53175">
      <w:pPr>
        <w:pStyle w:val="BodyText"/>
        <w:rPr>
          <w:b/>
        </w:rPr>
      </w:pPr>
    </w:p>
    <w:p w14:paraId="21CEE5A8" w14:textId="77777777" w:rsidR="003835BF" w:rsidRPr="00E020C3" w:rsidRDefault="003835BF" w:rsidP="00E53175">
      <w:pPr>
        <w:pStyle w:val="BodyText"/>
        <w:rPr>
          <w:b/>
        </w:rPr>
      </w:pPr>
    </w:p>
    <w:p w14:paraId="38BAC65C" w14:textId="5DC7C05E" w:rsidR="00580E87" w:rsidRDefault="00580E87" w:rsidP="003F2DB1">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D62144" w:rsidP="00580E87">
            <w:pPr>
              <w:rPr>
                <w:rStyle w:val="Hyperlink"/>
                <w:rFonts w:eastAsia="宋体"/>
                <w:b/>
                <w:bCs/>
                <w:sz w:val="16"/>
                <w:szCs w:val="16"/>
              </w:rPr>
            </w:pPr>
            <w:hyperlink r:id="rId74" w:history="1">
              <w:r w:rsidR="00F96C2B">
                <w:rPr>
                  <w:rStyle w:val="Hyperlink"/>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D62144" w:rsidP="006F6949">
            <w:pPr>
              <w:rPr>
                <w:rStyle w:val="Hyperlink"/>
                <w:rFonts w:eastAsia="宋体"/>
                <w:b/>
                <w:bCs/>
                <w:sz w:val="16"/>
                <w:szCs w:val="16"/>
              </w:rPr>
            </w:pPr>
            <w:hyperlink r:id="rId75" w:history="1">
              <w:r w:rsidR="00F96C2B">
                <w:rPr>
                  <w:rStyle w:val="Hyperlink"/>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D62144" w:rsidP="00825A88">
            <w:pPr>
              <w:rPr>
                <w:rStyle w:val="Hyperlink"/>
                <w:rFonts w:eastAsia="宋体"/>
                <w:b/>
                <w:bCs/>
                <w:sz w:val="16"/>
                <w:szCs w:val="16"/>
              </w:rPr>
            </w:pPr>
            <w:hyperlink r:id="rId76" w:history="1">
              <w:r w:rsidR="00F96C2B">
                <w:rPr>
                  <w:rStyle w:val="Hyperlink"/>
                  <w:rFonts w:eastAsia="宋体"/>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BodyText"/>
        <w:rPr>
          <w:rFonts w:eastAsiaTheme="minorEastAsia"/>
          <w:b/>
          <w:lang w:eastAsia="zh-CN"/>
        </w:rPr>
      </w:pPr>
    </w:p>
    <w:p w14:paraId="26450F8A" w14:textId="2FD0115A" w:rsidR="00EF7227" w:rsidRDefault="00EF7227" w:rsidP="00EF7227">
      <w:pPr>
        <w:pStyle w:val="BodyText"/>
        <w:rPr>
          <w:b/>
        </w:rPr>
      </w:pPr>
      <w:r w:rsidRPr="00EE5B74">
        <w:rPr>
          <w:b/>
        </w:rPr>
        <w:t xml:space="preserve">Proposal </w:t>
      </w:r>
      <w:r>
        <w:rPr>
          <w:b/>
        </w:rPr>
        <w:t>23</w:t>
      </w:r>
      <w:r w:rsidRPr="00EE5B74">
        <w:rPr>
          <w:b/>
        </w:rPr>
        <w:t>:</w:t>
      </w:r>
      <w:bookmarkStart w:id="24"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24"/>
      <w:r>
        <w:rPr>
          <w:b/>
        </w:rPr>
        <w:t>.</w:t>
      </w:r>
    </w:p>
    <w:p w14:paraId="5BAD6693" w14:textId="77777777" w:rsidR="00EF7227" w:rsidRPr="00EF7227" w:rsidRDefault="00EF7227" w:rsidP="00580E87">
      <w:pPr>
        <w:pStyle w:val="BodyText"/>
        <w:rPr>
          <w:rFonts w:eastAsiaTheme="minorEastAsia"/>
          <w:lang w:eastAsia="zh-CN"/>
        </w:rPr>
      </w:pPr>
    </w:p>
    <w:p w14:paraId="23805A21" w14:textId="78B30113" w:rsidR="0093618B" w:rsidRDefault="00381273" w:rsidP="00580E87">
      <w:pPr>
        <w:pStyle w:val="BodyText"/>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w:t>
      </w:r>
      <w:proofErr w:type="spellStart"/>
      <w:r w:rsidR="00B25CC2" w:rsidRPr="00433C62">
        <w:rPr>
          <w:lang w:eastAsia="zh-CN"/>
        </w:rPr>
        <w:t>sidelink</w:t>
      </w:r>
      <w:proofErr w:type="spellEnd"/>
      <w:r w:rsidR="00B25CC2" w:rsidRPr="00433C62">
        <w:rPr>
          <w:lang w:eastAsia="zh-CN"/>
        </w:rPr>
        <w:t xml:space="preserve">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BodyText"/>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AA6EB6"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13203AEB"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56810623" w:rsidR="00AA6EB6" w:rsidRDefault="00AA6EB6" w:rsidP="00AA6EB6">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392CC0DE" w14:textId="2ED55278" w:rsidR="00AA6EB6" w:rsidRDefault="00AA6EB6" w:rsidP="00AA6EB6">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579D6362" w14:textId="48C992B2" w:rsidR="00AA6EB6" w:rsidRDefault="00AA6EB6" w:rsidP="00AA6EB6">
            <w:pPr>
              <w:pStyle w:val="TAC"/>
              <w:spacing w:before="20" w:after="20"/>
              <w:ind w:left="57" w:right="57"/>
              <w:jc w:val="left"/>
              <w:rPr>
                <w:lang w:eastAsia="zh-CN"/>
              </w:rPr>
            </w:pPr>
            <w:r>
              <w:rPr>
                <w:lang w:eastAsia="zh-CN"/>
              </w:rPr>
              <w:t>We do not see LS is necessary, but ok to follow majority view.</w:t>
            </w:r>
          </w:p>
        </w:tc>
      </w:tr>
      <w:tr w:rsidR="00AA6EB6"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6AF0525A"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2F390BD1"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C17BDAB" w14:textId="6BF1105C" w:rsidR="00AA6EB6" w:rsidRDefault="00393633" w:rsidP="00AA6EB6">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C9B9FB9" w14:textId="1450BE1D" w:rsidR="00AA6EB6" w:rsidRPr="00F424C7" w:rsidRDefault="00F424C7" w:rsidP="00F424C7">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136421"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0664AD6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5F5C4870" w:rsidR="00136421" w:rsidRDefault="00136421" w:rsidP="00136421">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D857F36" w14:textId="7253E799" w:rsidR="00136421" w:rsidRDefault="00136421" w:rsidP="00136421">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136421" w:rsidRDefault="00136421" w:rsidP="00136421">
            <w:pPr>
              <w:pStyle w:val="TAC"/>
              <w:spacing w:before="20" w:after="20"/>
              <w:ind w:left="57" w:right="57"/>
              <w:jc w:val="left"/>
              <w:rPr>
                <w:lang w:eastAsia="zh-CN"/>
              </w:rPr>
            </w:pPr>
          </w:p>
        </w:tc>
      </w:tr>
      <w:tr w:rsidR="004B1714"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2E11F537"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01F8F83B" w:rsidR="004B1714" w:rsidRDefault="004B1714" w:rsidP="004B1714">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CE9856" w14:textId="47579A38" w:rsidR="004B1714" w:rsidRDefault="004B1714" w:rsidP="004B1714">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63644F92" w14:textId="06C42553" w:rsidR="004B1714" w:rsidRDefault="004B1714" w:rsidP="004B1714">
            <w:pPr>
              <w:pStyle w:val="TAC"/>
              <w:spacing w:before="20" w:after="20"/>
              <w:ind w:left="57" w:right="57"/>
              <w:jc w:val="left"/>
              <w:rPr>
                <w:lang w:eastAsia="zh-CN"/>
              </w:rPr>
            </w:pPr>
            <w:r>
              <w:rPr>
                <w:lang w:eastAsia="zh-CN"/>
              </w:rPr>
              <w:t xml:space="preserve">As mentioned by rapporteur, we understand in U2U case, the LSB 5 bits </w:t>
            </w:r>
            <w:bookmarkStart w:id="25" w:name="_GoBack"/>
            <w:bookmarkEnd w:id="25"/>
            <w:r>
              <w:rPr>
                <w:lang w:eastAsia="zh-CN"/>
              </w:rPr>
              <w:t>of LCID is no long suitable to be used as the input for security. We think it should be OK to use e2e bear ID and this should be confirmed by SA3.</w:t>
            </w:r>
          </w:p>
        </w:tc>
      </w:tr>
      <w:tr w:rsidR="004B1714"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4B1714" w:rsidRDefault="004B1714" w:rsidP="004B1714">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4B1714" w:rsidRDefault="004B1714" w:rsidP="004B1714">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4B1714" w:rsidRDefault="004B1714" w:rsidP="004B1714">
            <w:pPr>
              <w:pStyle w:val="TAC"/>
              <w:spacing w:before="20" w:after="20"/>
              <w:ind w:left="57" w:right="57"/>
              <w:jc w:val="left"/>
              <w:rPr>
                <w:lang w:eastAsia="zh-CN"/>
              </w:rPr>
            </w:pPr>
          </w:p>
        </w:tc>
      </w:tr>
      <w:tr w:rsidR="004B1714"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4B1714" w:rsidRDefault="004B1714" w:rsidP="004B1714">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4B1714" w:rsidRDefault="004B1714" w:rsidP="004B1714">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4B1714" w:rsidRDefault="004B1714" w:rsidP="004B1714">
            <w:pPr>
              <w:pStyle w:val="TAC"/>
              <w:spacing w:before="20" w:after="20"/>
              <w:ind w:left="57" w:right="57"/>
              <w:jc w:val="left"/>
              <w:rPr>
                <w:lang w:eastAsia="zh-CN"/>
              </w:rPr>
            </w:pPr>
          </w:p>
        </w:tc>
      </w:tr>
      <w:tr w:rsidR="004B1714"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4B1714" w:rsidRDefault="004B1714" w:rsidP="004B1714">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4B1714" w:rsidRDefault="004B1714" w:rsidP="004B1714">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4B1714" w:rsidRDefault="004B1714" w:rsidP="004B1714">
            <w:pPr>
              <w:pStyle w:val="TAC"/>
              <w:spacing w:before="20" w:after="20"/>
              <w:ind w:left="57" w:right="57"/>
              <w:jc w:val="left"/>
              <w:rPr>
                <w:lang w:eastAsia="zh-CN"/>
              </w:rPr>
            </w:pPr>
          </w:p>
        </w:tc>
      </w:tr>
      <w:tr w:rsidR="004B1714"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4B1714" w:rsidRDefault="004B1714" w:rsidP="004B1714">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4B1714" w:rsidRDefault="004B1714" w:rsidP="004B1714">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4B1714" w:rsidRDefault="004B1714" w:rsidP="004B1714">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4B1714" w:rsidRDefault="004B1714" w:rsidP="004B1714">
            <w:pPr>
              <w:pStyle w:val="TAC"/>
              <w:spacing w:before="20" w:after="20"/>
              <w:ind w:left="57" w:right="57"/>
              <w:jc w:val="left"/>
              <w:rPr>
                <w:lang w:eastAsia="zh-CN"/>
              </w:rPr>
            </w:pPr>
          </w:p>
        </w:tc>
      </w:tr>
    </w:tbl>
    <w:p w14:paraId="629B236D" w14:textId="77777777" w:rsidR="00681CC7" w:rsidRDefault="00681CC7" w:rsidP="00681CC7">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BodyText"/>
        <w:rPr>
          <w:b/>
        </w:rPr>
      </w:pPr>
      <w:r>
        <w:rPr>
          <w:rFonts w:eastAsiaTheme="minorEastAsia"/>
          <w:b/>
          <w:szCs w:val="18"/>
          <w:lang w:eastAsia="zh-CN"/>
        </w:rPr>
        <w:t>…..</w:t>
      </w:r>
    </w:p>
    <w:p w14:paraId="092202D4" w14:textId="77777777" w:rsidR="00681CC7" w:rsidRDefault="00681CC7" w:rsidP="00E04A35">
      <w:pPr>
        <w:pStyle w:val="BodyText"/>
        <w:rPr>
          <w:b/>
        </w:rPr>
      </w:pPr>
    </w:p>
    <w:p w14:paraId="5C07FDA1" w14:textId="77777777" w:rsidR="00681CC7" w:rsidRDefault="00681CC7" w:rsidP="00E04A35">
      <w:pPr>
        <w:pStyle w:val="BodyText"/>
        <w:rPr>
          <w:b/>
        </w:rPr>
      </w:pPr>
    </w:p>
    <w:p w14:paraId="266FFF6A" w14:textId="35F1596F" w:rsidR="00250B39" w:rsidRDefault="00250B39" w:rsidP="00250B39">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BodyText"/>
        <w:rPr>
          <w:rFonts w:eastAsiaTheme="minorEastAsia"/>
          <w:b/>
          <w:sz w:val="24"/>
          <w:highlight w:val="yellow"/>
          <w:lang w:eastAsia="zh-CN"/>
        </w:rPr>
      </w:pPr>
      <w:bookmarkStart w:id="26" w:name="_Hlk119093201"/>
      <w:bookmarkStart w:id="27" w:name="_Hlk119086077"/>
    </w:p>
    <w:bookmarkEnd w:id="6"/>
    <w:bookmarkEnd w:id="7"/>
    <w:bookmarkEnd w:id="26"/>
    <w:bookmarkEnd w:id="27"/>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5D52433E"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77" w:history="1">
        <w:r w:rsidR="00F96C2B">
          <w:rPr>
            <w:rStyle w:val="Hyperlink"/>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3D20F02" w14:textId="6212F636"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78" w:history="1">
        <w:r w:rsidR="00F96C2B">
          <w:rPr>
            <w:rStyle w:val="Hyperlink"/>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966F9A" w14:textId="689E4064"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79" w:history="1">
        <w:r w:rsidR="00F96C2B">
          <w:rPr>
            <w:rStyle w:val="Hyperlink"/>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24469C5" w14:textId="5CEA79AC"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0" w:history="1">
        <w:r w:rsidR="00F96C2B">
          <w:rPr>
            <w:rStyle w:val="Hyperlink"/>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059A8A1B" w14:textId="6317EEEC"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1" w:history="1">
        <w:r w:rsidR="00F96C2B">
          <w:rPr>
            <w:rStyle w:val="Hyperlink"/>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R2-2301355</w:t>
      </w:r>
    </w:p>
    <w:p w14:paraId="14B0D1A1" w14:textId="511467E0"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2" w:history="1">
        <w:r w:rsidR="00F96C2B">
          <w:rPr>
            <w:rStyle w:val="Hyperlink"/>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3" w:history="1">
        <w:r w:rsidR="00F96C2B">
          <w:rPr>
            <w:rStyle w:val="Hyperlink"/>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4" w:history="1">
        <w:r w:rsidR="00F96C2B">
          <w:rPr>
            <w:rStyle w:val="Hyperlink"/>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57802FA6" w14:textId="5751C02A"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5" w:history="1">
        <w:r w:rsidR="00F96C2B">
          <w:rPr>
            <w:rStyle w:val="Hyperlink"/>
            <w:rFonts w:eastAsia="宋体"/>
            <w:lang w:eastAsia="zh-CN"/>
          </w:rPr>
          <w:t>R2-2302922</w:t>
        </w:r>
      </w:hyperlink>
      <w:r w:rsidR="00233719" w:rsidRPr="00233719">
        <w:rPr>
          <w:rFonts w:eastAsia="宋体"/>
          <w:color w:val="000000"/>
          <w:lang w:eastAsia="zh-CN"/>
        </w:rPr>
        <w:tab/>
        <w:t>QoS and Adaptation Layer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BB0C62C" w14:textId="36252003"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6" w:history="1">
        <w:r w:rsidR="00F96C2B">
          <w:rPr>
            <w:rStyle w:val="Hyperlink"/>
            <w:rFonts w:eastAsia="宋体"/>
            <w:lang w:eastAsia="zh-CN"/>
          </w:rPr>
          <w:t>R2-2302997</w:t>
        </w:r>
      </w:hyperlink>
      <w:r w:rsidR="00233719" w:rsidRPr="00233719">
        <w:rPr>
          <w:rFonts w:eastAsia="宋体"/>
          <w:color w:val="000000"/>
          <w:lang w:eastAsia="zh-CN"/>
        </w:rPr>
        <w:tab/>
        <w:t xml:space="preserve">Control plane procedure and </w:t>
      </w:r>
      <w:proofErr w:type="spellStart"/>
      <w:r w:rsidR="00233719" w:rsidRPr="00233719">
        <w:rPr>
          <w:rFonts w:eastAsia="宋体"/>
          <w:color w:val="000000"/>
          <w:lang w:eastAsia="zh-CN"/>
        </w:rPr>
        <w:t>adaptaion</w:t>
      </w:r>
      <w:proofErr w:type="spellEnd"/>
      <w:r w:rsidR="00233719" w:rsidRPr="00233719">
        <w:rPr>
          <w:rFonts w:eastAsia="宋体"/>
          <w:color w:val="000000"/>
          <w:lang w:eastAsia="zh-CN"/>
        </w:rPr>
        <w:t xml:space="preserve">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7" w:history="1">
        <w:r w:rsidR="00F96C2B">
          <w:rPr>
            <w:rStyle w:val="Hyperlink"/>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320782C" w14:textId="4D600423"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8" w:history="1">
        <w:r w:rsidR="00F96C2B">
          <w:rPr>
            <w:rStyle w:val="Hyperlink"/>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FAEE26A" w14:textId="564AC54C"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89" w:history="1">
        <w:r w:rsidR="00F96C2B">
          <w:rPr>
            <w:rStyle w:val="Hyperlink"/>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330B959" w14:textId="1464356E"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0" w:history="1">
        <w:r w:rsidR="00F96C2B">
          <w:rPr>
            <w:rStyle w:val="Hyperlink"/>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5F43780D" w14:textId="2CBD4A1B"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1" w:history="1">
        <w:r w:rsidR="00F96C2B">
          <w:rPr>
            <w:rStyle w:val="Hyperlink"/>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2" w:history="1">
        <w:r w:rsidR="00F96C2B">
          <w:rPr>
            <w:rStyle w:val="Hyperlink"/>
            <w:rFonts w:eastAsia="宋体"/>
            <w:lang w:eastAsia="zh-CN"/>
          </w:rPr>
          <w:t>R2-2303336</w:t>
        </w:r>
      </w:hyperlink>
      <w:r w:rsidR="00233719" w:rsidRPr="00233719">
        <w:rPr>
          <w:rFonts w:eastAsia="宋体"/>
          <w:color w:val="000000"/>
          <w:lang w:eastAsia="zh-CN"/>
        </w:rPr>
        <w:tab/>
        <w:t xml:space="preserve">SRAP design for U2U </w:t>
      </w:r>
      <w:proofErr w:type="spellStart"/>
      <w:r w:rsidR="00233719" w:rsidRPr="00233719">
        <w:rPr>
          <w:rFonts w:eastAsia="宋体"/>
          <w:color w:val="000000"/>
          <w:lang w:eastAsia="zh-CN"/>
        </w:rPr>
        <w:t>Sidelink</w:t>
      </w:r>
      <w:proofErr w:type="spellEnd"/>
      <w:r w:rsidR="00233719" w:rsidRPr="00233719">
        <w:rPr>
          <w:rFonts w:eastAsia="宋体"/>
          <w:color w:val="000000"/>
          <w:lang w:eastAsia="zh-CN"/>
        </w:rPr>
        <w:t xml:space="preserve">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3" w:history="1">
        <w:r w:rsidR="00F96C2B">
          <w:rPr>
            <w:rStyle w:val="Hyperlink"/>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4" w:history="1">
        <w:r w:rsidR="00F96C2B">
          <w:rPr>
            <w:rStyle w:val="Hyperlink"/>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5" w:history="1">
        <w:r w:rsidR="00F96C2B">
          <w:rPr>
            <w:rStyle w:val="Hyperlink"/>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419ECB2A" w14:textId="404E2F89"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6" w:history="1">
        <w:r w:rsidR="00F96C2B">
          <w:rPr>
            <w:rStyle w:val="Hyperlink"/>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 xml:space="preserve">Huawei, </w:t>
      </w:r>
      <w:proofErr w:type="spellStart"/>
      <w:r w:rsidR="00233719" w:rsidRPr="00233719">
        <w:rPr>
          <w:rFonts w:eastAsia="宋体"/>
          <w:color w:val="000000"/>
          <w:lang w:eastAsia="zh-CN"/>
        </w:rPr>
        <w:t>HiSilicon</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3E4D078" w14:textId="0E2304C6"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7" w:history="1">
        <w:r w:rsidR="00F96C2B">
          <w:rPr>
            <w:rStyle w:val="Hyperlink"/>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1E46A2" w14:textId="138B1ED7"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8" w:history="1">
        <w:r w:rsidR="00F96C2B">
          <w:rPr>
            <w:rStyle w:val="Hyperlink"/>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3088BA26" w14:textId="66504754"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99" w:history="1">
        <w:r w:rsidR="00F96C2B">
          <w:rPr>
            <w:rStyle w:val="Hyperlink"/>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r>
      <w:proofErr w:type="spellStart"/>
      <w:r w:rsidR="00233719" w:rsidRPr="00233719">
        <w:rPr>
          <w:rFonts w:eastAsia="宋体"/>
          <w:color w:val="000000"/>
          <w:lang w:eastAsia="zh-CN"/>
        </w:rPr>
        <w:t>Spreadtrum</w:t>
      </w:r>
      <w:proofErr w:type="spellEnd"/>
      <w:r w:rsidR="00233719" w:rsidRPr="00233719">
        <w:rPr>
          <w:rFonts w:eastAsia="宋体"/>
          <w:color w:val="000000"/>
          <w:lang w:eastAsia="zh-CN"/>
        </w:rPr>
        <w:t xml:space="preserve">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0" w:history="1">
        <w:r w:rsidR="00F96C2B">
          <w:rPr>
            <w:rStyle w:val="Hyperlink"/>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4FF0B4E" w14:textId="2402C714"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1" w:history="1">
        <w:r w:rsidR="00F96C2B">
          <w:rPr>
            <w:rStyle w:val="Hyperlink"/>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2" w:history="1">
        <w:r w:rsidR="00F96C2B">
          <w:rPr>
            <w:rStyle w:val="Hyperlink"/>
            <w:rFonts w:eastAsia="宋体"/>
            <w:lang w:eastAsia="zh-CN"/>
          </w:rPr>
          <w:t>R2-2303782</w:t>
        </w:r>
      </w:hyperlink>
      <w:r w:rsidR="00233719" w:rsidRPr="00233719">
        <w:rPr>
          <w:rFonts w:eastAsia="宋体"/>
          <w:color w:val="000000"/>
          <w:lang w:eastAsia="zh-CN"/>
        </w:rPr>
        <w:tab/>
        <w:t>U2U relay – Relay UE discovery / (re)selection, SRAP, QoS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F8E466B" w14:textId="4BE8002F"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3" w:history="1">
        <w:r w:rsidR="00F96C2B">
          <w:rPr>
            <w:rStyle w:val="Hyperlink"/>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03077FA" w14:textId="7E81143E"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4" w:history="1">
        <w:r w:rsidR="00F96C2B">
          <w:rPr>
            <w:rStyle w:val="Hyperlink"/>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R2-2301538</w:t>
      </w:r>
    </w:p>
    <w:p w14:paraId="2E776419" w14:textId="2AA6216F"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5" w:history="1">
        <w:r w:rsidR="00F96C2B">
          <w:rPr>
            <w:rStyle w:val="Hyperlink"/>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547E85A" w14:textId="2F10980B"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6" w:history="1">
        <w:r w:rsidR="00F96C2B">
          <w:rPr>
            <w:rStyle w:val="Hyperlink"/>
            <w:rFonts w:eastAsia="宋体"/>
            <w:lang w:eastAsia="zh-CN"/>
          </w:rPr>
          <w:t>R2-2303990</w:t>
        </w:r>
      </w:hyperlink>
      <w:r w:rsidR="00233719" w:rsidRPr="00233719">
        <w:rPr>
          <w:rFonts w:eastAsia="宋体"/>
          <w:color w:val="000000"/>
          <w:lang w:eastAsia="zh-CN"/>
        </w:rPr>
        <w:tab/>
        <w:t>QoS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R2-2301171</w:t>
      </w:r>
    </w:p>
    <w:p w14:paraId="22A9934C" w14:textId="243ADF44"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7" w:history="1">
        <w:r w:rsidR="00F96C2B">
          <w:rPr>
            <w:rStyle w:val="Hyperlink"/>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5E8492D7" w14:textId="14540076"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8" w:history="1">
        <w:r w:rsidR="00F96C2B">
          <w:rPr>
            <w:rStyle w:val="Hyperlink"/>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F021FD8" w14:textId="530F76D1" w:rsidR="00233719" w:rsidRPr="00233719" w:rsidRDefault="00D62144" w:rsidP="00233719">
      <w:pPr>
        <w:pStyle w:val="BodyText"/>
        <w:numPr>
          <w:ilvl w:val="0"/>
          <w:numId w:val="5"/>
        </w:numPr>
        <w:snapToGrid w:val="0"/>
        <w:spacing w:line="268" w:lineRule="auto"/>
        <w:contextualSpacing/>
        <w:rPr>
          <w:rFonts w:eastAsia="宋体"/>
          <w:color w:val="000000"/>
          <w:lang w:eastAsia="zh-CN"/>
        </w:rPr>
      </w:pPr>
      <w:hyperlink r:id="rId109" w:history="1">
        <w:r w:rsidR="00F96C2B">
          <w:rPr>
            <w:rStyle w:val="Hyperlink"/>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BodyText"/>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lastRenderedPageBreak/>
        <w:tab/>
      </w:r>
      <w:r>
        <w:rPr>
          <w:rFonts w:eastAsia="宋体"/>
          <w:color w:val="000000"/>
          <w:lang w:eastAsia="zh-CN"/>
        </w:rPr>
        <w:t xml:space="preserve"> </w:t>
      </w:r>
    </w:p>
    <w:sectPr w:rsidR="005B311D">
      <w:headerReference w:type="default" r:id="rId110"/>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Qualcomm" w:date="2023-04-21T12:43:00Z" w:initials="JL">
    <w:p w14:paraId="31ECDEDE" w14:textId="530FE9C1" w:rsidR="00D62144" w:rsidRDefault="00D62144">
      <w:pPr>
        <w:pStyle w:val="CommentText"/>
      </w:pPr>
      <w:r>
        <w:rPr>
          <w:rStyle w:val="CommentReference"/>
        </w:rPr>
        <w:annotationRef/>
      </w:r>
      <w:r>
        <w:t>Needs to distinguish the local IDs on each hop are same or can be different</w:t>
      </w:r>
    </w:p>
  </w:comment>
  <w:comment w:id="12" w:author="Lenovo_Lianhai" w:date="2023-04-21T14:06:00Z" w:initials="Lenovo">
    <w:p w14:paraId="3CFCB84D" w14:textId="4519A299" w:rsidR="00D62144" w:rsidRPr="00E44A32" w:rsidRDefault="00D62144">
      <w:pPr>
        <w:pStyle w:val="CommentText"/>
        <w:rPr>
          <w:rFonts w:eastAsiaTheme="minorEastAsia"/>
          <w:lang w:eastAsia="zh-CN"/>
        </w:rPr>
      </w:pPr>
      <w:r>
        <w:rPr>
          <w:rStyle w:val="CommentReference"/>
        </w:rPr>
        <w:annotationRef/>
      </w:r>
      <w:r>
        <w:rPr>
          <w:rFonts w:eastAsiaTheme="minorEastAsia"/>
          <w:lang w:eastAsia="zh-CN"/>
        </w:rPr>
        <w:t>The question for ‘same or different’ can be discussed in next question related to the assignment.</w:t>
      </w:r>
    </w:p>
  </w:comment>
  <w:comment w:id="13" w:author="Qualcomm" w:date="2023-04-21T12:14:00Z" w:initials="JL">
    <w:p w14:paraId="04FECEC6" w14:textId="77777777" w:rsidR="00D62144" w:rsidRDefault="00D62144">
      <w:pPr>
        <w:pStyle w:val="CommentText"/>
      </w:pPr>
      <w:r>
        <w:rPr>
          <w:rStyle w:val="CommentReference"/>
        </w:rPr>
        <w:annotationRef/>
      </w:r>
      <w:r>
        <w:t xml:space="preserve">Option 5 </w:t>
      </w:r>
      <w:bookmarkStart w:id="14" w:name="_Hlk132972066"/>
      <w:bookmarkStart w:id="15" w:name="_Hlk132972067"/>
      <w:r>
        <w:t>does not correctly capture the solution. The solution should be one per-hop local ID to identify S-UE/D-UE pair on each hop. It is not one common ID used for all the hops. Propose to change Option 5 to:</w:t>
      </w:r>
    </w:p>
    <w:p w14:paraId="5910FD00" w14:textId="3684BEE4" w:rsidR="00D62144" w:rsidRDefault="00D62144">
      <w:pPr>
        <w:pStyle w:val="CommentText"/>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1CC7648A" w14:textId="0CB4B860" w:rsidR="00D62144" w:rsidRPr="00E44A32" w:rsidRDefault="00D62144">
      <w:pPr>
        <w:pStyle w:val="CommentText"/>
        <w:rPr>
          <w:rFonts w:eastAsiaTheme="minorEastAsia"/>
          <w:lang w:eastAsia="zh-CN"/>
        </w:rPr>
      </w:pPr>
      <w:r>
        <w:rPr>
          <w:rStyle w:val="CommentReference"/>
        </w:rPr>
        <w:annotationRef/>
      </w: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ECDEDE" w15:done="0"/>
  <w15:commentEx w15:paraId="3CFCB84D" w15:paraIdParent="31ECDEDE" w15:done="0"/>
  <w15:commentEx w15:paraId="5910FD00" w15:done="0"/>
  <w15:commentEx w15:paraId="1CC76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D16D1" w16cex:dateUtc="2023-04-21T06:06:00Z"/>
  <w16cex:commentExtensible w16cex:durableId="27ECFCAF" w16cex:dateUtc="2023-04-21T04:14:00Z"/>
  <w16cex:commentExtensible w16cex:durableId="27ED16F4" w16cex:dateUtc="2023-04-21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ECDEDE" w16cid:durableId="27ED0389"/>
  <w16cid:commentId w16cid:paraId="3CFCB84D" w16cid:durableId="27ED16D1"/>
  <w16cid:commentId w16cid:paraId="5910FD00" w16cid:durableId="27ECFCAF"/>
  <w16cid:commentId w16cid:paraId="1CC7648A" w16cid:durableId="27ED1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8C506" w14:textId="77777777" w:rsidR="0046546D" w:rsidRDefault="0046546D">
      <w:r>
        <w:separator/>
      </w:r>
    </w:p>
  </w:endnote>
  <w:endnote w:type="continuationSeparator" w:id="0">
    <w:p w14:paraId="6AA0A039" w14:textId="77777777" w:rsidR="0046546D" w:rsidRDefault="0046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81FD5" w14:textId="77777777" w:rsidR="0046546D" w:rsidRDefault="0046546D">
      <w:r>
        <w:separator/>
      </w:r>
    </w:p>
  </w:footnote>
  <w:footnote w:type="continuationSeparator" w:id="0">
    <w:p w14:paraId="0CB386A1" w14:textId="77777777" w:rsidR="0046546D" w:rsidRDefault="0046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3448" w14:textId="77777777" w:rsidR="00D62144" w:rsidRDefault="00D6214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0"/>
  </w:num>
  <w:num w:numId="3">
    <w:abstractNumId w:val="0"/>
  </w:num>
  <w:num w:numId="4">
    <w:abstractNumId w:val="1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21"/>
  </w:num>
  <w:num w:numId="9">
    <w:abstractNumId w:val="7"/>
  </w:num>
  <w:num w:numId="10">
    <w:abstractNumId w:val="3"/>
  </w:num>
  <w:num w:numId="11">
    <w:abstractNumId w:val="6"/>
  </w:num>
  <w:num w:numId="12">
    <w:abstractNumId w:val="12"/>
  </w:num>
  <w:num w:numId="13">
    <w:abstractNumId w:val="15"/>
  </w:num>
  <w:num w:numId="14">
    <w:abstractNumId w:val="11"/>
  </w:num>
  <w:num w:numId="15">
    <w:abstractNumId w:val="4"/>
  </w:num>
  <w:num w:numId="16">
    <w:abstractNumId w:val="18"/>
  </w:num>
  <w:num w:numId="17">
    <w:abstractNumId w:val="8"/>
  </w:num>
  <w:num w:numId="18">
    <w:abstractNumId w:val="13"/>
  </w:num>
  <w:num w:numId="19">
    <w:abstractNumId w:val="16"/>
  </w:num>
  <w:num w:numId="20">
    <w:abstractNumId w:val="5"/>
  </w:num>
  <w:num w:numId="21">
    <w:abstractNumId w:val="1"/>
  </w:num>
  <w:num w:numId="22">
    <w:abstractNumId w:val="23"/>
  </w:num>
  <w:num w:numId="23">
    <w:abstractNumId w:val="8"/>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A7EB8407-28F9-4321-B8B9-705BE50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6336"/>
    <w:pPr>
      <w:spacing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Normal"/>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Heading1Char">
    <w:name w:val="Heading 1 Char"/>
    <w:basedOn w:val="DefaultParagraphFont"/>
    <w:link w:val="Heading1"/>
    <w:rsid w:val="00250B39"/>
    <w:rPr>
      <w:rFonts w:ascii="Arial" w:hAnsi="Arial" w:cs="Arial"/>
      <w:b/>
      <w:bCs/>
      <w:kern w:val="32"/>
      <w:sz w:val="28"/>
      <w:szCs w:val="32"/>
    </w:rPr>
  </w:style>
  <w:style w:type="paragraph" w:customStyle="1" w:styleId="EmailDiscussion">
    <w:name w:val="EmailDiscussion"/>
    <w:basedOn w:val="Normal"/>
    <w:next w:val="Normal"/>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FollowedHyperlink">
    <w:name w:val="FollowedHyperlink"/>
    <w:basedOn w:val="DefaultParagraphFont"/>
    <w:semiHidden/>
    <w:unhideWhenUsed/>
    <w:rsid w:val="005C28F3"/>
    <w:rPr>
      <w:color w:val="954F72" w:themeColor="followedHyperlink"/>
      <w:u w:val="single"/>
    </w:rPr>
  </w:style>
  <w:style w:type="paragraph" w:styleId="TOC3">
    <w:name w:val="toc 3"/>
    <w:basedOn w:val="Normal"/>
    <w:next w:val="Normal"/>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BodyText"/>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Revision">
    <w:name w:val="Revision"/>
    <w:hidden/>
    <w:uiPriority w:val="99"/>
    <w:semiHidden/>
    <w:rsid w:val="00F03CE4"/>
    <w:rPr>
      <w:rFonts w:eastAsia="Times New Roman"/>
      <w:sz w:val="18"/>
      <w:szCs w:val="24"/>
      <w:lang w:eastAsia="en-US"/>
    </w:rPr>
  </w:style>
  <w:style w:type="character" w:styleId="Strong">
    <w:name w:val="Strong"/>
    <w:basedOn w:val="DefaultParagraphFont"/>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DefaultParagraphFont"/>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836.zip" TargetMode="External"/><Relationship Id="rId68" Type="http://schemas.openxmlformats.org/officeDocument/2006/relationships/hyperlink" Target="file:///D:\OneDrive%20-%20Lenovo\3GPP\RAN2\TSGR2_121bis\Docs\R2-2303486.zip" TargetMode="External"/><Relationship Id="rId84" Type="http://schemas.openxmlformats.org/officeDocument/2006/relationships/hyperlink" Target="file:///D:\OneDrive%20-%20Lenovo\3GPP\RAN2\TSGR2_121bis\Docs\R2-2302921.zip" TargetMode="External"/><Relationship Id="rId89" Type="http://schemas.openxmlformats.org/officeDocument/2006/relationships/hyperlink" Target="file:///D:\OneDrive%20-%20Lenovo\3GPP\RAN2\TSGR2_121bis\Docs\R2-2303012.zip" TargetMode="External"/><Relationship Id="rId112" Type="http://schemas.microsoft.com/office/2011/relationships/people" Target="people.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3991.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701.zip" TargetMode="External"/><Relationship Id="rId58" Type="http://schemas.openxmlformats.org/officeDocument/2006/relationships/hyperlink" Target="file:///D:\OneDrive%20-%20Lenovo\3GPP\RAN2\TSGR2_121bis\Docs\R2-2303572.zip" TargetMode="External"/><Relationship Id="rId74" Type="http://schemas.openxmlformats.org/officeDocument/2006/relationships/hyperlink" Target="file:///D:\OneDrive%20-%20Lenovo\3GPP\RAN2\TSGR2_121bis\Docs\R2-2302643.zip" TargetMode="External"/><Relationship Id="rId79" Type="http://schemas.openxmlformats.org/officeDocument/2006/relationships/hyperlink" Target="file:///D:\OneDrive%20-%20Lenovo\3GPP\RAN2\TSGR2_121bis\Docs\R2-2302643.zip" TargetMode="External"/><Relationship Id="rId102" Type="http://schemas.openxmlformats.org/officeDocument/2006/relationships/hyperlink" Target="file:///D:\OneDrive%20-%20Lenovo\3GPP\RAN2\TSGR2_121bis\Docs\R2-2303782.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088.zip" TargetMode="External"/><Relationship Id="rId95" Type="http://schemas.openxmlformats.org/officeDocument/2006/relationships/hyperlink" Target="file:///D:\OneDrive%20-%20Lenovo\3GPP\RAN2\TSGR2_121bis\Docs\R2-2303388.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922.zip" TargetMode="External"/><Relationship Id="rId69" Type="http://schemas.openxmlformats.org/officeDocument/2006/relationships/hyperlink" Target="file:///D:\OneDrive%20-%20Lenovo\3GPP\RAN2\TSGR2_121bis\Docs\R2-2303545.zip" TargetMode="External"/><Relationship Id="rId113" Type="http://schemas.openxmlformats.org/officeDocument/2006/relationships/theme" Target="theme/theme1.xml"/><Relationship Id="rId80" Type="http://schemas.openxmlformats.org/officeDocument/2006/relationships/hyperlink" Target="file:///D:\OneDrive%20-%20Lenovo\3GPP\RAN2\TSGR2_121bis\Docs\R2-2302701.zip" TargetMode="External"/><Relationship Id="rId85" Type="http://schemas.openxmlformats.org/officeDocument/2006/relationships/hyperlink" Target="file:///D:\OneDrive%20-%20Lenovo\3GPP\RAN2\TSGR2_121bis\Docs\R2-2302922.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3648.zip" TargetMode="External"/><Relationship Id="rId103" Type="http://schemas.openxmlformats.org/officeDocument/2006/relationships/hyperlink" Target="file:///D:\OneDrive%20-%20Lenovo\3GPP\RAN2\TSGR2_121bis\Docs\R2-2303934.zip" TargetMode="External"/><Relationship Id="rId108" Type="http://schemas.openxmlformats.org/officeDocument/2006/relationships/hyperlink" Target="file:///D:\OneDrive%20-%20Lenovo\3GPP\RAN2\TSGR2_121bis\Docs\R2-2304074.zip" TargetMode="External"/><Relationship Id="rId54" Type="http://schemas.openxmlformats.org/officeDocument/2006/relationships/hyperlink" Target="file:///D:\OneDrive%20-%20Lenovo\3GPP\RAN2\TSGR2_121bis\Docs\R2-2302836.zip" TargetMode="External"/><Relationship Id="rId70" Type="http://schemas.openxmlformats.org/officeDocument/2006/relationships/hyperlink" Target="file:///D:\OneDrive%20-%20Lenovo\3GPP\RAN2\TSGR2_121bis\Docs\R2-2303572.zip" TargetMode="External"/><Relationship Id="rId75" Type="http://schemas.openxmlformats.org/officeDocument/2006/relationships/hyperlink" Target="file:///D:\OneDrive%20-%20Lenovo\3GPP\RAN2\TSGR2_121bis\Docs\R2-2303486.zip" TargetMode="External"/><Relationship Id="rId91" Type="http://schemas.openxmlformats.org/officeDocument/2006/relationships/hyperlink" Target="file:///D:\OneDrive%20-%20Lenovo\3GPP\RAN2\TSGR2_121bis\Docs\R2-2303222.zip" TargetMode="External"/><Relationship Id="rId96" Type="http://schemas.openxmlformats.org/officeDocument/2006/relationships/hyperlink" Target="file:///D:\OneDrive%20-%20Lenovo\3GPP\RAN2\TSGR2_121bis\Docs\R2-230348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486.zip" TargetMode="External"/><Relationship Id="rId106" Type="http://schemas.openxmlformats.org/officeDocument/2006/relationships/hyperlink" Target="file:///D:\OneDrive%20-%20Lenovo\3GPP\RAN2\TSGR2_121bis\Docs\R2-2303990.zip" TargetMode="External"/><Relationship Id="rId114" Type="http://schemas.microsoft.com/office/2018/08/relationships/commentsExtensible" Target="commentsExtensible.xm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601.zip" TargetMode="External"/><Relationship Id="rId60" Type="http://schemas.openxmlformats.org/officeDocument/2006/relationships/hyperlink" Target="file:///D:\OneDrive%20-%20Lenovo\3GPP\RAN2\TSGR2_121bis\Docs\R2-2302601.zip" TargetMode="External"/><Relationship Id="rId65" Type="http://schemas.openxmlformats.org/officeDocument/2006/relationships/hyperlink" Target="file:///D:\OneDrive%20-%20Lenovo\3GPP\RAN2\TSGR2_121bis\Docs\R2-2302997.zip" TargetMode="External"/><Relationship Id="rId73" Type="http://schemas.openxmlformats.org/officeDocument/2006/relationships/hyperlink" Target="file:///D:\OneDrive%20-%20Lenovo\3GPP\RAN2\TSGR2_121bis\Docs\R2-2303990.zip" TargetMode="External"/><Relationship Id="rId78" Type="http://schemas.openxmlformats.org/officeDocument/2006/relationships/hyperlink" Target="file:///D:\OneDrive%20-%20Lenovo\3GPP\RAN2\TSGR2_121bis\Docs\R2-2302601.zip" TargetMode="External"/><Relationship Id="rId81" Type="http://schemas.openxmlformats.org/officeDocument/2006/relationships/hyperlink" Target="file:///D:\OneDrive%20-%20Lenovo\3GPP\RAN2\TSGR2_121bis\Docs\R2-2302791.zip" TargetMode="External"/><Relationship Id="rId86" Type="http://schemas.openxmlformats.org/officeDocument/2006/relationships/hyperlink" Target="file:///D:\OneDrive%20-%20Lenovo\3GPP\RAN2\TSGR2_121bis\Docs\R2-2302997.zip" TargetMode="External"/><Relationship Id="rId94" Type="http://schemas.openxmlformats.org/officeDocument/2006/relationships/hyperlink" Target="file:///D:\OneDrive%20-%20Lenovo\3GPP\RAN2\TSGR2_121bis\Docs\R2-2303340.zip" TargetMode="External"/><Relationship Id="rId99" Type="http://schemas.openxmlformats.org/officeDocument/2006/relationships/hyperlink" Target="file:///D:\OneDrive%20-%20Lenovo\3GPP\RAN2\TSGR2_121bis\Docs\R2-2303572.zip" TargetMode="External"/><Relationship Id="rId101" Type="http://schemas.openxmlformats.org/officeDocument/2006/relationships/hyperlink" Target="file:///D:\OneDrive%20-%20Lenovo\3GPP\RAN2\TSGR2_121bis\Docs\R2-2303648.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yperlink" Target="file:///D:\OneDrive%20-%20Lenovo\3GPP\RAN2\TSGR2_121bis\Docs\R2-2304123.zip" TargetMode="External"/><Relationship Id="rId34" Type="http://schemas.openxmlformats.org/officeDocument/2006/relationships/hyperlink" Target="file:///D:\OneDrive%20-%20Lenovo\3GPP\RAN2\TSGR2_121bis\Docs\R2-2302997.zip" TargetMode="External"/><Relationship Id="rId50" Type="http://schemas.microsoft.com/office/2016/09/relationships/commentsIds" Target="commentsIds.xml"/><Relationship Id="rId55" Type="http://schemas.openxmlformats.org/officeDocument/2006/relationships/hyperlink" Target="file:///D:\OneDrive%20-%20Lenovo\3GPP\RAN2\TSGR2_121bis\Docs\R2-2303005.zip" TargetMode="External"/><Relationship Id="rId76" Type="http://schemas.openxmlformats.org/officeDocument/2006/relationships/hyperlink" Target="file:///D:\OneDrive%20-%20Lenovo\3GPP\RAN2\TSGR2_121bis\Docs\R2-2303935.zip" TargetMode="External"/><Relationship Id="rId97" Type="http://schemas.openxmlformats.org/officeDocument/2006/relationships/hyperlink" Target="file:///D:\OneDrive%20-%20Lenovo\3GPP\RAN2\TSGR2_121bis\Docs\R2-2303506.zip" TargetMode="External"/><Relationship Id="rId104" Type="http://schemas.openxmlformats.org/officeDocument/2006/relationships/hyperlink" Target="file:///D:\OneDrive%20-%20Lenovo\3GPP\RAN2\TSGR2_121bis\Docs\R2-2303935.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608.zip" TargetMode="External"/><Relationship Id="rId92" Type="http://schemas.openxmlformats.org/officeDocument/2006/relationships/hyperlink" Target="file:///D:\OneDrive%20-%20Lenovo\3GPP\RAN2\TSGR2_121bis\Docs\R2-2303336.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005.zip" TargetMode="External"/><Relationship Id="rId87" Type="http://schemas.openxmlformats.org/officeDocument/2006/relationships/hyperlink" Target="file:///D:\OneDrive%20-%20Lenovo\3GPP\RAN2\TSGR2_121bis\Docs\R2-2303004.zip" TargetMode="External"/><Relationship Id="rId110" Type="http://schemas.openxmlformats.org/officeDocument/2006/relationships/header" Target="header1.xml"/><Relationship Id="rId61" Type="http://schemas.openxmlformats.org/officeDocument/2006/relationships/hyperlink" Target="file:///D:\OneDrive%20-%20Lenovo\3GPP\RAN2\TSGR2_121bis\Docs\R2-2302643.zip" TargetMode="External"/><Relationship Id="rId82" Type="http://schemas.openxmlformats.org/officeDocument/2006/relationships/hyperlink" Target="file:///D:\OneDrive%20-%20Lenovo\3GPP\RAN2\TSGR2_121bis\Docs\R2-2302836.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340.zip" TargetMode="External"/><Relationship Id="rId77" Type="http://schemas.openxmlformats.org/officeDocument/2006/relationships/hyperlink" Target="file:///D:\OneDrive%20-%20Lenovo\3GPP\RAN2\TSGR2_121bis\Docs\R2-2302492.zip" TargetMode="External"/><Relationship Id="rId100" Type="http://schemas.openxmlformats.org/officeDocument/2006/relationships/hyperlink" Target="file:///D:\OneDrive%20-%20Lenovo\3GPP\RAN2\TSGR2_121bis\Docs\R2-2303608.zip" TargetMode="External"/><Relationship Id="rId105" Type="http://schemas.openxmlformats.org/officeDocument/2006/relationships/hyperlink" Target="file:///D:\OneDrive%20-%20Lenovo\3GPP\RAN2\TSGR2_121bis\Docs\R2-2303989.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492.zip" TargetMode="External"/><Relationship Id="rId72" Type="http://schemas.openxmlformats.org/officeDocument/2006/relationships/hyperlink" Target="file:///D:\OneDrive%20-%20Lenovo\3GPP\RAN2\TSGR2_121bis\Docs\R2-2303782.zip" TargetMode="External"/><Relationship Id="rId93" Type="http://schemas.openxmlformats.org/officeDocument/2006/relationships/hyperlink" Target="file:///D:\OneDrive%20-%20Lenovo\3GPP\RAN2\TSGR2_121bis\Docs\R2-2303339.zip" TargetMode="External"/><Relationship Id="rId98" Type="http://schemas.openxmlformats.org/officeDocument/2006/relationships/hyperlink" Target="file:///D:\OneDrive%20-%20Lenovo\3GPP\RAN2\TSGR2_121bis\Docs\R2-2303545.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340.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701.zip" TargetMode="External"/><Relationship Id="rId83" Type="http://schemas.openxmlformats.org/officeDocument/2006/relationships/hyperlink" Target="file:///D:\OneDrive%20-%20Lenovo\3GPP\RAN2\TSGR2_121bis\Docs\R2-2302902.zip" TargetMode="External"/><Relationship Id="rId88" Type="http://schemas.openxmlformats.org/officeDocument/2006/relationships/hyperlink" Target="file:///D:\OneDrive%20-%20Lenovo\3GPP\RAN2\TSGR2_121bis\Docs\R2-2303005.zip"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0D2E7-954A-408F-9582-11ABE825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10180</Words>
  <Characters>58030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68074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vivo(Jing)</cp:lastModifiedBy>
  <cp:revision>3</cp:revision>
  <cp:lastPrinted>2011-08-03T09:36:00Z</cp:lastPrinted>
  <dcterms:created xsi:type="dcterms:W3CDTF">2023-04-21T06:49:00Z</dcterms:created>
  <dcterms:modified xsi:type="dcterms:W3CDTF">2023-04-21T07:04:00Z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ies>
</file>