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[AT121bis-e][431][Relay] SRAP proposals on U2U relay</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2"/>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A10A1B" w:rsidP="00261A3B">
            <w:pPr>
              <w:rPr>
                <w:rStyle w:val="af2"/>
                <w:rFonts w:eastAsia="宋体"/>
                <w:b/>
                <w:bCs/>
                <w:sz w:val="16"/>
                <w:szCs w:val="16"/>
              </w:rPr>
            </w:pPr>
            <w:hyperlink r:id="rId10" w:history="1">
              <w:r w:rsidR="00F96C2B">
                <w:rPr>
                  <w:rStyle w:val="af2"/>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A10A1B" w:rsidP="00176957">
            <w:pPr>
              <w:rPr>
                <w:rStyle w:val="af2"/>
                <w:rFonts w:eastAsia="宋体"/>
                <w:b/>
                <w:bCs/>
                <w:sz w:val="16"/>
                <w:szCs w:val="16"/>
              </w:rPr>
            </w:pPr>
            <w:hyperlink r:id="rId11" w:history="1">
              <w:r w:rsidR="00F96C2B">
                <w:rPr>
                  <w:rStyle w:val="af2"/>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A10A1B" w:rsidP="000E77DE">
            <w:pPr>
              <w:rPr>
                <w:rStyle w:val="af2"/>
                <w:rFonts w:eastAsia="宋体"/>
                <w:b/>
                <w:bCs/>
                <w:sz w:val="16"/>
                <w:szCs w:val="16"/>
              </w:rPr>
            </w:pPr>
            <w:hyperlink r:id="rId12" w:history="1">
              <w:r w:rsidR="00F96C2B">
                <w:rPr>
                  <w:rStyle w:val="af2"/>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A10A1B" w:rsidP="0007390A">
            <w:pPr>
              <w:rPr>
                <w:rStyle w:val="af2"/>
                <w:rFonts w:eastAsia="宋体"/>
                <w:b/>
                <w:bCs/>
                <w:sz w:val="16"/>
                <w:szCs w:val="16"/>
              </w:rPr>
            </w:pPr>
            <w:hyperlink r:id="rId13" w:history="1">
              <w:r w:rsidR="00F96C2B">
                <w:rPr>
                  <w:rStyle w:val="af2"/>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A10A1B" w:rsidP="000E0AD3">
            <w:pPr>
              <w:rPr>
                <w:rStyle w:val="af2"/>
                <w:rFonts w:eastAsia="宋体"/>
                <w:b/>
                <w:bCs/>
                <w:sz w:val="16"/>
                <w:szCs w:val="16"/>
              </w:rPr>
            </w:pPr>
            <w:hyperlink r:id="rId14" w:history="1">
              <w:r w:rsidR="00F96C2B">
                <w:rPr>
                  <w:rStyle w:val="af2"/>
                  <w:rFonts w:eastAsia="宋体"/>
                  <w:b/>
                  <w:bCs/>
                  <w:sz w:val="16"/>
                  <w:szCs w:val="16"/>
                </w:rPr>
                <w:t>R2-2302922</w:t>
              </w:r>
            </w:hyperlink>
          </w:p>
          <w:p w14:paraId="30672E3C" w14:textId="1811E152" w:rsidR="008C3533"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A10A1B" w:rsidP="006B7715">
            <w:pPr>
              <w:rPr>
                <w:rStyle w:val="af2"/>
                <w:rFonts w:eastAsia="宋体"/>
                <w:b/>
                <w:bCs/>
                <w:sz w:val="16"/>
                <w:szCs w:val="16"/>
              </w:rPr>
            </w:pPr>
            <w:hyperlink r:id="rId15" w:history="1">
              <w:r w:rsidR="00F96C2B">
                <w:rPr>
                  <w:rStyle w:val="af2"/>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A10A1B" w:rsidP="006A56F5">
            <w:pPr>
              <w:rPr>
                <w:rStyle w:val="af2"/>
                <w:rFonts w:eastAsia="宋体"/>
                <w:b/>
                <w:bCs/>
                <w:sz w:val="16"/>
                <w:szCs w:val="16"/>
              </w:rPr>
            </w:pPr>
            <w:hyperlink r:id="rId16" w:history="1">
              <w:r w:rsidR="00F96C2B">
                <w:rPr>
                  <w:rStyle w:val="af2"/>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ZTE, Sanechips</w:t>
            </w:r>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A10A1B" w:rsidP="006A214A">
            <w:pPr>
              <w:rPr>
                <w:rStyle w:val="af2"/>
                <w:rFonts w:eastAsia="宋体"/>
                <w:b/>
                <w:bCs/>
                <w:sz w:val="16"/>
                <w:szCs w:val="16"/>
              </w:rPr>
            </w:pPr>
            <w:hyperlink r:id="rId17" w:history="1">
              <w:r w:rsidR="00F96C2B">
                <w:rPr>
                  <w:rStyle w:val="af2"/>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A10A1B" w:rsidP="00371310">
            <w:pPr>
              <w:rPr>
                <w:rStyle w:val="af2"/>
                <w:rFonts w:eastAsia="宋体"/>
                <w:b/>
                <w:bCs/>
                <w:sz w:val="16"/>
                <w:szCs w:val="16"/>
              </w:rPr>
            </w:pPr>
            <w:hyperlink r:id="rId18" w:history="1">
              <w:r w:rsidR="00F96C2B">
                <w:rPr>
                  <w:rStyle w:val="af2"/>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A10A1B" w:rsidP="00897FCF">
            <w:pPr>
              <w:rPr>
                <w:rStyle w:val="af2"/>
                <w:rFonts w:eastAsia="宋体"/>
                <w:b/>
                <w:bCs/>
                <w:sz w:val="16"/>
                <w:szCs w:val="16"/>
              </w:rPr>
            </w:pPr>
            <w:hyperlink r:id="rId19" w:history="1">
              <w:r w:rsidR="00F96C2B">
                <w:rPr>
                  <w:rStyle w:val="af2"/>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A10A1B" w:rsidP="00E0479F">
            <w:pPr>
              <w:rPr>
                <w:rStyle w:val="af2"/>
                <w:rFonts w:eastAsia="宋体"/>
                <w:b/>
                <w:bCs/>
                <w:sz w:val="16"/>
                <w:szCs w:val="16"/>
              </w:rPr>
            </w:pPr>
            <w:hyperlink r:id="rId20" w:history="1">
              <w:r w:rsidR="00F96C2B">
                <w:rPr>
                  <w:rStyle w:val="af2"/>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A10A1B" w:rsidP="006F6949">
            <w:pPr>
              <w:rPr>
                <w:rStyle w:val="af2"/>
                <w:rFonts w:eastAsia="宋体"/>
                <w:b/>
                <w:bCs/>
                <w:sz w:val="16"/>
                <w:szCs w:val="16"/>
              </w:rPr>
            </w:pPr>
            <w:hyperlink r:id="rId21" w:history="1">
              <w:r w:rsidR="00F96C2B">
                <w:rPr>
                  <w:rStyle w:val="af2"/>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A10A1B" w:rsidP="00205164">
            <w:pPr>
              <w:rPr>
                <w:rStyle w:val="af2"/>
                <w:rFonts w:eastAsia="宋体"/>
                <w:b/>
                <w:bCs/>
                <w:sz w:val="16"/>
                <w:szCs w:val="16"/>
              </w:rPr>
            </w:pPr>
            <w:hyperlink r:id="rId22" w:history="1">
              <w:r w:rsidR="00F96C2B">
                <w:rPr>
                  <w:rStyle w:val="af2"/>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A10A1B" w:rsidP="007C274E">
            <w:pPr>
              <w:rPr>
                <w:rStyle w:val="af2"/>
                <w:rFonts w:eastAsia="宋体"/>
                <w:b/>
                <w:bCs/>
                <w:sz w:val="16"/>
                <w:szCs w:val="16"/>
              </w:rPr>
            </w:pPr>
            <w:hyperlink r:id="rId23" w:history="1">
              <w:r w:rsidR="00F96C2B">
                <w:rPr>
                  <w:rStyle w:val="af2"/>
                  <w:rFonts w:eastAsia="宋体"/>
                  <w:b/>
                  <w:bCs/>
                  <w:sz w:val="16"/>
                  <w:szCs w:val="16"/>
                </w:rPr>
                <w:t>R2-2303572</w:t>
              </w:r>
            </w:hyperlink>
          </w:p>
          <w:p w14:paraId="588B2726" w14:textId="6C6AE844" w:rsidR="00D61CDF"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A10A1B" w:rsidP="004521D8">
            <w:pPr>
              <w:rPr>
                <w:rStyle w:val="af2"/>
                <w:rFonts w:eastAsia="宋体"/>
                <w:b/>
                <w:bCs/>
                <w:sz w:val="16"/>
                <w:szCs w:val="16"/>
              </w:rPr>
            </w:pPr>
            <w:hyperlink r:id="rId24" w:history="1">
              <w:r w:rsidR="00F96C2B">
                <w:rPr>
                  <w:rStyle w:val="af2"/>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A10A1B" w:rsidP="00603A29">
            <w:pPr>
              <w:rPr>
                <w:rStyle w:val="af2"/>
                <w:rFonts w:eastAsia="宋体"/>
                <w:b/>
                <w:bCs/>
                <w:sz w:val="16"/>
                <w:szCs w:val="16"/>
              </w:rPr>
            </w:pPr>
            <w:hyperlink r:id="rId25" w:history="1">
              <w:r w:rsidR="00F96C2B">
                <w:rPr>
                  <w:rStyle w:val="af2"/>
                  <w:rFonts w:eastAsia="宋体"/>
                  <w:b/>
                  <w:bCs/>
                  <w:sz w:val="16"/>
                  <w:szCs w:val="16"/>
                </w:rPr>
                <w:t>R2-2303934</w:t>
              </w:r>
            </w:hyperlink>
          </w:p>
          <w:p w14:paraId="1A0E2FB3" w14:textId="283056D6" w:rsidR="000A04FC" w:rsidRPr="003D4FE4" w:rsidRDefault="00603A29" w:rsidP="00603A29">
            <w:pPr>
              <w:rPr>
                <w:sz w:val="16"/>
                <w:szCs w:val="16"/>
              </w:rPr>
            </w:pPr>
            <w:r w:rsidRPr="003D4FE4">
              <w:rPr>
                <w:rFonts w:eastAsia="宋体"/>
                <w:sz w:val="16"/>
                <w:szCs w:val="16"/>
              </w:rPr>
              <w:t>ASUSTeK</w:t>
            </w:r>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A10A1B" w:rsidP="00DA605E">
            <w:pPr>
              <w:rPr>
                <w:rStyle w:val="af2"/>
                <w:rFonts w:eastAsia="宋体"/>
                <w:b/>
                <w:bCs/>
                <w:sz w:val="16"/>
                <w:szCs w:val="16"/>
              </w:rPr>
            </w:pPr>
            <w:hyperlink r:id="rId26" w:history="1">
              <w:r w:rsidR="00F96C2B">
                <w:rPr>
                  <w:rStyle w:val="af2"/>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AA6EB6"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FECE1A8"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3D99D853"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3A4E73" w14:textId="520CD060" w:rsidR="00AA6EB6" w:rsidRDefault="00AA6EB6" w:rsidP="00AA6EB6">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2B908BF9"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258F7E4B"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lastRenderedPageBreak/>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ProSe End UE </w:t>
            </w:r>
            <w:r w:rsidRPr="00571F03">
              <w:rPr>
                <w:highlight w:val="yellow"/>
                <w:lang w:eastAsia="zh-CN"/>
              </w:rPr>
              <w:t>decides whether to use an existing PC5 link with the 5G ProSe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AA6EB6"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02C11B27"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453B5FF7"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2236BD" w14:textId="11DD5470" w:rsidR="00AA6EB6" w:rsidRDefault="00AA6EB6" w:rsidP="00AA6EB6">
            <w:pPr>
              <w:pStyle w:val="TAC"/>
              <w:spacing w:before="20" w:after="20"/>
              <w:ind w:left="57" w:right="57"/>
              <w:jc w:val="left"/>
              <w:rPr>
                <w:lang w:eastAsia="zh-CN"/>
              </w:rPr>
            </w:pPr>
            <w:r>
              <w:rPr>
                <w:lang w:eastAsia="zh-CN"/>
              </w:rPr>
              <w:t>We do not see what to be confirmed, the SA2 spec quoted by OPPO should be clear already.</w:t>
            </w:r>
          </w:p>
        </w:tc>
      </w:tr>
      <w:tr w:rsidR="00AA6EB6"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4BABA1B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165FCDA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AA6EB6" w:rsidRDefault="00AA6EB6" w:rsidP="00AA6EB6">
            <w:pPr>
              <w:pStyle w:val="TAC"/>
              <w:spacing w:before="20" w:after="20"/>
              <w:ind w:left="57" w:right="57"/>
              <w:jc w:val="left"/>
              <w:rPr>
                <w:lang w:eastAsia="zh-CN"/>
              </w:rPr>
            </w:pPr>
          </w:p>
        </w:tc>
      </w:tr>
      <w:tr w:rsidR="00AA6EB6"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AA6EB6" w:rsidRDefault="00AA6EB6" w:rsidP="00AA6EB6">
            <w:pPr>
              <w:pStyle w:val="TAC"/>
              <w:spacing w:before="20" w:after="20"/>
              <w:ind w:left="57" w:right="57"/>
              <w:jc w:val="left"/>
              <w:rPr>
                <w:lang w:eastAsia="zh-CN"/>
              </w:rPr>
            </w:pPr>
          </w:p>
        </w:tc>
      </w:tr>
      <w:tr w:rsidR="00AA6EB6"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AA6EB6" w:rsidRDefault="00AA6EB6" w:rsidP="00AA6EB6">
            <w:pPr>
              <w:pStyle w:val="TAC"/>
              <w:spacing w:before="20" w:after="20"/>
              <w:ind w:left="57" w:right="57"/>
              <w:jc w:val="left"/>
              <w:rPr>
                <w:lang w:eastAsia="zh-CN"/>
              </w:rPr>
            </w:pPr>
          </w:p>
        </w:tc>
      </w:tr>
      <w:tr w:rsidR="00AA6EB6"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AA6EB6" w:rsidRDefault="00AA6EB6" w:rsidP="00AA6EB6">
            <w:pPr>
              <w:pStyle w:val="TAC"/>
              <w:spacing w:before="20" w:after="20"/>
              <w:ind w:left="57" w:right="57"/>
              <w:jc w:val="left"/>
              <w:rPr>
                <w:lang w:eastAsia="zh-CN"/>
              </w:rPr>
            </w:pPr>
          </w:p>
        </w:tc>
      </w:tr>
      <w:tr w:rsidR="00AA6EB6"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AA6EB6" w:rsidRDefault="00AA6EB6" w:rsidP="00AA6EB6">
            <w:pPr>
              <w:pStyle w:val="TAC"/>
              <w:spacing w:before="20" w:after="20"/>
              <w:ind w:left="57" w:right="57"/>
              <w:jc w:val="left"/>
              <w:rPr>
                <w:lang w:eastAsia="zh-CN"/>
              </w:rPr>
            </w:pPr>
          </w:p>
        </w:tc>
      </w:tr>
      <w:tr w:rsidR="00AA6EB6"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AA6EB6" w:rsidRDefault="00AA6EB6" w:rsidP="00AA6EB6">
            <w:pPr>
              <w:pStyle w:val="TAC"/>
              <w:spacing w:before="20" w:after="20"/>
              <w:ind w:left="57" w:right="57"/>
              <w:jc w:val="left"/>
              <w:rPr>
                <w:lang w:eastAsia="zh-CN"/>
              </w:rPr>
            </w:pPr>
          </w:p>
        </w:tc>
      </w:tr>
      <w:tr w:rsidR="00AA6EB6"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AA6EB6" w:rsidRDefault="00AA6EB6" w:rsidP="00AA6EB6">
            <w:pPr>
              <w:pStyle w:val="TAC"/>
              <w:spacing w:before="20" w:after="20"/>
              <w:ind w:left="57" w:right="57"/>
              <w:jc w:val="left"/>
              <w:rPr>
                <w:lang w:eastAsia="zh-CN"/>
              </w:rPr>
            </w:pPr>
          </w:p>
        </w:tc>
      </w:tr>
      <w:tr w:rsidR="00AA6EB6" w14:paraId="7D9B2A7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2D67E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8433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3677B6" w14:textId="77777777" w:rsidR="00AA6EB6" w:rsidRDefault="00AA6EB6" w:rsidP="00AA6EB6">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lastRenderedPageBreak/>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In last meeting we already agreed to include bearer ID in both first hop and second hop. Also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AA6EB6"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4B19598C"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268D285A"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86E9A66" w14:textId="1051CC08" w:rsidR="00AA6EB6" w:rsidRDefault="00AA6EB6" w:rsidP="00AA6EB6">
            <w:pPr>
              <w:pStyle w:val="TAC"/>
              <w:spacing w:before="20" w:after="20"/>
              <w:ind w:left="57" w:right="57"/>
              <w:jc w:val="left"/>
              <w:rPr>
                <w:lang w:eastAsia="zh-CN"/>
              </w:rPr>
            </w:pPr>
            <w:r>
              <w:rPr>
                <w:lang w:eastAsia="zh-CN"/>
              </w:rPr>
              <w:t>Agree with Xiaomi and Apple.</w:t>
            </w:r>
          </w:p>
        </w:tc>
      </w:tr>
      <w:tr w:rsidR="00AA6EB6"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91FF4CA"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DE7F0EC"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AA6EB6" w:rsidRDefault="00AA6EB6" w:rsidP="00AA6EB6">
            <w:pPr>
              <w:pStyle w:val="TAC"/>
              <w:spacing w:before="20" w:after="20"/>
              <w:ind w:left="57" w:right="57"/>
              <w:jc w:val="left"/>
              <w:rPr>
                <w:lang w:eastAsia="zh-CN"/>
              </w:rPr>
            </w:pPr>
          </w:p>
        </w:tc>
      </w:tr>
      <w:tr w:rsidR="00AA6EB6"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AA6EB6" w:rsidRDefault="00AA6EB6" w:rsidP="00AA6EB6">
            <w:pPr>
              <w:pStyle w:val="TAC"/>
              <w:spacing w:before="20" w:after="20"/>
              <w:ind w:left="57" w:right="57"/>
              <w:jc w:val="left"/>
              <w:rPr>
                <w:lang w:eastAsia="zh-CN"/>
              </w:rPr>
            </w:pPr>
          </w:p>
        </w:tc>
      </w:tr>
      <w:tr w:rsidR="00AA6EB6"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AA6EB6" w:rsidRDefault="00AA6EB6" w:rsidP="00AA6EB6">
            <w:pPr>
              <w:pStyle w:val="TAC"/>
              <w:spacing w:before="20" w:after="20"/>
              <w:ind w:left="57" w:right="57"/>
              <w:jc w:val="left"/>
              <w:rPr>
                <w:lang w:eastAsia="zh-CN"/>
              </w:rPr>
            </w:pPr>
          </w:p>
        </w:tc>
      </w:tr>
      <w:tr w:rsidR="00AA6EB6"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AA6EB6" w:rsidRDefault="00AA6EB6" w:rsidP="00AA6EB6">
            <w:pPr>
              <w:pStyle w:val="TAC"/>
              <w:spacing w:before="20" w:after="20"/>
              <w:ind w:left="57" w:right="57"/>
              <w:jc w:val="left"/>
              <w:rPr>
                <w:lang w:eastAsia="zh-CN"/>
              </w:rPr>
            </w:pPr>
          </w:p>
        </w:tc>
      </w:tr>
      <w:tr w:rsidR="00AA6EB6"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AA6EB6" w:rsidRDefault="00AA6EB6" w:rsidP="00AA6EB6">
            <w:pPr>
              <w:pStyle w:val="TAC"/>
              <w:spacing w:before="20" w:after="20"/>
              <w:ind w:left="57" w:right="57"/>
              <w:jc w:val="left"/>
              <w:rPr>
                <w:lang w:eastAsia="zh-CN"/>
              </w:rPr>
            </w:pPr>
          </w:p>
        </w:tc>
      </w:tr>
      <w:tr w:rsidR="00AA6EB6"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AA6EB6" w:rsidRDefault="00AA6EB6" w:rsidP="00AA6EB6">
            <w:pPr>
              <w:pStyle w:val="TAC"/>
              <w:spacing w:before="20" w:after="20"/>
              <w:ind w:left="57" w:right="57"/>
              <w:jc w:val="left"/>
              <w:rPr>
                <w:lang w:eastAsia="zh-CN"/>
              </w:rPr>
            </w:pPr>
          </w:p>
        </w:tc>
      </w:tr>
      <w:tr w:rsidR="00AA6EB6"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AA6EB6" w:rsidRDefault="00AA6EB6" w:rsidP="00AA6EB6">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AA6EB6"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24165C59"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08E192E2"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AA6EB6" w:rsidRDefault="00AA6EB6" w:rsidP="00AA6EB6">
            <w:pPr>
              <w:pStyle w:val="TAC"/>
              <w:spacing w:before="20" w:after="20"/>
              <w:ind w:left="57" w:right="57"/>
              <w:jc w:val="left"/>
              <w:rPr>
                <w:lang w:eastAsia="zh-CN"/>
              </w:rPr>
            </w:pPr>
          </w:p>
        </w:tc>
      </w:tr>
      <w:tr w:rsidR="00AA6EB6"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143316E5"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5AC81157"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AA6EB6" w:rsidRDefault="00AA6EB6" w:rsidP="00AA6EB6">
            <w:pPr>
              <w:pStyle w:val="TAC"/>
              <w:spacing w:before="20" w:after="20"/>
              <w:ind w:left="57" w:right="57"/>
              <w:jc w:val="left"/>
              <w:rPr>
                <w:lang w:eastAsia="zh-CN"/>
              </w:rPr>
            </w:pPr>
          </w:p>
        </w:tc>
      </w:tr>
      <w:tr w:rsidR="00AA6EB6"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AA6EB6" w:rsidRDefault="00AA6EB6" w:rsidP="00AA6EB6">
            <w:pPr>
              <w:pStyle w:val="TAC"/>
              <w:spacing w:before="20" w:after="20"/>
              <w:ind w:left="57" w:right="57"/>
              <w:jc w:val="left"/>
              <w:rPr>
                <w:lang w:eastAsia="zh-CN"/>
              </w:rPr>
            </w:pPr>
          </w:p>
        </w:tc>
      </w:tr>
      <w:tr w:rsidR="00AA6EB6"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AA6EB6" w:rsidRDefault="00AA6EB6" w:rsidP="00AA6EB6">
            <w:pPr>
              <w:pStyle w:val="TAC"/>
              <w:spacing w:before="20" w:after="20"/>
              <w:ind w:left="57" w:right="57"/>
              <w:jc w:val="left"/>
              <w:rPr>
                <w:lang w:eastAsia="zh-CN"/>
              </w:rPr>
            </w:pPr>
          </w:p>
        </w:tc>
      </w:tr>
      <w:tr w:rsidR="00AA6EB6"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AA6EB6" w:rsidRDefault="00AA6EB6" w:rsidP="00AA6EB6">
            <w:pPr>
              <w:pStyle w:val="TAC"/>
              <w:spacing w:before="20" w:after="20"/>
              <w:ind w:left="57" w:right="57"/>
              <w:jc w:val="left"/>
              <w:rPr>
                <w:lang w:eastAsia="zh-CN"/>
              </w:rPr>
            </w:pPr>
          </w:p>
        </w:tc>
      </w:tr>
      <w:tr w:rsidR="00AA6EB6"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AA6EB6" w:rsidRDefault="00AA6EB6" w:rsidP="00AA6EB6">
            <w:pPr>
              <w:pStyle w:val="TAC"/>
              <w:spacing w:before="20" w:after="20"/>
              <w:ind w:left="57" w:right="57"/>
              <w:jc w:val="left"/>
              <w:rPr>
                <w:lang w:eastAsia="zh-CN"/>
              </w:rPr>
            </w:pPr>
          </w:p>
        </w:tc>
      </w:tr>
      <w:tr w:rsidR="00AA6EB6"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AA6EB6" w:rsidRDefault="00AA6EB6" w:rsidP="00AA6EB6">
            <w:pPr>
              <w:pStyle w:val="TAC"/>
              <w:spacing w:before="20" w:after="20"/>
              <w:ind w:left="57" w:right="57"/>
              <w:jc w:val="left"/>
              <w:rPr>
                <w:lang w:eastAsia="zh-CN"/>
              </w:rPr>
            </w:pPr>
          </w:p>
        </w:tc>
      </w:tr>
      <w:tr w:rsidR="00AA6EB6"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AA6EB6" w:rsidRDefault="00AA6EB6" w:rsidP="00AA6EB6">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A10A1B" w:rsidP="007B1610">
            <w:pPr>
              <w:rPr>
                <w:rFonts w:eastAsia="宋体"/>
                <w:b/>
                <w:bCs/>
                <w:color w:val="0000FF"/>
                <w:sz w:val="16"/>
                <w:szCs w:val="16"/>
                <w:u w:val="single"/>
              </w:rPr>
            </w:pPr>
            <w:hyperlink r:id="rId27" w:history="1">
              <w:r w:rsidR="00F96C2B">
                <w:rPr>
                  <w:rStyle w:val="af2"/>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A10A1B" w:rsidP="00BF24EC">
            <w:pPr>
              <w:rPr>
                <w:rStyle w:val="af2"/>
                <w:rFonts w:eastAsia="宋体"/>
                <w:b/>
                <w:bCs/>
                <w:sz w:val="16"/>
                <w:szCs w:val="16"/>
              </w:rPr>
            </w:pPr>
            <w:hyperlink r:id="rId28" w:history="1">
              <w:r w:rsidR="00F96C2B">
                <w:rPr>
                  <w:rStyle w:val="af2"/>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 xml:space="preserve">Proposal 13: For U2U relay, PC5 adaptation layer header should include: source remote UE L2 ID, target remote UE L2 ID and BEARER ID. Considering the overhead, a mapping from the combination of source remote UE L2 ID and </w:t>
            </w:r>
            <w:r w:rsidRPr="008E2F90">
              <w:rPr>
                <w:sz w:val="16"/>
                <w:szCs w:val="16"/>
              </w:rPr>
              <w:lastRenderedPageBreak/>
              <w:t>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A10A1B" w:rsidP="00580E87">
            <w:pPr>
              <w:rPr>
                <w:rStyle w:val="af2"/>
                <w:rFonts w:eastAsia="宋体"/>
                <w:b/>
                <w:bCs/>
                <w:sz w:val="16"/>
                <w:szCs w:val="16"/>
              </w:rPr>
            </w:pPr>
            <w:hyperlink r:id="rId29" w:history="1">
              <w:r w:rsidR="00F96C2B">
                <w:rPr>
                  <w:rStyle w:val="af2"/>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A10A1B" w:rsidP="006763D9">
            <w:pPr>
              <w:rPr>
                <w:rStyle w:val="af2"/>
                <w:rFonts w:eastAsia="宋体"/>
                <w:b/>
                <w:bCs/>
                <w:sz w:val="16"/>
                <w:szCs w:val="16"/>
              </w:rPr>
            </w:pPr>
            <w:hyperlink r:id="rId30" w:history="1">
              <w:r w:rsidR="00F96C2B">
                <w:rPr>
                  <w:rStyle w:val="af2"/>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A10A1B" w:rsidP="000E77DE">
            <w:pPr>
              <w:rPr>
                <w:rStyle w:val="af2"/>
                <w:rFonts w:eastAsia="宋体"/>
                <w:b/>
                <w:bCs/>
                <w:sz w:val="16"/>
                <w:szCs w:val="16"/>
              </w:rPr>
            </w:pPr>
            <w:hyperlink r:id="rId31" w:history="1">
              <w:r w:rsidR="00F96C2B">
                <w:rPr>
                  <w:rStyle w:val="af2"/>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A10A1B" w:rsidP="009432ED">
            <w:pPr>
              <w:rPr>
                <w:rStyle w:val="af2"/>
                <w:rFonts w:eastAsia="宋体"/>
                <w:b/>
                <w:bCs/>
                <w:sz w:val="16"/>
                <w:szCs w:val="16"/>
              </w:rPr>
            </w:pPr>
            <w:hyperlink r:id="rId32" w:history="1">
              <w:r w:rsidR="00F96C2B">
                <w:rPr>
                  <w:rStyle w:val="af2"/>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A10A1B" w:rsidP="000E0AD3">
            <w:pPr>
              <w:rPr>
                <w:rStyle w:val="af2"/>
                <w:rFonts w:eastAsia="宋体"/>
                <w:b/>
                <w:bCs/>
                <w:sz w:val="16"/>
                <w:szCs w:val="16"/>
              </w:rPr>
            </w:pPr>
            <w:hyperlink r:id="rId33" w:history="1">
              <w:r w:rsidR="00F96C2B">
                <w:rPr>
                  <w:rStyle w:val="af2"/>
                  <w:rFonts w:eastAsia="宋体"/>
                  <w:b/>
                  <w:bCs/>
                  <w:sz w:val="16"/>
                  <w:szCs w:val="16"/>
                </w:rPr>
                <w:t>R2-2302922</w:t>
              </w:r>
            </w:hyperlink>
          </w:p>
          <w:p w14:paraId="6F41B21E" w14:textId="6F63B3D6" w:rsidR="005A1A6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A10A1B" w:rsidP="006B7715">
            <w:pPr>
              <w:rPr>
                <w:rStyle w:val="af2"/>
                <w:rFonts w:eastAsia="宋体"/>
                <w:b/>
                <w:bCs/>
                <w:sz w:val="16"/>
                <w:szCs w:val="16"/>
              </w:rPr>
            </w:pPr>
            <w:hyperlink r:id="rId34" w:history="1">
              <w:r w:rsidR="00F96C2B">
                <w:rPr>
                  <w:rStyle w:val="af2"/>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A10A1B" w:rsidP="002E6B3D">
            <w:pPr>
              <w:rPr>
                <w:rStyle w:val="af2"/>
                <w:rFonts w:eastAsia="宋体"/>
                <w:b/>
                <w:bCs/>
                <w:sz w:val="16"/>
                <w:szCs w:val="16"/>
              </w:rPr>
            </w:pPr>
            <w:hyperlink r:id="rId35" w:history="1">
              <w:r w:rsidR="00F96C2B">
                <w:rPr>
                  <w:rStyle w:val="af2"/>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 xml:space="preserve">Proposal 3: Relay UE determines the egress RLC channel based on the mapping from the ingress RLC channel to </w:t>
            </w:r>
            <w:r w:rsidRPr="008E2F90">
              <w:rPr>
                <w:sz w:val="16"/>
                <w:szCs w:val="16"/>
              </w:rPr>
              <w:lastRenderedPageBreak/>
              <w:t>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A10A1B" w:rsidP="006A214A">
            <w:pPr>
              <w:rPr>
                <w:rStyle w:val="af2"/>
                <w:rFonts w:eastAsia="宋体"/>
                <w:b/>
                <w:bCs/>
                <w:sz w:val="16"/>
                <w:szCs w:val="16"/>
              </w:rPr>
            </w:pPr>
            <w:hyperlink r:id="rId36" w:history="1">
              <w:r w:rsidR="00F96C2B">
                <w:rPr>
                  <w:rStyle w:val="af2"/>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A10A1B" w:rsidP="005357E9">
            <w:pPr>
              <w:rPr>
                <w:rStyle w:val="af2"/>
                <w:rFonts w:eastAsia="宋体"/>
                <w:b/>
                <w:bCs/>
                <w:sz w:val="16"/>
                <w:szCs w:val="16"/>
              </w:rPr>
            </w:pPr>
            <w:hyperlink r:id="rId37" w:history="1">
              <w:r w:rsidR="00F96C2B">
                <w:rPr>
                  <w:rStyle w:val="af2"/>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A10A1B" w:rsidP="00897FCF">
            <w:pPr>
              <w:rPr>
                <w:rStyle w:val="af2"/>
                <w:rFonts w:eastAsia="宋体"/>
                <w:b/>
                <w:bCs/>
                <w:sz w:val="16"/>
                <w:szCs w:val="16"/>
              </w:rPr>
            </w:pPr>
            <w:hyperlink r:id="rId38" w:history="1">
              <w:r w:rsidR="00F96C2B">
                <w:rPr>
                  <w:rStyle w:val="af2"/>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A10A1B" w:rsidP="00056D2E">
            <w:pPr>
              <w:rPr>
                <w:rStyle w:val="af2"/>
                <w:rFonts w:eastAsia="宋体"/>
                <w:b/>
                <w:bCs/>
                <w:sz w:val="16"/>
                <w:szCs w:val="16"/>
              </w:rPr>
            </w:pPr>
            <w:hyperlink r:id="rId39" w:history="1">
              <w:r w:rsidR="00F96C2B">
                <w:rPr>
                  <w:rStyle w:val="af2"/>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A10A1B" w:rsidP="006F6949">
            <w:pPr>
              <w:rPr>
                <w:rStyle w:val="af2"/>
                <w:rFonts w:eastAsia="宋体"/>
                <w:b/>
                <w:bCs/>
                <w:sz w:val="16"/>
                <w:szCs w:val="16"/>
              </w:rPr>
            </w:pPr>
            <w:hyperlink r:id="rId40" w:history="1">
              <w:r w:rsidR="00F96C2B">
                <w:rPr>
                  <w:rStyle w:val="af2"/>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lastRenderedPageBreak/>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lastRenderedPageBreak/>
              <w:t xml:space="preserve">Proposal 2: For L2 U2U relay, before the E2E PC5 link establishment, the local ID should be assigned on each hop via </w:t>
            </w:r>
            <w:r w:rsidRPr="003D4FE4">
              <w:rPr>
                <w:sz w:val="16"/>
                <w:szCs w:val="16"/>
              </w:rPr>
              <w:lastRenderedPageBreak/>
              <w:t xml:space="preserve">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Proposal 4: The UE identification carried in adaptation layer on the hop between one end UE#x and the Relay UE is a UE ID which can uniquely identify the peer end UE#y in the scope of the end UE#x.</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A10A1B" w:rsidP="00FA32ED">
            <w:pPr>
              <w:rPr>
                <w:rStyle w:val="af2"/>
                <w:rFonts w:eastAsia="宋体"/>
                <w:b/>
                <w:bCs/>
                <w:sz w:val="16"/>
                <w:szCs w:val="16"/>
              </w:rPr>
            </w:pPr>
            <w:hyperlink r:id="rId41" w:history="1">
              <w:r w:rsidR="00F96C2B">
                <w:rPr>
                  <w:rStyle w:val="af2"/>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A10A1B" w:rsidP="00205164">
            <w:pPr>
              <w:rPr>
                <w:rStyle w:val="af2"/>
                <w:rFonts w:eastAsia="宋体"/>
                <w:b/>
                <w:bCs/>
                <w:sz w:val="16"/>
                <w:szCs w:val="16"/>
              </w:rPr>
            </w:pPr>
            <w:hyperlink r:id="rId42" w:history="1">
              <w:r w:rsidR="00F96C2B">
                <w:rPr>
                  <w:rStyle w:val="af2"/>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A10A1B" w:rsidP="007C274E">
            <w:pPr>
              <w:rPr>
                <w:rStyle w:val="af2"/>
                <w:rFonts w:eastAsia="宋体"/>
                <w:b/>
                <w:bCs/>
                <w:sz w:val="16"/>
                <w:szCs w:val="16"/>
              </w:rPr>
            </w:pPr>
            <w:hyperlink r:id="rId43" w:history="1">
              <w:r w:rsidR="00F96C2B">
                <w:rPr>
                  <w:rStyle w:val="af2"/>
                  <w:rFonts w:eastAsia="宋体"/>
                  <w:b/>
                  <w:bCs/>
                  <w:sz w:val="16"/>
                  <w:szCs w:val="16"/>
                </w:rPr>
                <w:t>R2-2303572</w:t>
              </w:r>
            </w:hyperlink>
          </w:p>
          <w:p w14:paraId="7F30FAF8" w14:textId="3A597CBC" w:rsidR="00CC3BCC"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A10A1B" w:rsidP="004521D8">
            <w:pPr>
              <w:rPr>
                <w:rStyle w:val="af2"/>
                <w:rFonts w:eastAsia="宋体"/>
                <w:b/>
                <w:bCs/>
                <w:sz w:val="16"/>
                <w:szCs w:val="16"/>
              </w:rPr>
            </w:pPr>
            <w:hyperlink r:id="rId44" w:history="1">
              <w:r w:rsidR="00F96C2B">
                <w:rPr>
                  <w:rStyle w:val="af2"/>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A10A1B" w:rsidP="00072EA1">
            <w:pPr>
              <w:rPr>
                <w:rStyle w:val="af2"/>
                <w:rFonts w:eastAsia="宋体"/>
                <w:b/>
                <w:bCs/>
                <w:sz w:val="16"/>
                <w:szCs w:val="16"/>
              </w:rPr>
            </w:pPr>
            <w:hyperlink r:id="rId45" w:history="1">
              <w:r w:rsidR="00F96C2B">
                <w:rPr>
                  <w:rStyle w:val="af2"/>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A10A1B" w:rsidP="00603A29">
            <w:pPr>
              <w:rPr>
                <w:rStyle w:val="af2"/>
                <w:rFonts w:eastAsia="宋体"/>
                <w:b/>
                <w:bCs/>
                <w:sz w:val="16"/>
                <w:szCs w:val="16"/>
              </w:rPr>
            </w:pPr>
            <w:hyperlink r:id="rId46" w:history="1">
              <w:r w:rsidR="00F96C2B">
                <w:rPr>
                  <w:rStyle w:val="af2"/>
                  <w:rFonts w:eastAsia="宋体"/>
                  <w:b/>
                  <w:bCs/>
                  <w:sz w:val="16"/>
                  <w:szCs w:val="16"/>
                </w:rPr>
                <w:t>R2-2303934</w:t>
              </w:r>
            </w:hyperlink>
          </w:p>
          <w:p w14:paraId="5399A4E8" w14:textId="3978A851" w:rsidR="0092667C" w:rsidRPr="003D4FE4" w:rsidRDefault="00603A29" w:rsidP="00603A29">
            <w:pPr>
              <w:rPr>
                <w:sz w:val="16"/>
                <w:szCs w:val="16"/>
              </w:rPr>
            </w:pPr>
            <w:r w:rsidRPr="003D4FE4">
              <w:rPr>
                <w:rFonts w:eastAsia="宋体"/>
                <w:sz w:val="16"/>
                <w:szCs w:val="16"/>
              </w:rPr>
              <w:t>ASUSTeK</w:t>
            </w:r>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 xml:space="preserve">Different UE IDs are used in the SRAP header, and U2U Relay UE modifies the ID mappable to the destination remote UE in the SRAP header to the ID mappable to the source remote UE before sending the SRAP </w:t>
            </w:r>
            <w:r w:rsidRPr="003D4FE4">
              <w:rPr>
                <w:sz w:val="16"/>
                <w:szCs w:val="16"/>
              </w:rPr>
              <w:lastRenderedPageBreak/>
              <w:t>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U2U Relay UE assigns the ID mappable to the destination remote UE and provides it to the source remote UE in a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U2U Relay UE assigns the ID mappable to the source remote UE and provides it to the destination remote UE in a RRCReconfigurationSidelink message.</w:t>
            </w:r>
          </w:p>
        </w:tc>
      </w:tr>
      <w:tr w:rsidR="00ED6061" w14:paraId="4CB32DB0" w14:textId="77777777" w:rsidTr="00E17C00">
        <w:tc>
          <w:tcPr>
            <w:tcW w:w="780" w:type="pct"/>
            <w:shd w:val="clear" w:color="auto" w:fill="auto"/>
          </w:tcPr>
          <w:p w14:paraId="6F653245" w14:textId="4E4A7643" w:rsidR="00DA605E" w:rsidRPr="003D4FE4" w:rsidRDefault="00A10A1B" w:rsidP="00DA605E">
            <w:pPr>
              <w:rPr>
                <w:rStyle w:val="af2"/>
                <w:rFonts w:eastAsia="宋体"/>
                <w:b/>
                <w:bCs/>
                <w:sz w:val="16"/>
                <w:szCs w:val="16"/>
              </w:rPr>
            </w:pPr>
            <w:hyperlink r:id="rId47" w:history="1">
              <w:r w:rsidR="00F96C2B">
                <w:rPr>
                  <w:rStyle w:val="af2"/>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AA6EB6"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1057ACEC"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0E9196BB" w:rsidR="00AA6EB6" w:rsidRDefault="00AA6EB6" w:rsidP="00AA6EB6">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4F2EBF3" w14:textId="025031DE" w:rsidR="00AA6EB6" w:rsidRDefault="00AA6EB6" w:rsidP="00AA6EB6">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AA6EB6"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6FEF0CB7"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6B4A05A9"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AA6EB6" w:rsidRDefault="00AA6EB6" w:rsidP="00AA6EB6">
            <w:pPr>
              <w:pStyle w:val="TAC"/>
              <w:spacing w:before="20" w:after="20"/>
              <w:ind w:left="57" w:right="57"/>
              <w:jc w:val="left"/>
              <w:rPr>
                <w:lang w:eastAsia="zh-CN"/>
              </w:rPr>
            </w:pPr>
          </w:p>
        </w:tc>
      </w:tr>
      <w:tr w:rsidR="00AA6EB6"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AA6EB6" w:rsidRDefault="00AA6EB6" w:rsidP="00AA6EB6">
            <w:pPr>
              <w:pStyle w:val="TAC"/>
              <w:spacing w:before="20" w:after="20"/>
              <w:ind w:left="57" w:right="57"/>
              <w:jc w:val="left"/>
              <w:rPr>
                <w:lang w:eastAsia="zh-CN"/>
              </w:rPr>
            </w:pPr>
          </w:p>
        </w:tc>
      </w:tr>
      <w:tr w:rsidR="00AA6EB6"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AA6EB6" w:rsidRDefault="00AA6EB6" w:rsidP="00AA6EB6">
            <w:pPr>
              <w:pStyle w:val="TAC"/>
              <w:spacing w:before="20" w:after="20"/>
              <w:ind w:left="57" w:right="57"/>
              <w:jc w:val="left"/>
              <w:rPr>
                <w:lang w:eastAsia="zh-CN"/>
              </w:rPr>
            </w:pPr>
          </w:p>
        </w:tc>
      </w:tr>
      <w:tr w:rsidR="00AA6EB6"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AA6EB6" w:rsidRDefault="00AA6EB6" w:rsidP="00AA6EB6">
            <w:pPr>
              <w:pStyle w:val="TAC"/>
              <w:spacing w:before="20" w:after="20"/>
              <w:ind w:left="57" w:right="57"/>
              <w:jc w:val="left"/>
              <w:rPr>
                <w:lang w:eastAsia="zh-CN"/>
              </w:rPr>
            </w:pPr>
          </w:p>
        </w:tc>
      </w:tr>
      <w:tr w:rsidR="00AA6EB6"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AA6EB6" w:rsidRDefault="00AA6EB6" w:rsidP="00AA6EB6">
            <w:pPr>
              <w:pStyle w:val="TAC"/>
              <w:spacing w:before="20" w:after="20"/>
              <w:ind w:left="57" w:right="57"/>
              <w:jc w:val="left"/>
              <w:rPr>
                <w:lang w:eastAsia="zh-CN"/>
              </w:rPr>
            </w:pPr>
          </w:p>
        </w:tc>
      </w:tr>
      <w:tr w:rsidR="00AA6EB6"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AA6EB6" w:rsidRDefault="00AA6EB6" w:rsidP="00AA6EB6">
            <w:pPr>
              <w:pStyle w:val="TAC"/>
              <w:spacing w:before="20" w:after="20"/>
              <w:ind w:left="57" w:right="57"/>
              <w:jc w:val="left"/>
              <w:rPr>
                <w:lang w:eastAsia="zh-CN"/>
              </w:rPr>
            </w:pPr>
          </w:p>
        </w:tc>
      </w:tr>
      <w:tr w:rsidR="00AA6EB6"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AA6EB6" w:rsidRDefault="00AA6EB6" w:rsidP="00AA6EB6">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bookmarkStart w:id="9"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9"/>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0"/>
      <w:commentRangeStart w:id="11"/>
      <w:r w:rsidRPr="0007002D">
        <w:rPr>
          <w:rFonts w:ascii="Times New Roman" w:hAnsi="Times New Roman"/>
          <w:sz w:val="18"/>
          <w:szCs w:val="18"/>
        </w:rPr>
        <w:t>Option 4: Both source remote UE ID (local ID) and target remote UE ID (local ID) included in each hop.</w:t>
      </w:r>
      <w:commentRangeEnd w:id="10"/>
      <w:r w:rsidR="00987DE0">
        <w:rPr>
          <w:rStyle w:val="af3"/>
          <w:rFonts w:ascii="Times New Roman" w:hAnsi="Times New Roman"/>
          <w:b w:val="0"/>
          <w:bCs w:val="0"/>
          <w:lang w:val="en-US" w:eastAsia="en-US"/>
        </w:rPr>
        <w:commentReference w:id="10"/>
      </w:r>
      <w:commentRangeEnd w:id="11"/>
      <w:r w:rsidR="00E44A32">
        <w:rPr>
          <w:rStyle w:val="af3"/>
          <w:rFonts w:ascii="Times New Roman" w:hAnsi="Times New Roman"/>
          <w:b w:val="0"/>
          <w:bCs w:val="0"/>
          <w:lang w:val="en-US" w:eastAsia="en-US"/>
        </w:rPr>
        <w:commentReference w:id="11"/>
      </w:r>
    </w:p>
    <w:p w14:paraId="6001649E" w14:textId="0289796D" w:rsidR="00282E25"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2"/>
      <w:r w:rsidRPr="0007002D">
        <w:rPr>
          <w:rFonts w:ascii="Times New Roman" w:hAnsi="Times New Roman"/>
          <w:sz w:val="18"/>
          <w:szCs w:val="18"/>
        </w:rPr>
        <w:lastRenderedPageBreak/>
        <w:t>Option 5: A common ID for a pair between source UD and target remote UE included in each hop.</w:t>
      </w:r>
      <w:commentRangeEnd w:id="12"/>
      <w:r w:rsidR="00EC4651">
        <w:rPr>
          <w:rStyle w:val="af3"/>
          <w:rFonts w:ascii="Times New Roman" w:hAnsi="Times New Roman"/>
          <w:b w:val="0"/>
          <w:bCs w:val="0"/>
          <w:lang w:val="en-US" w:eastAsia="en-US"/>
        </w:rPr>
        <w:commentReference w:id="12"/>
      </w:r>
      <w:ins w:id="15" w:author="Lenovo_Lianhai" w:date="2023-04-21T14:05:00Z">
        <w:r w:rsidR="00E44A32" w:rsidRPr="00E44A32">
          <w:rPr>
            <w:rFonts w:ascii="Times New Roman" w:hAnsi="Times New Roman"/>
            <w:sz w:val="18"/>
            <w:szCs w:val="18"/>
            <w:highlight w:val="yellow"/>
          </w:rPr>
          <w:t xml:space="preserve"> </w:t>
        </w:r>
        <w:r w:rsidR="00E44A32" w:rsidRPr="00E44A32">
          <w:rPr>
            <w:rFonts w:ascii="Times New Roman" w:hAnsi="Times New Roman"/>
            <w:sz w:val="18"/>
            <w:szCs w:val="18"/>
          </w:rPr>
          <w:t>(Rapp: In option 5, a local pair ID for a pair between source UE and target U is included in each hop. Namely, common ID for a pair= local pair ID)</w:t>
        </w:r>
      </w:ins>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Option 5: 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every UE can use all the Layer-IDs if interested will all RSCs )</w:t>
            </w:r>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AA6EB6"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397D1FD3"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ABEA5" w14:textId="77777777" w:rsidR="00AA6EB6" w:rsidRDefault="00AA6EB6" w:rsidP="00AA6EB6">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36E2EF89" w14:textId="38B07404" w:rsidR="00AA6EB6" w:rsidRDefault="00AA6EB6" w:rsidP="00AA6EB6">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5FA082" w14:textId="77777777" w:rsidR="00AA6EB6" w:rsidRDefault="00AA6EB6" w:rsidP="00AA6EB6">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3B0C2925" w14:textId="439D7A03" w:rsidR="00AA6EB6" w:rsidRDefault="00AA6EB6" w:rsidP="00AA6EB6">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AA6EB6"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58FF93AD" w:rsidR="00AA6EB6" w:rsidRPr="00A661FE" w:rsidRDefault="00A661FE"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2945ACC0" w:rsidR="00AA6EB6" w:rsidRPr="00850BD0" w:rsidRDefault="00850BD0" w:rsidP="00850BD0">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49D54E9A" w14:textId="5EC75389" w:rsidR="00AA6EB6" w:rsidRPr="00E24FFD" w:rsidRDefault="00E24FFD" w:rsidP="007F7B76">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sidRPr="00E24FFD">
              <w:rPr>
                <w:rFonts w:eastAsiaTheme="minorEastAsia"/>
                <w:lang w:eastAsia="zh-CN"/>
              </w:rPr>
              <w:t>the destination L2 ID of target remote UE and the source L2 ID of source remote</w:t>
            </w:r>
            <w:r>
              <w:rPr>
                <w:rFonts w:eastAsiaTheme="minorEastAsia" w:hint="eastAsia"/>
                <w:lang w:eastAsia="zh-CN"/>
              </w:rPr>
              <w:t xml:space="preserve"> </w:t>
            </w:r>
            <w:r w:rsidRPr="00E24FFD">
              <w:rPr>
                <w:rFonts w:eastAsiaTheme="minorEastAsia"/>
                <w:lang w:eastAsia="zh-CN"/>
              </w:rPr>
              <w:t xml:space="preserve">UE are all needed. </w:t>
            </w:r>
            <w:r>
              <w:rPr>
                <w:rFonts w:eastAsiaTheme="minorEastAsia" w:hint="eastAsia"/>
                <w:lang w:eastAsia="zh-CN"/>
              </w:rPr>
              <w:t>We can take option3 as baseline. Further, i</w:t>
            </w:r>
            <w:r w:rsidRPr="00E24FFD">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sidR="007F7B76">
              <w:rPr>
                <w:rFonts w:eastAsiaTheme="minorEastAsia" w:hint="eastAsia"/>
                <w:lang w:eastAsia="zh-CN"/>
              </w:rPr>
              <w:t>can be further discussed.</w:t>
            </w:r>
          </w:p>
        </w:tc>
      </w:tr>
      <w:tr w:rsidR="00AA6EB6"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AA6EB6" w:rsidRDefault="00AA6EB6" w:rsidP="00AA6EB6">
            <w:pPr>
              <w:pStyle w:val="TAC"/>
              <w:spacing w:before="20" w:after="20"/>
              <w:ind w:left="57" w:right="57"/>
              <w:jc w:val="left"/>
              <w:rPr>
                <w:lang w:eastAsia="zh-CN"/>
              </w:rPr>
            </w:pPr>
          </w:p>
        </w:tc>
      </w:tr>
      <w:tr w:rsidR="00AA6EB6"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AA6EB6" w:rsidRDefault="00AA6EB6" w:rsidP="00AA6EB6">
            <w:pPr>
              <w:pStyle w:val="TAC"/>
              <w:spacing w:before="20" w:after="20"/>
              <w:ind w:left="57" w:right="57"/>
              <w:jc w:val="left"/>
              <w:rPr>
                <w:lang w:eastAsia="zh-CN"/>
              </w:rPr>
            </w:pPr>
          </w:p>
        </w:tc>
      </w:tr>
      <w:tr w:rsidR="00AA6EB6"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AA6EB6" w:rsidRDefault="00AA6EB6" w:rsidP="00AA6EB6">
            <w:pPr>
              <w:pStyle w:val="TAC"/>
              <w:spacing w:before="20" w:after="20"/>
              <w:ind w:left="57" w:right="57"/>
              <w:jc w:val="left"/>
              <w:rPr>
                <w:lang w:eastAsia="zh-CN"/>
              </w:rPr>
            </w:pPr>
          </w:p>
        </w:tc>
      </w:tr>
      <w:tr w:rsidR="00AA6EB6"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AA6EB6" w:rsidRDefault="00AA6EB6" w:rsidP="00AA6EB6">
            <w:pPr>
              <w:pStyle w:val="TAC"/>
              <w:spacing w:before="20" w:after="20"/>
              <w:ind w:left="57" w:right="57"/>
              <w:jc w:val="left"/>
              <w:rPr>
                <w:lang w:eastAsia="zh-CN"/>
              </w:rPr>
            </w:pPr>
          </w:p>
        </w:tc>
      </w:tr>
      <w:tr w:rsidR="00AA6EB6"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AA6EB6" w:rsidRDefault="00AA6EB6" w:rsidP="00AA6EB6">
            <w:pPr>
              <w:pStyle w:val="TAC"/>
              <w:spacing w:before="20" w:after="20"/>
              <w:ind w:left="57" w:right="57"/>
              <w:jc w:val="left"/>
              <w:rPr>
                <w:lang w:eastAsia="zh-CN"/>
              </w:rPr>
            </w:pPr>
          </w:p>
        </w:tc>
      </w:tr>
      <w:tr w:rsidR="00AA6EB6"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AA6EB6" w:rsidRDefault="00AA6EB6" w:rsidP="00AA6EB6">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16"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16"/>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w:t>
      </w:r>
      <w:commentRangeStart w:id="17"/>
      <w:r w:rsidR="00C16E7E">
        <w:rPr>
          <w:b/>
        </w:rPr>
        <w:t>common ID for the pair</w:t>
      </w:r>
      <w:commentRangeEnd w:id="17"/>
      <w:r w:rsidR="00E44A32">
        <w:rPr>
          <w:rStyle w:val="af3"/>
        </w:rPr>
        <w:commentReference w:id="17"/>
      </w:r>
      <w:r w:rsidR="00C16E7E">
        <w:rPr>
          <w:b/>
        </w:rPr>
        <w:t xml:space="preserve">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AA6EB6"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5DF84E43"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1715F5DD" w:rsidR="00AA6EB6" w:rsidRDefault="00AA6EB6" w:rsidP="00AA6EB6">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A9EF68F" w14:textId="26098E64" w:rsidR="00AA6EB6" w:rsidRDefault="00AA6EB6" w:rsidP="00AA6EB6">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57A85503" w14:textId="77777777" w:rsidR="00AA6EB6" w:rsidRDefault="00AA6EB6" w:rsidP="00AA6EB6">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2D6A4617" w14:textId="6FD24741" w:rsidR="00AA6EB6" w:rsidRDefault="00AA6EB6" w:rsidP="00AA6EB6">
            <w:pPr>
              <w:pStyle w:val="TAC"/>
              <w:spacing w:before="20" w:after="20"/>
              <w:ind w:left="57" w:right="57"/>
              <w:jc w:val="left"/>
              <w:rPr>
                <w:lang w:eastAsia="zh-CN"/>
              </w:rPr>
            </w:pPr>
            <w:r>
              <w:rPr>
                <w:lang w:eastAsia="zh-CN"/>
              </w:rPr>
              <w:t>In option 5, only relay UE is feasible to assign a common local ID for Tx and Rx UEs.</w:t>
            </w:r>
          </w:p>
        </w:tc>
      </w:tr>
      <w:tr w:rsidR="00AA6EB6"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2FB7A3A4"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3DDBF121"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4D2B04FF" w14:textId="7EC04A09"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AA6EB6" w:rsidRDefault="00AA6EB6" w:rsidP="00AA6EB6">
            <w:pPr>
              <w:pStyle w:val="TAC"/>
              <w:spacing w:before="20" w:after="20"/>
              <w:ind w:left="57" w:right="57"/>
              <w:jc w:val="left"/>
              <w:rPr>
                <w:lang w:eastAsia="zh-CN"/>
              </w:rPr>
            </w:pPr>
          </w:p>
        </w:tc>
      </w:tr>
      <w:tr w:rsidR="00AA6EB6"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AA6EB6" w:rsidRDefault="00AA6EB6" w:rsidP="00AA6EB6">
            <w:pPr>
              <w:pStyle w:val="TAC"/>
              <w:spacing w:before="20" w:after="20"/>
              <w:ind w:left="57" w:right="57"/>
              <w:jc w:val="left"/>
              <w:rPr>
                <w:lang w:eastAsia="zh-CN"/>
              </w:rPr>
            </w:pPr>
          </w:p>
        </w:tc>
      </w:tr>
      <w:tr w:rsidR="00AA6EB6"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AA6EB6" w:rsidRDefault="00AA6EB6" w:rsidP="00AA6EB6">
            <w:pPr>
              <w:pStyle w:val="TAC"/>
              <w:spacing w:before="20" w:after="20"/>
              <w:ind w:left="57" w:right="57"/>
              <w:jc w:val="left"/>
              <w:rPr>
                <w:lang w:eastAsia="zh-CN"/>
              </w:rPr>
            </w:pPr>
          </w:p>
        </w:tc>
      </w:tr>
      <w:tr w:rsidR="00AA6EB6"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AA6EB6" w:rsidRDefault="00AA6EB6" w:rsidP="00AA6EB6">
            <w:pPr>
              <w:pStyle w:val="TAC"/>
              <w:spacing w:before="20" w:after="20"/>
              <w:ind w:left="57" w:right="57"/>
              <w:jc w:val="left"/>
              <w:rPr>
                <w:lang w:eastAsia="zh-CN"/>
              </w:rPr>
            </w:pPr>
          </w:p>
        </w:tc>
      </w:tr>
      <w:tr w:rsidR="00AA6EB6"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AA6EB6" w:rsidRDefault="00AA6EB6" w:rsidP="00AA6EB6">
            <w:pPr>
              <w:pStyle w:val="TAC"/>
              <w:spacing w:before="20" w:after="20"/>
              <w:ind w:left="57" w:right="57"/>
              <w:jc w:val="left"/>
              <w:rPr>
                <w:lang w:eastAsia="zh-CN"/>
              </w:rPr>
            </w:pPr>
          </w:p>
        </w:tc>
      </w:tr>
      <w:tr w:rsidR="00AA6EB6"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AA6EB6" w:rsidRDefault="00AA6EB6" w:rsidP="00AA6EB6">
            <w:pPr>
              <w:pStyle w:val="TAC"/>
              <w:spacing w:before="20" w:after="20"/>
              <w:ind w:left="57" w:right="57"/>
              <w:jc w:val="left"/>
              <w:rPr>
                <w:lang w:eastAsia="zh-CN"/>
              </w:rPr>
            </w:pPr>
          </w:p>
        </w:tc>
      </w:tr>
      <w:tr w:rsidR="00AA6EB6"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AA6EB6" w:rsidRDefault="00AA6EB6" w:rsidP="00AA6EB6">
            <w:pPr>
              <w:pStyle w:val="TAC"/>
              <w:spacing w:before="20" w:after="20"/>
              <w:ind w:left="57" w:right="57"/>
              <w:jc w:val="left"/>
              <w:rPr>
                <w:lang w:eastAsia="zh-CN"/>
              </w:rPr>
            </w:pPr>
          </w:p>
        </w:tc>
      </w:tr>
      <w:tr w:rsidR="00AA6EB6"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AA6EB6" w:rsidRDefault="00AA6EB6" w:rsidP="00AA6EB6">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A10A1B" w:rsidP="007B1610">
            <w:pPr>
              <w:rPr>
                <w:rFonts w:eastAsia="宋体"/>
                <w:b/>
                <w:bCs/>
                <w:color w:val="0000FF"/>
                <w:sz w:val="16"/>
                <w:szCs w:val="16"/>
                <w:u w:val="single"/>
              </w:rPr>
            </w:pPr>
            <w:hyperlink r:id="rId52" w:history="1">
              <w:r w:rsidR="00F96C2B">
                <w:rPr>
                  <w:rStyle w:val="af2"/>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A10A1B" w:rsidP="00754B1B">
            <w:pPr>
              <w:rPr>
                <w:rStyle w:val="af2"/>
                <w:rFonts w:eastAsia="宋体"/>
                <w:b/>
                <w:bCs/>
                <w:sz w:val="16"/>
                <w:szCs w:val="16"/>
              </w:rPr>
            </w:pPr>
            <w:hyperlink r:id="rId53" w:history="1">
              <w:r w:rsidR="00F96C2B">
                <w:rPr>
                  <w:rStyle w:val="af2"/>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A10A1B" w:rsidP="008349FE">
            <w:pPr>
              <w:rPr>
                <w:rStyle w:val="af2"/>
                <w:rFonts w:eastAsia="宋体"/>
                <w:b/>
                <w:bCs/>
                <w:sz w:val="16"/>
                <w:szCs w:val="16"/>
              </w:rPr>
            </w:pPr>
            <w:hyperlink r:id="rId54" w:history="1">
              <w:r w:rsidR="00F96C2B">
                <w:rPr>
                  <w:rStyle w:val="af2"/>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A10A1B" w:rsidP="009432ED">
            <w:pPr>
              <w:rPr>
                <w:rStyle w:val="af2"/>
                <w:rFonts w:eastAsia="宋体"/>
                <w:b/>
                <w:bCs/>
                <w:sz w:val="16"/>
                <w:szCs w:val="16"/>
              </w:rPr>
            </w:pPr>
            <w:hyperlink r:id="rId55" w:history="1">
              <w:r w:rsidR="00F96C2B">
                <w:rPr>
                  <w:rStyle w:val="af2"/>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A10A1B" w:rsidP="002E6B3D">
            <w:pPr>
              <w:rPr>
                <w:rStyle w:val="af2"/>
                <w:rFonts w:eastAsia="宋体"/>
                <w:b/>
                <w:bCs/>
                <w:sz w:val="16"/>
                <w:szCs w:val="16"/>
              </w:rPr>
            </w:pPr>
            <w:hyperlink r:id="rId56" w:history="1">
              <w:r w:rsidR="00F96C2B">
                <w:rPr>
                  <w:rStyle w:val="af2"/>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A10A1B" w:rsidP="00897FCF">
            <w:pPr>
              <w:rPr>
                <w:rStyle w:val="af2"/>
                <w:rFonts w:eastAsia="宋体"/>
                <w:b/>
                <w:bCs/>
                <w:sz w:val="16"/>
                <w:szCs w:val="16"/>
              </w:rPr>
            </w:pPr>
            <w:hyperlink r:id="rId57" w:history="1">
              <w:r w:rsidR="00F96C2B">
                <w:rPr>
                  <w:rStyle w:val="af2"/>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A10A1B" w:rsidP="006F6949">
            <w:pPr>
              <w:rPr>
                <w:rStyle w:val="af2"/>
                <w:rFonts w:eastAsia="宋体"/>
                <w:b/>
                <w:bCs/>
                <w:sz w:val="16"/>
                <w:szCs w:val="16"/>
              </w:rPr>
            </w:pPr>
            <w:hyperlink r:id="rId58" w:history="1">
              <w:r w:rsidR="00F96C2B">
                <w:rPr>
                  <w:rStyle w:val="af2"/>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lastRenderedPageBreak/>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lastRenderedPageBreak/>
              <w:t xml:space="preserve">Proposal 7: As same as in Rel-16 V2X, the E2E PC5-RRC connection can be considered as established once E2E PC5 </w:t>
            </w:r>
            <w:r w:rsidRPr="003D4FE4">
              <w:rPr>
                <w:sz w:val="16"/>
                <w:szCs w:val="16"/>
              </w:rPr>
              <w:lastRenderedPageBreak/>
              <w:t xml:space="preserve">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A10A1B" w:rsidP="007C274E">
            <w:pPr>
              <w:rPr>
                <w:rStyle w:val="af2"/>
                <w:rFonts w:eastAsia="宋体"/>
                <w:b/>
                <w:bCs/>
                <w:sz w:val="16"/>
                <w:szCs w:val="16"/>
              </w:rPr>
            </w:pPr>
            <w:hyperlink r:id="rId59" w:history="1">
              <w:r w:rsidR="00F96C2B">
                <w:rPr>
                  <w:rStyle w:val="af2"/>
                  <w:rFonts w:eastAsia="宋体"/>
                  <w:b/>
                  <w:bCs/>
                  <w:sz w:val="16"/>
                  <w:szCs w:val="16"/>
                </w:rPr>
                <w:t>R2-2303572</w:t>
              </w:r>
            </w:hyperlink>
          </w:p>
          <w:p w14:paraId="001AC39E" w14:textId="0C515BB6" w:rsidR="005A1A60" w:rsidRPr="002024EC" w:rsidRDefault="007C274E" w:rsidP="007C274E">
            <w:pPr>
              <w:rPr>
                <w:sz w:val="16"/>
                <w:szCs w:val="16"/>
              </w:rPr>
            </w:pPr>
            <w:r w:rsidRPr="003D4FE4">
              <w:rPr>
                <w:rFonts w:eastAsia="宋体"/>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A10A1B" w:rsidP="00E57782">
            <w:pPr>
              <w:rPr>
                <w:rStyle w:val="af2"/>
                <w:rFonts w:eastAsia="宋体"/>
                <w:b/>
                <w:bCs/>
                <w:sz w:val="16"/>
                <w:szCs w:val="16"/>
              </w:rPr>
            </w:pPr>
            <w:hyperlink r:id="rId60" w:history="1">
              <w:r w:rsidR="00F96C2B">
                <w:rPr>
                  <w:rStyle w:val="af2"/>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AA6EB6"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4F8B66E0"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31F68AAC"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AA6EB6" w:rsidRDefault="00AA6EB6" w:rsidP="00AA6EB6">
            <w:pPr>
              <w:pStyle w:val="TAC"/>
              <w:spacing w:before="20" w:after="20"/>
              <w:ind w:left="57" w:right="57"/>
              <w:jc w:val="left"/>
              <w:rPr>
                <w:lang w:eastAsia="zh-CN"/>
              </w:rPr>
            </w:pPr>
          </w:p>
        </w:tc>
      </w:tr>
      <w:tr w:rsidR="00AA6EB6"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05476E9"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9783C1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AA6EB6" w:rsidRDefault="00AA6EB6" w:rsidP="00AA6EB6">
            <w:pPr>
              <w:pStyle w:val="TAC"/>
              <w:spacing w:before="20" w:after="20"/>
              <w:ind w:left="57" w:right="57"/>
              <w:jc w:val="left"/>
              <w:rPr>
                <w:lang w:eastAsia="zh-CN"/>
              </w:rPr>
            </w:pPr>
          </w:p>
        </w:tc>
      </w:tr>
      <w:tr w:rsidR="00AA6EB6"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AA6EB6" w:rsidRDefault="00AA6EB6" w:rsidP="00AA6EB6">
            <w:pPr>
              <w:pStyle w:val="TAC"/>
              <w:spacing w:before="20" w:after="20"/>
              <w:ind w:left="57" w:right="57"/>
              <w:jc w:val="left"/>
              <w:rPr>
                <w:lang w:eastAsia="zh-CN"/>
              </w:rPr>
            </w:pPr>
          </w:p>
        </w:tc>
      </w:tr>
      <w:tr w:rsidR="00AA6EB6"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AA6EB6" w:rsidRDefault="00AA6EB6" w:rsidP="00AA6EB6">
            <w:pPr>
              <w:pStyle w:val="TAC"/>
              <w:spacing w:before="20" w:after="20"/>
              <w:ind w:left="57" w:right="57"/>
              <w:jc w:val="left"/>
              <w:rPr>
                <w:lang w:eastAsia="zh-CN"/>
              </w:rPr>
            </w:pPr>
          </w:p>
        </w:tc>
      </w:tr>
      <w:tr w:rsidR="00AA6EB6"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AA6EB6" w:rsidRDefault="00AA6EB6" w:rsidP="00AA6EB6">
            <w:pPr>
              <w:pStyle w:val="TAC"/>
              <w:spacing w:before="20" w:after="20"/>
              <w:ind w:left="57" w:right="57"/>
              <w:jc w:val="left"/>
              <w:rPr>
                <w:lang w:eastAsia="zh-CN"/>
              </w:rPr>
            </w:pPr>
          </w:p>
        </w:tc>
      </w:tr>
      <w:tr w:rsidR="00AA6EB6"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AA6EB6" w:rsidRDefault="00AA6EB6" w:rsidP="00AA6EB6">
            <w:pPr>
              <w:pStyle w:val="TAC"/>
              <w:spacing w:before="20" w:after="20"/>
              <w:ind w:left="57" w:right="57"/>
              <w:jc w:val="left"/>
              <w:rPr>
                <w:lang w:eastAsia="zh-CN"/>
              </w:rPr>
            </w:pPr>
          </w:p>
        </w:tc>
      </w:tr>
      <w:tr w:rsidR="00AA6EB6"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AA6EB6" w:rsidRDefault="00AA6EB6" w:rsidP="00AA6EB6">
            <w:pPr>
              <w:pStyle w:val="TAC"/>
              <w:spacing w:before="20" w:after="20"/>
              <w:ind w:left="57" w:right="57"/>
              <w:jc w:val="left"/>
              <w:rPr>
                <w:lang w:eastAsia="zh-CN"/>
              </w:rPr>
            </w:pPr>
          </w:p>
        </w:tc>
      </w:tr>
      <w:tr w:rsidR="00AA6EB6"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AA6EB6" w:rsidRDefault="00AA6EB6" w:rsidP="00AA6EB6">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lastRenderedPageBreak/>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AA6EB6"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472E39D3"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536D405F"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312B5D2" w14:textId="214B6BDB" w:rsidR="00AA6EB6" w:rsidRDefault="00AA6EB6" w:rsidP="00AA6EB6">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AA6EB6"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2F93CFE2"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00E407B6"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AA6EB6" w:rsidRDefault="00AA6EB6" w:rsidP="00AA6EB6">
            <w:pPr>
              <w:pStyle w:val="TAC"/>
              <w:spacing w:before="20" w:after="20"/>
              <w:ind w:left="57" w:right="57"/>
              <w:jc w:val="left"/>
              <w:rPr>
                <w:lang w:eastAsia="zh-CN"/>
              </w:rPr>
            </w:pPr>
          </w:p>
        </w:tc>
      </w:tr>
      <w:tr w:rsidR="00AA6EB6"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AA6EB6" w:rsidRDefault="00AA6EB6" w:rsidP="00AA6EB6">
            <w:pPr>
              <w:pStyle w:val="TAC"/>
              <w:spacing w:before="20" w:after="20"/>
              <w:ind w:left="57" w:right="57"/>
              <w:jc w:val="left"/>
              <w:rPr>
                <w:lang w:eastAsia="zh-CN"/>
              </w:rPr>
            </w:pPr>
          </w:p>
        </w:tc>
      </w:tr>
      <w:tr w:rsidR="00AA6EB6"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AA6EB6" w:rsidRDefault="00AA6EB6" w:rsidP="00AA6EB6">
            <w:pPr>
              <w:pStyle w:val="TAC"/>
              <w:spacing w:before="20" w:after="20"/>
              <w:ind w:left="57" w:right="57"/>
              <w:jc w:val="left"/>
              <w:rPr>
                <w:lang w:eastAsia="zh-CN"/>
              </w:rPr>
            </w:pPr>
          </w:p>
        </w:tc>
      </w:tr>
      <w:tr w:rsidR="00AA6EB6"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AA6EB6" w:rsidRDefault="00AA6EB6" w:rsidP="00AA6EB6">
            <w:pPr>
              <w:pStyle w:val="TAC"/>
              <w:spacing w:before="20" w:after="20"/>
              <w:ind w:left="57" w:right="57"/>
              <w:jc w:val="left"/>
              <w:rPr>
                <w:lang w:eastAsia="zh-CN"/>
              </w:rPr>
            </w:pPr>
          </w:p>
        </w:tc>
      </w:tr>
      <w:tr w:rsidR="00AA6EB6"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AA6EB6" w:rsidRDefault="00AA6EB6" w:rsidP="00AA6EB6">
            <w:pPr>
              <w:pStyle w:val="TAC"/>
              <w:spacing w:before="20" w:after="20"/>
              <w:ind w:left="57" w:right="57"/>
              <w:jc w:val="left"/>
              <w:rPr>
                <w:lang w:eastAsia="zh-CN"/>
              </w:rPr>
            </w:pPr>
          </w:p>
        </w:tc>
      </w:tr>
      <w:tr w:rsidR="00AA6EB6"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AA6EB6" w:rsidRDefault="00AA6EB6" w:rsidP="00AA6EB6">
            <w:pPr>
              <w:pStyle w:val="TAC"/>
              <w:spacing w:before="20" w:after="20"/>
              <w:ind w:left="57" w:right="57"/>
              <w:jc w:val="left"/>
              <w:rPr>
                <w:lang w:eastAsia="zh-CN"/>
              </w:rPr>
            </w:pPr>
          </w:p>
        </w:tc>
      </w:tr>
      <w:tr w:rsidR="00AA6EB6"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AA6EB6" w:rsidRDefault="00AA6EB6" w:rsidP="00AA6EB6">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lastRenderedPageBreak/>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A10A1B" w:rsidP="00D16B1F">
            <w:pPr>
              <w:rPr>
                <w:rStyle w:val="af2"/>
                <w:rFonts w:eastAsia="宋体"/>
                <w:b/>
                <w:bCs/>
                <w:sz w:val="16"/>
                <w:szCs w:val="16"/>
              </w:rPr>
            </w:pPr>
            <w:hyperlink r:id="rId61" w:history="1">
              <w:r w:rsidR="00F96C2B">
                <w:rPr>
                  <w:rStyle w:val="af2"/>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Proposal 10: The end-to-end PDB parameter needs to be splitted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A10A1B" w:rsidP="00580E87">
            <w:pPr>
              <w:rPr>
                <w:rStyle w:val="af2"/>
                <w:rFonts w:eastAsia="宋体"/>
                <w:b/>
                <w:bCs/>
                <w:sz w:val="16"/>
                <w:szCs w:val="16"/>
              </w:rPr>
            </w:pPr>
            <w:hyperlink r:id="rId62" w:history="1">
              <w:r w:rsidR="00F96C2B">
                <w:rPr>
                  <w:rStyle w:val="af2"/>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A10A1B" w:rsidP="00977977">
            <w:pPr>
              <w:rPr>
                <w:rStyle w:val="af2"/>
                <w:rFonts w:eastAsia="宋体"/>
                <w:b/>
                <w:bCs/>
                <w:sz w:val="16"/>
                <w:szCs w:val="16"/>
              </w:rPr>
            </w:pPr>
            <w:hyperlink r:id="rId63" w:history="1">
              <w:r w:rsidR="00F96C2B">
                <w:rPr>
                  <w:rStyle w:val="af2"/>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A10A1B" w:rsidP="009432ED">
            <w:pPr>
              <w:rPr>
                <w:rStyle w:val="af2"/>
                <w:rFonts w:eastAsia="宋体"/>
                <w:b/>
                <w:bCs/>
                <w:sz w:val="16"/>
                <w:szCs w:val="16"/>
              </w:rPr>
            </w:pPr>
            <w:hyperlink r:id="rId64" w:history="1">
              <w:r w:rsidR="00F96C2B">
                <w:rPr>
                  <w:rStyle w:val="af2"/>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A10A1B" w:rsidP="000E0AD3">
            <w:pPr>
              <w:rPr>
                <w:rStyle w:val="af2"/>
                <w:rFonts w:eastAsia="宋体"/>
                <w:b/>
                <w:bCs/>
                <w:sz w:val="16"/>
                <w:szCs w:val="16"/>
              </w:rPr>
            </w:pPr>
            <w:hyperlink r:id="rId65" w:history="1">
              <w:r w:rsidR="00F96C2B">
                <w:rPr>
                  <w:rStyle w:val="af2"/>
                  <w:rFonts w:eastAsia="宋体"/>
                  <w:b/>
                  <w:bCs/>
                  <w:sz w:val="16"/>
                  <w:szCs w:val="16"/>
                </w:rPr>
                <w:t>R2-2302922</w:t>
              </w:r>
            </w:hyperlink>
          </w:p>
          <w:p w14:paraId="26D98A3B" w14:textId="5DED65E9" w:rsidR="000C499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A10A1B" w:rsidP="006B7715">
            <w:pPr>
              <w:rPr>
                <w:rStyle w:val="af2"/>
                <w:rFonts w:eastAsia="宋体"/>
                <w:b/>
                <w:bCs/>
                <w:sz w:val="16"/>
                <w:szCs w:val="16"/>
              </w:rPr>
            </w:pPr>
            <w:hyperlink r:id="rId66" w:history="1">
              <w:r w:rsidR="00F96C2B">
                <w:rPr>
                  <w:rStyle w:val="af2"/>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A10A1B" w:rsidP="002E6B3D">
            <w:pPr>
              <w:rPr>
                <w:rStyle w:val="af2"/>
                <w:rFonts w:eastAsia="宋体"/>
                <w:b/>
                <w:bCs/>
                <w:sz w:val="16"/>
                <w:szCs w:val="16"/>
              </w:rPr>
            </w:pPr>
            <w:hyperlink r:id="rId67" w:history="1">
              <w:r w:rsidR="00F96C2B">
                <w:rPr>
                  <w:rStyle w:val="af2"/>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A10A1B" w:rsidP="00897FCF">
            <w:pPr>
              <w:rPr>
                <w:rStyle w:val="af2"/>
                <w:rFonts w:eastAsia="宋体"/>
                <w:b/>
                <w:bCs/>
                <w:sz w:val="16"/>
                <w:szCs w:val="16"/>
              </w:rPr>
            </w:pPr>
            <w:hyperlink r:id="rId68" w:history="1">
              <w:r w:rsidR="00F96C2B">
                <w:rPr>
                  <w:rStyle w:val="af2"/>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A10A1B" w:rsidP="006F6949">
            <w:pPr>
              <w:rPr>
                <w:rStyle w:val="af2"/>
                <w:rFonts w:eastAsia="宋体"/>
                <w:b/>
                <w:bCs/>
                <w:sz w:val="16"/>
                <w:szCs w:val="16"/>
              </w:rPr>
            </w:pPr>
            <w:hyperlink r:id="rId69" w:history="1">
              <w:r w:rsidR="00F96C2B">
                <w:rPr>
                  <w:rStyle w:val="af2"/>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lastRenderedPageBreak/>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OoC,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t>Proposal 12: The existing RSRP measurement report and CBR measurement report can be used to assist Tx end UE or its gNB on QoS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A10A1B" w:rsidP="00205164">
            <w:pPr>
              <w:rPr>
                <w:rStyle w:val="af2"/>
                <w:rFonts w:eastAsia="宋体"/>
                <w:b/>
                <w:bCs/>
                <w:sz w:val="16"/>
                <w:szCs w:val="16"/>
              </w:rPr>
            </w:pPr>
            <w:hyperlink r:id="rId70" w:history="1">
              <w:r w:rsidR="00F96C2B">
                <w:rPr>
                  <w:rStyle w:val="af2"/>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A10A1B" w:rsidP="007C274E">
            <w:pPr>
              <w:rPr>
                <w:rStyle w:val="af2"/>
                <w:rFonts w:eastAsia="宋体"/>
                <w:b/>
                <w:bCs/>
                <w:sz w:val="16"/>
                <w:szCs w:val="16"/>
              </w:rPr>
            </w:pPr>
            <w:hyperlink r:id="rId71" w:history="1">
              <w:r w:rsidR="00F96C2B">
                <w:rPr>
                  <w:rStyle w:val="af2"/>
                  <w:rFonts w:eastAsia="宋体"/>
                  <w:b/>
                  <w:bCs/>
                  <w:sz w:val="16"/>
                  <w:szCs w:val="16"/>
                </w:rPr>
                <w:t>R2-2303572</w:t>
              </w:r>
            </w:hyperlink>
          </w:p>
          <w:p w14:paraId="2186113B" w14:textId="3A785682" w:rsidR="00703D95"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E17C00">
        <w:tc>
          <w:tcPr>
            <w:tcW w:w="780" w:type="pct"/>
            <w:shd w:val="clear" w:color="auto" w:fill="auto"/>
          </w:tcPr>
          <w:p w14:paraId="3C53D099" w14:textId="46BAC28E" w:rsidR="004521D8" w:rsidRPr="003D4FE4" w:rsidRDefault="00A10A1B" w:rsidP="004521D8">
            <w:pPr>
              <w:rPr>
                <w:rStyle w:val="af2"/>
                <w:rFonts w:eastAsia="宋体"/>
                <w:b/>
                <w:bCs/>
                <w:sz w:val="16"/>
                <w:szCs w:val="16"/>
              </w:rPr>
            </w:pPr>
            <w:hyperlink r:id="rId72" w:history="1">
              <w:r w:rsidR="00F96C2B">
                <w:rPr>
                  <w:rStyle w:val="af2"/>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A10A1B" w:rsidP="00072EA1">
            <w:pPr>
              <w:rPr>
                <w:rStyle w:val="af2"/>
                <w:rFonts w:eastAsia="宋体"/>
                <w:b/>
                <w:bCs/>
                <w:sz w:val="16"/>
                <w:szCs w:val="16"/>
              </w:rPr>
            </w:pPr>
            <w:hyperlink r:id="rId73" w:history="1">
              <w:r w:rsidR="00F96C2B">
                <w:rPr>
                  <w:rStyle w:val="af2"/>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A10A1B" w:rsidP="00E96EE6">
            <w:pPr>
              <w:rPr>
                <w:rStyle w:val="af2"/>
                <w:rFonts w:eastAsia="宋体"/>
                <w:b/>
                <w:bCs/>
                <w:sz w:val="16"/>
                <w:szCs w:val="16"/>
              </w:rPr>
            </w:pPr>
            <w:hyperlink r:id="rId74" w:history="1">
              <w:r w:rsidR="00F96C2B">
                <w:rPr>
                  <w:rStyle w:val="af2"/>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e.g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Which layer (AS layer or upper layer e.g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Aligned with L3 U2U, and ProSe layer has QoS profiles</w:t>
            </w:r>
          </w:p>
        </w:tc>
      </w:tr>
      <w:tr w:rsidR="00AA6EB6"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2CF22991"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61317385" w:rsidR="00AA6EB6" w:rsidRDefault="00AA6EB6" w:rsidP="00AA6EB6">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FDB0D6" w14:textId="412998F9" w:rsidR="00AA6EB6" w:rsidRDefault="00AA6EB6" w:rsidP="00AA6EB6">
            <w:pPr>
              <w:pStyle w:val="TAC"/>
              <w:spacing w:before="20" w:after="20"/>
              <w:ind w:left="57" w:right="57"/>
              <w:jc w:val="left"/>
              <w:rPr>
                <w:lang w:eastAsia="zh-CN"/>
              </w:rPr>
            </w:pPr>
            <w:r>
              <w:rPr>
                <w:lang w:eastAsia="zh-CN"/>
              </w:rPr>
              <w:t xml:space="preserve">SA2 has concluded that </w:t>
            </w:r>
            <w:r w:rsidRPr="00223B54">
              <w:rPr>
                <w:lang w:eastAsia="zh-CN"/>
              </w:rPr>
              <w:t>For Layer-2 UE-to-UE Relay, RAN WGs will define how the E2E QoS will be handled and split over the PC5 links</w:t>
            </w:r>
            <w:r>
              <w:rPr>
                <w:lang w:eastAsia="zh-CN"/>
              </w:rPr>
              <w:t>, which is captured in SA2 TR.</w:t>
            </w:r>
          </w:p>
        </w:tc>
      </w:tr>
      <w:tr w:rsidR="00AA6EB6"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015399F0"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0E6F722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44C946B9" w14:textId="5E124CF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AA6EB6"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AA6EB6" w:rsidRDefault="00AA6EB6" w:rsidP="00AA6EB6">
            <w:pPr>
              <w:pStyle w:val="TAC"/>
              <w:spacing w:before="20" w:after="20"/>
              <w:ind w:left="57" w:right="57"/>
              <w:jc w:val="left"/>
              <w:rPr>
                <w:lang w:eastAsia="zh-CN"/>
              </w:rPr>
            </w:pPr>
          </w:p>
        </w:tc>
      </w:tr>
      <w:tr w:rsidR="00AA6EB6"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AA6EB6" w:rsidRDefault="00AA6EB6" w:rsidP="00AA6EB6">
            <w:pPr>
              <w:pStyle w:val="TAC"/>
              <w:spacing w:before="20" w:after="20"/>
              <w:ind w:left="57" w:right="57"/>
              <w:jc w:val="left"/>
              <w:rPr>
                <w:lang w:eastAsia="zh-CN"/>
              </w:rPr>
            </w:pPr>
          </w:p>
        </w:tc>
      </w:tr>
      <w:tr w:rsidR="00AA6EB6"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AA6EB6" w:rsidRDefault="00AA6EB6" w:rsidP="00AA6EB6">
            <w:pPr>
              <w:pStyle w:val="TAC"/>
              <w:spacing w:before="20" w:after="20"/>
              <w:ind w:left="57" w:right="57"/>
              <w:jc w:val="left"/>
              <w:rPr>
                <w:lang w:eastAsia="zh-CN"/>
              </w:rPr>
            </w:pPr>
          </w:p>
        </w:tc>
      </w:tr>
      <w:tr w:rsidR="00AA6EB6"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AA6EB6" w:rsidRDefault="00AA6EB6" w:rsidP="00AA6EB6">
            <w:pPr>
              <w:pStyle w:val="TAC"/>
              <w:spacing w:before="20" w:after="20"/>
              <w:ind w:left="57" w:right="57"/>
              <w:jc w:val="left"/>
              <w:rPr>
                <w:lang w:eastAsia="zh-CN"/>
              </w:rPr>
            </w:pPr>
          </w:p>
        </w:tc>
      </w:tr>
      <w:tr w:rsidR="00AA6EB6"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AA6EB6" w:rsidRDefault="00AA6EB6" w:rsidP="00AA6EB6">
            <w:pPr>
              <w:pStyle w:val="TAC"/>
              <w:spacing w:before="20" w:after="20"/>
              <w:ind w:left="57" w:right="57"/>
              <w:jc w:val="left"/>
              <w:rPr>
                <w:lang w:eastAsia="zh-CN"/>
              </w:rPr>
            </w:pPr>
          </w:p>
        </w:tc>
      </w:tr>
      <w:tr w:rsidR="00AA6EB6"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AA6EB6" w:rsidRDefault="00AA6EB6" w:rsidP="00AA6EB6">
            <w:pPr>
              <w:pStyle w:val="TAC"/>
              <w:spacing w:before="20" w:after="20"/>
              <w:ind w:left="57" w:right="57"/>
              <w:jc w:val="left"/>
              <w:rPr>
                <w:lang w:eastAsia="zh-CN"/>
              </w:rPr>
            </w:pPr>
          </w:p>
        </w:tc>
      </w:tr>
      <w:tr w:rsidR="00AA6EB6"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AA6EB6" w:rsidRDefault="00AA6EB6" w:rsidP="00AA6EB6">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gNB involvement as compared to the U2N case, </w:t>
            </w:r>
            <w:r>
              <w:t xml:space="preserve">we think at least we should not rely on source remote UE/relay UE’s serving gNB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AA6EB6"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3098860C"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665B58B1"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4C52F7F" w14:textId="59667270" w:rsidR="00AA6EB6" w:rsidRDefault="00AA6EB6" w:rsidP="00AA6EB6">
            <w:pPr>
              <w:pStyle w:val="TAC"/>
              <w:spacing w:before="20" w:after="20"/>
              <w:ind w:left="57" w:right="57"/>
              <w:jc w:val="left"/>
              <w:rPr>
                <w:lang w:eastAsia="zh-CN"/>
              </w:rPr>
            </w:pPr>
            <w:r>
              <w:rPr>
                <w:lang w:eastAsia="zh-CN"/>
              </w:rPr>
              <w:t>Similar view as InterDigital.</w:t>
            </w:r>
          </w:p>
        </w:tc>
      </w:tr>
      <w:tr w:rsidR="00AA6EB6"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E6D28FC"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50B942D5"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51C4A21A" w14:textId="4A733BA4" w:rsidR="00AA6EB6" w:rsidRDefault="00393633" w:rsidP="00AA6EB6">
            <w:pPr>
              <w:pStyle w:val="TAC"/>
              <w:spacing w:before="20" w:after="20"/>
              <w:ind w:left="57" w:right="57"/>
              <w:jc w:val="left"/>
              <w:rPr>
                <w:lang w:eastAsia="zh-CN"/>
              </w:rPr>
            </w:pPr>
            <w:r w:rsidRPr="00393633">
              <w:rPr>
                <w:lang w:eastAsia="zh-CN"/>
              </w:rPr>
              <w:t>For U2U relay, considering the connection is initiated by the source remote UE, it is nature that the source remote UE is in charge of handling end-to-end QoS to hop-by-hop QoS for U2U relay.</w:t>
            </w:r>
          </w:p>
        </w:tc>
      </w:tr>
      <w:tr w:rsidR="00AA6EB6"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AA6EB6" w:rsidRDefault="00AA6EB6" w:rsidP="00AA6EB6">
            <w:pPr>
              <w:pStyle w:val="TAC"/>
              <w:spacing w:before="20" w:after="20"/>
              <w:ind w:left="57" w:right="57"/>
              <w:jc w:val="left"/>
              <w:rPr>
                <w:lang w:eastAsia="zh-CN"/>
              </w:rPr>
            </w:pPr>
          </w:p>
        </w:tc>
      </w:tr>
      <w:tr w:rsidR="00AA6EB6"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AA6EB6" w:rsidRDefault="00AA6EB6" w:rsidP="00AA6EB6">
            <w:pPr>
              <w:pStyle w:val="TAC"/>
              <w:spacing w:before="20" w:after="20"/>
              <w:ind w:left="57" w:right="57"/>
              <w:jc w:val="left"/>
              <w:rPr>
                <w:lang w:eastAsia="zh-CN"/>
              </w:rPr>
            </w:pPr>
          </w:p>
        </w:tc>
      </w:tr>
      <w:tr w:rsidR="00AA6EB6"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AA6EB6" w:rsidRDefault="00AA6EB6" w:rsidP="00AA6EB6">
            <w:pPr>
              <w:pStyle w:val="TAC"/>
              <w:spacing w:before="20" w:after="20"/>
              <w:ind w:left="57" w:right="57"/>
              <w:jc w:val="left"/>
              <w:rPr>
                <w:lang w:eastAsia="zh-CN"/>
              </w:rPr>
            </w:pPr>
          </w:p>
        </w:tc>
      </w:tr>
      <w:tr w:rsidR="00AA6EB6"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AA6EB6" w:rsidRDefault="00AA6EB6" w:rsidP="00AA6EB6">
            <w:pPr>
              <w:pStyle w:val="TAC"/>
              <w:spacing w:before="20" w:after="20"/>
              <w:ind w:left="57" w:right="57"/>
              <w:jc w:val="left"/>
              <w:rPr>
                <w:lang w:eastAsia="zh-CN"/>
              </w:rPr>
            </w:pPr>
          </w:p>
        </w:tc>
      </w:tr>
      <w:tr w:rsidR="00AA6EB6"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AA6EB6" w:rsidRDefault="00AA6EB6" w:rsidP="00AA6EB6">
            <w:pPr>
              <w:pStyle w:val="TAC"/>
              <w:spacing w:before="20" w:after="20"/>
              <w:ind w:left="57" w:right="57"/>
              <w:jc w:val="left"/>
              <w:rPr>
                <w:lang w:eastAsia="zh-CN"/>
              </w:rPr>
            </w:pPr>
          </w:p>
        </w:tc>
      </w:tr>
      <w:tr w:rsidR="00AA6EB6"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AA6EB6" w:rsidRDefault="00AA6EB6" w:rsidP="00AA6EB6">
            <w:pPr>
              <w:pStyle w:val="TAC"/>
              <w:spacing w:before="20" w:after="20"/>
              <w:ind w:left="57" w:right="57"/>
              <w:jc w:val="left"/>
              <w:rPr>
                <w:lang w:eastAsia="zh-CN"/>
              </w:rPr>
            </w:pPr>
          </w:p>
        </w:tc>
      </w:tr>
      <w:tr w:rsidR="00AA6EB6"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AA6EB6" w:rsidRDefault="00AA6EB6" w:rsidP="00AA6EB6">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lastRenderedPageBreak/>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A10A1B" w:rsidP="00580E87">
            <w:pPr>
              <w:rPr>
                <w:rStyle w:val="af2"/>
                <w:rFonts w:eastAsia="宋体"/>
                <w:b/>
                <w:bCs/>
                <w:sz w:val="16"/>
                <w:szCs w:val="16"/>
              </w:rPr>
            </w:pPr>
            <w:hyperlink r:id="rId75" w:history="1">
              <w:r w:rsidR="00F96C2B">
                <w:rPr>
                  <w:rStyle w:val="af2"/>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A10A1B" w:rsidP="006F6949">
            <w:pPr>
              <w:rPr>
                <w:rStyle w:val="af2"/>
                <w:rFonts w:eastAsia="宋体"/>
                <w:b/>
                <w:bCs/>
                <w:sz w:val="16"/>
                <w:szCs w:val="16"/>
              </w:rPr>
            </w:pPr>
            <w:hyperlink r:id="rId76" w:history="1">
              <w:r w:rsidR="00F96C2B">
                <w:rPr>
                  <w:rStyle w:val="af2"/>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A10A1B" w:rsidP="00825A88">
            <w:pPr>
              <w:rPr>
                <w:rStyle w:val="af2"/>
                <w:rFonts w:eastAsia="宋体"/>
                <w:b/>
                <w:bCs/>
                <w:sz w:val="16"/>
                <w:szCs w:val="16"/>
              </w:rPr>
            </w:pPr>
            <w:hyperlink r:id="rId77" w:history="1">
              <w:r w:rsidR="00F96C2B">
                <w:rPr>
                  <w:rStyle w:val="af2"/>
                  <w:rFonts w:eastAsia="宋体"/>
                  <w:b/>
                  <w:bCs/>
                  <w:sz w:val="16"/>
                  <w:szCs w:val="16"/>
                </w:rPr>
                <w:t>R2-2303935</w:t>
              </w:r>
            </w:hyperlink>
          </w:p>
          <w:p w14:paraId="52414B11" w14:textId="6996387F" w:rsidR="00825A88" w:rsidRPr="002024EC" w:rsidRDefault="00825A88" w:rsidP="00825A88">
            <w:pPr>
              <w:rPr>
                <w:rFonts w:cs="Arial"/>
                <w:sz w:val="16"/>
                <w:szCs w:val="16"/>
              </w:rPr>
            </w:pPr>
            <w:r w:rsidRPr="003D4FE4">
              <w:rPr>
                <w:rFonts w:eastAsia="宋体"/>
                <w:sz w:val="16"/>
                <w:szCs w:val="16"/>
              </w:rPr>
              <w:t>ASUSTeK</w:t>
            </w:r>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8"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8"/>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AA6EB6"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13203AEB"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56810623" w:rsidR="00AA6EB6" w:rsidRDefault="00AA6EB6" w:rsidP="00AA6EB6">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392CC0DE" w14:textId="2ED55278" w:rsidR="00AA6EB6" w:rsidRDefault="00AA6EB6" w:rsidP="00AA6EB6">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579D6362" w14:textId="48C992B2" w:rsidR="00AA6EB6" w:rsidRDefault="00AA6EB6" w:rsidP="00AA6EB6">
            <w:pPr>
              <w:pStyle w:val="TAC"/>
              <w:spacing w:before="20" w:after="20"/>
              <w:ind w:left="57" w:right="57"/>
              <w:jc w:val="left"/>
              <w:rPr>
                <w:lang w:eastAsia="zh-CN"/>
              </w:rPr>
            </w:pPr>
            <w:r>
              <w:rPr>
                <w:lang w:eastAsia="zh-CN"/>
              </w:rPr>
              <w:t>We do not see LS is necessary, but ok to follow majority view.</w:t>
            </w:r>
          </w:p>
        </w:tc>
      </w:tr>
      <w:tr w:rsidR="00AA6EB6"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6AF0525A"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2F390BD1"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C17BDAB" w14:textId="6BF1105C" w:rsidR="00AA6EB6" w:rsidRDefault="00393633" w:rsidP="00AA6EB6">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C9B9FB9" w14:textId="1450BE1D" w:rsidR="00AA6EB6" w:rsidRPr="00F424C7" w:rsidRDefault="00F424C7" w:rsidP="00F424C7">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AA6EB6"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AA6EB6" w:rsidRDefault="00AA6EB6" w:rsidP="00AA6EB6">
            <w:pPr>
              <w:pStyle w:val="TAC"/>
              <w:spacing w:before="20" w:after="20"/>
              <w:ind w:left="57" w:right="57"/>
              <w:jc w:val="left"/>
              <w:rPr>
                <w:lang w:eastAsia="zh-CN"/>
              </w:rPr>
            </w:pPr>
          </w:p>
        </w:tc>
      </w:tr>
      <w:tr w:rsidR="00AA6EB6"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AA6EB6" w:rsidRDefault="00AA6EB6" w:rsidP="00AA6EB6">
            <w:pPr>
              <w:pStyle w:val="TAC"/>
              <w:spacing w:before="20" w:after="20"/>
              <w:ind w:left="57" w:right="57"/>
              <w:jc w:val="left"/>
              <w:rPr>
                <w:lang w:eastAsia="zh-CN"/>
              </w:rPr>
            </w:pPr>
          </w:p>
        </w:tc>
      </w:tr>
      <w:tr w:rsidR="00AA6EB6"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AA6EB6" w:rsidRDefault="00AA6EB6" w:rsidP="00AA6EB6">
            <w:pPr>
              <w:pStyle w:val="TAC"/>
              <w:spacing w:before="20" w:after="20"/>
              <w:ind w:left="57" w:right="57"/>
              <w:jc w:val="left"/>
              <w:rPr>
                <w:lang w:eastAsia="zh-CN"/>
              </w:rPr>
            </w:pPr>
          </w:p>
        </w:tc>
      </w:tr>
      <w:tr w:rsidR="00AA6EB6"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AA6EB6" w:rsidRDefault="00AA6EB6" w:rsidP="00AA6EB6">
            <w:pPr>
              <w:pStyle w:val="TAC"/>
              <w:spacing w:before="20" w:after="20"/>
              <w:ind w:left="57" w:right="57"/>
              <w:jc w:val="left"/>
              <w:rPr>
                <w:lang w:eastAsia="zh-CN"/>
              </w:rPr>
            </w:pPr>
          </w:p>
        </w:tc>
      </w:tr>
      <w:tr w:rsidR="00AA6EB6"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AA6EB6" w:rsidRDefault="00AA6EB6" w:rsidP="00AA6EB6">
            <w:pPr>
              <w:pStyle w:val="TAC"/>
              <w:spacing w:before="20" w:after="20"/>
              <w:ind w:left="57" w:right="57"/>
              <w:jc w:val="left"/>
              <w:rPr>
                <w:lang w:eastAsia="zh-CN"/>
              </w:rPr>
            </w:pPr>
          </w:p>
        </w:tc>
      </w:tr>
      <w:tr w:rsidR="00AA6EB6"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AA6EB6" w:rsidRDefault="00AA6EB6" w:rsidP="00AA6EB6">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a0"/>
        <w:rPr>
          <w:rFonts w:eastAsiaTheme="minorEastAsia"/>
          <w:b/>
          <w:sz w:val="24"/>
          <w:highlight w:val="yellow"/>
          <w:lang w:eastAsia="zh-CN"/>
        </w:rPr>
      </w:pPr>
      <w:bookmarkStart w:id="19" w:name="_Hlk119093201"/>
      <w:bookmarkStart w:id="20" w:name="_Hlk119086077"/>
    </w:p>
    <w:bookmarkEnd w:id="6"/>
    <w:bookmarkEnd w:id="7"/>
    <w:bookmarkEnd w:id="19"/>
    <w:bookmarkEnd w:id="20"/>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5D52433E"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2"/>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t>NR_SL_relay_enh-Core</w:t>
      </w:r>
    </w:p>
    <w:p w14:paraId="13D20F02" w14:textId="6212F636"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2"/>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7C966F9A" w14:textId="689E4064"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2"/>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324469C5" w14:textId="5CEA79AC"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2"/>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NR_SL_relay-Core</w:t>
      </w:r>
    </w:p>
    <w:p w14:paraId="059A8A1B" w14:textId="6317EEEC"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2"/>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t>NR_SL_relay_enh-Core</w:t>
      </w:r>
      <w:r w:rsidR="00233719" w:rsidRPr="00233719">
        <w:rPr>
          <w:rFonts w:eastAsia="宋体"/>
          <w:color w:val="000000"/>
          <w:lang w:eastAsia="zh-CN"/>
        </w:rPr>
        <w:tab/>
        <w:t>R2-2301355</w:t>
      </w:r>
    </w:p>
    <w:p w14:paraId="14B0D1A1" w14:textId="511467E0"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2"/>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Ericsson España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2"/>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Ericsson España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2"/>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57802FA6" w14:textId="5751C02A"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2"/>
            <w:rFonts w:eastAsia="宋体"/>
            <w:lang w:eastAsia="zh-CN"/>
          </w:rPr>
          <w:t>R2-2302922</w:t>
        </w:r>
      </w:hyperlink>
      <w:r w:rsidR="00233719" w:rsidRPr="00233719">
        <w:rPr>
          <w:rFonts w:eastAsia="宋体"/>
          <w:color w:val="000000"/>
          <w:lang w:eastAsia="zh-CN"/>
        </w:rPr>
        <w:tab/>
        <w:t>QoS and Adaptation Layer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6BB0C62C" w14:textId="36252003"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2"/>
            <w:rFonts w:eastAsia="宋体"/>
            <w:lang w:eastAsia="zh-CN"/>
          </w:rPr>
          <w:t>R2-2302997</w:t>
        </w:r>
      </w:hyperlink>
      <w:r w:rsidR="00233719" w:rsidRPr="00233719">
        <w:rPr>
          <w:rFonts w:eastAsia="宋体"/>
          <w:color w:val="000000"/>
          <w:lang w:eastAsia="zh-CN"/>
        </w:rPr>
        <w:tab/>
        <w:t>Control plane procedure and adaptaion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2"/>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ZTE, Sanechips</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2320782C" w14:textId="4D600423"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2"/>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ZTE, Sanechips</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2FAEE26A" w14:textId="564AC54C"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2"/>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6330B959" w14:textId="1464356E"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2"/>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w:t>
      </w:r>
    </w:p>
    <w:p w14:paraId="5F43780D" w14:textId="2CBD4A1B"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2"/>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2"/>
            <w:rFonts w:eastAsia="宋体"/>
            <w:lang w:eastAsia="zh-CN"/>
          </w:rPr>
          <w:t>R2-2303336</w:t>
        </w:r>
      </w:hyperlink>
      <w:r w:rsidR="00233719" w:rsidRPr="00233719">
        <w:rPr>
          <w:rFonts w:eastAsia="宋体"/>
          <w:color w:val="000000"/>
          <w:lang w:eastAsia="zh-CN"/>
        </w:rPr>
        <w:tab/>
        <w:t>SRAP design for U2U Sidelink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2"/>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2"/>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2"/>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419ECB2A" w14:textId="404E2F89"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2"/>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Huawei, HiSilicon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03E4D078" w14:textId="0E2304C6"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2"/>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t>NR_SL_relay_enh-Core</w:t>
      </w:r>
    </w:p>
    <w:p w14:paraId="7C1E46A2" w14:textId="138B1ED7"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2"/>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w:t>
      </w:r>
    </w:p>
    <w:p w14:paraId="3088BA26" w14:textId="66504754"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2"/>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t>Spreadtrum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2"/>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04FF0B4E" w14:textId="2402C714"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2"/>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2"/>
            <w:rFonts w:eastAsia="宋体"/>
            <w:lang w:eastAsia="zh-CN"/>
          </w:rPr>
          <w:t>R2-2303782</w:t>
        </w:r>
      </w:hyperlink>
      <w:r w:rsidR="00233719" w:rsidRPr="00233719">
        <w:rPr>
          <w:rFonts w:eastAsia="宋体"/>
          <w:color w:val="000000"/>
          <w:lang w:eastAsia="zh-CN"/>
        </w:rPr>
        <w:tab/>
        <w:t>U2U relay – Relay UE discovery / (re)selection, SRAP, QoS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7F8E466B" w14:textId="4BE8002F"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2"/>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t>ASUSTeK</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103077FA" w14:textId="7E81143E"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2"/>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t>ASUSTeK</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r w:rsidR="00233719" w:rsidRPr="00233719">
        <w:rPr>
          <w:rFonts w:eastAsia="宋体"/>
          <w:color w:val="000000"/>
          <w:lang w:eastAsia="zh-CN"/>
        </w:rPr>
        <w:tab/>
        <w:t>R2-2301538</w:t>
      </w:r>
    </w:p>
    <w:p w14:paraId="2E776419" w14:textId="2AA6216F"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2"/>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3547E85A" w14:textId="2F10980B"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7" w:history="1">
        <w:r w:rsidR="00F96C2B">
          <w:rPr>
            <w:rStyle w:val="af2"/>
            <w:rFonts w:eastAsia="宋体"/>
            <w:lang w:eastAsia="zh-CN"/>
          </w:rPr>
          <w:t>R2-2303990</w:t>
        </w:r>
      </w:hyperlink>
      <w:r w:rsidR="00233719" w:rsidRPr="00233719">
        <w:rPr>
          <w:rFonts w:eastAsia="宋体"/>
          <w:color w:val="000000"/>
          <w:lang w:eastAsia="zh-CN"/>
        </w:rPr>
        <w:tab/>
        <w:t>QoS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r w:rsidR="00233719" w:rsidRPr="00233719">
        <w:rPr>
          <w:rFonts w:eastAsia="宋体"/>
          <w:color w:val="000000"/>
          <w:lang w:eastAsia="zh-CN"/>
        </w:rPr>
        <w:tab/>
        <w:t>R2-2301171</w:t>
      </w:r>
    </w:p>
    <w:p w14:paraId="22A9934C" w14:textId="243ADF44"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8" w:history="1">
        <w:r w:rsidR="00F96C2B">
          <w:rPr>
            <w:rStyle w:val="af2"/>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NR_SL_relay-Core</w:t>
      </w:r>
    </w:p>
    <w:p w14:paraId="5E8492D7" w14:textId="14540076"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09" w:history="1">
        <w:r w:rsidR="00F96C2B">
          <w:rPr>
            <w:rStyle w:val="af2"/>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1F021FD8" w14:textId="530F76D1" w:rsidR="00233719" w:rsidRPr="00233719" w:rsidRDefault="00A10A1B" w:rsidP="00233719">
      <w:pPr>
        <w:pStyle w:val="a0"/>
        <w:numPr>
          <w:ilvl w:val="0"/>
          <w:numId w:val="5"/>
        </w:numPr>
        <w:snapToGrid w:val="0"/>
        <w:spacing w:line="268" w:lineRule="auto"/>
        <w:contextualSpacing/>
        <w:rPr>
          <w:rFonts w:eastAsia="宋体"/>
          <w:color w:val="000000"/>
          <w:lang w:eastAsia="zh-CN"/>
        </w:rPr>
      </w:pPr>
      <w:hyperlink r:id="rId110" w:history="1">
        <w:r w:rsidR="00F96C2B">
          <w:rPr>
            <w:rStyle w:val="af2"/>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lastRenderedPageBreak/>
        <w:tab/>
      </w:r>
      <w:r>
        <w:rPr>
          <w:rFonts w:eastAsia="宋体"/>
          <w:color w:val="000000"/>
          <w:lang w:eastAsia="zh-CN"/>
        </w:rPr>
        <w:t xml:space="preserve"> </w:t>
      </w:r>
    </w:p>
    <w:sectPr w:rsidR="005B311D">
      <w:headerReference w:type="default" r:id="rId111"/>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ualcomm" w:date="2023-04-21T12:43:00Z" w:initials="JL">
    <w:p w14:paraId="31ECDEDE" w14:textId="530FE9C1" w:rsidR="00E24FFD" w:rsidRDefault="00E24FFD">
      <w:pPr>
        <w:pStyle w:val="a9"/>
      </w:pPr>
      <w:r>
        <w:rPr>
          <w:rStyle w:val="af3"/>
        </w:rPr>
        <w:annotationRef/>
      </w:r>
      <w:r>
        <w:t>Needs to distinguish the local IDs on each hop are same or can be different</w:t>
      </w:r>
    </w:p>
  </w:comment>
  <w:comment w:id="11" w:author="Lenovo_Lianhai" w:date="2023-04-21T14:06:00Z" w:initials="Lenovo">
    <w:p w14:paraId="3CFCB84D" w14:textId="4519A299" w:rsidR="00E44A32" w:rsidRPr="00E44A32" w:rsidRDefault="00E44A32">
      <w:pPr>
        <w:pStyle w:val="a9"/>
        <w:rPr>
          <w:rFonts w:eastAsiaTheme="minorEastAsia" w:hint="eastAsia"/>
          <w:lang w:eastAsia="zh-CN"/>
        </w:rPr>
      </w:pPr>
      <w:r>
        <w:rPr>
          <w:rStyle w:val="af3"/>
        </w:rPr>
        <w:annotationRef/>
      </w:r>
      <w:r w:rsidR="00A10A1B">
        <w:rPr>
          <w:rFonts w:eastAsiaTheme="minorEastAsia"/>
          <w:lang w:eastAsia="zh-CN"/>
        </w:rPr>
        <w:t xml:space="preserve">The question for </w:t>
      </w:r>
      <w:r>
        <w:rPr>
          <w:rFonts w:eastAsiaTheme="minorEastAsia"/>
          <w:lang w:eastAsia="zh-CN"/>
        </w:rPr>
        <w:t>‘same or different’ can be discussed in next question related to the assignment.</w:t>
      </w:r>
    </w:p>
  </w:comment>
  <w:comment w:id="12" w:author="Qualcomm" w:date="2023-04-21T12:14:00Z" w:initials="JL">
    <w:p w14:paraId="04FECEC6" w14:textId="77777777" w:rsidR="00E24FFD" w:rsidRDefault="00E24FFD">
      <w:pPr>
        <w:pStyle w:val="a9"/>
      </w:pPr>
      <w:r>
        <w:rPr>
          <w:rStyle w:val="af3"/>
        </w:rPr>
        <w:annotationRef/>
      </w:r>
      <w:r>
        <w:t xml:space="preserve">Option 5 </w:t>
      </w:r>
      <w:bookmarkStart w:id="13" w:name="_Hlk132972066"/>
      <w:bookmarkStart w:id="14" w:name="_Hlk132972067"/>
      <w:r>
        <w:t>does not correctly capture the solution. The solution should be one per-hop local ID to identify S-UE/D-UE pair on each hop. It is not one common ID used for all the hops. Propose to change Option 5 to:</w:t>
      </w:r>
    </w:p>
    <w:p w14:paraId="5910FD00" w14:textId="3684BEE4" w:rsidR="00E24FFD" w:rsidRDefault="00E24FFD">
      <w:pPr>
        <w:pStyle w:val="a9"/>
      </w:pPr>
      <w:r>
        <w:t>A per-hop local ID for the pair of source UE and target remote UE included in each hop, the per-hop local ID is unique within one hop.</w:t>
      </w:r>
      <w:bookmarkEnd w:id="13"/>
      <w:bookmarkEnd w:id="14"/>
    </w:p>
  </w:comment>
  <w:comment w:id="17" w:author="Lenovo_Lianhai" w:date="2023-04-21T14:06:00Z" w:initials="Lenovo">
    <w:p w14:paraId="1CC7648A" w14:textId="0CB4B860" w:rsidR="00E44A32" w:rsidRPr="00E44A32" w:rsidRDefault="00E44A32">
      <w:pPr>
        <w:pStyle w:val="a9"/>
        <w:rPr>
          <w:rFonts w:eastAsiaTheme="minorEastAsia" w:hint="eastAsia"/>
          <w:lang w:eastAsia="zh-CN"/>
        </w:rPr>
      </w:pPr>
      <w:r>
        <w:rPr>
          <w:rStyle w:val="af3"/>
        </w:rPr>
        <w:annotationRef/>
      </w:r>
      <w:r>
        <w:rPr>
          <w:rFonts w:eastAsiaTheme="minorEastAsia"/>
          <w:lang w:eastAsia="zh-CN"/>
        </w:rPr>
        <w:t>Common ID for the pair=local pair ID</w:t>
      </w:r>
      <w:r w:rsidR="00060534">
        <w:rPr>
          <w:rFonts w:eastAsiaTheme="minorEastAsia"/>
          <w:lang w:eastAsia="zh-CN"/>
        </w:rPr>
        <w:t xml:space="preserve">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ECDEDE" w15:done="0"/>
  <w15:commentEx w15:paraId="3CFCB84D" w15:paraIdParent="31ECDEDE" w15:done="0"/>
  <w15:commentEx w15:paraId="5910FD00" w15:done="0"/>
  <w15:commentEx w15:paraId="1CC76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D16D1" w16cex:dateUtc="2023-04-21T06:06:00Z"/>
  <w16cex:commentExtensible w16cex:durableId="27ECFCAF" w16cex:dateUtc="2023-04-21T04:14:00Z"/>
  <w16cex:commentExtensible w16cex:durableId="27ED16F4" w16cex:dateUtc="2023-04-21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DEDE" w16cid:durableId="27ED0389"/>
  <w16cid:commentId w16cid:paraId="3CFCB84D" w16cid:durableId="27ED16D1"/>
  <w16cid:commentId w16cid:paraId="5910FD00" w16cid:durableId="27ECFCAF"/>
  <w16cid:commentId w16cid:paraId="1CC7648A" w16cid:durableId="27ED1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AD36" w14:textId="77777777" w:rsidR="005318BA" w:rsidRDefault="005318BA">
      <w:r>
        <w:separator/>
      </w:r>
    </w:p>
  </w:endnote>
  <w:endnote w:type="continuationSeparator" w:id="0">
    <w:p w14:paraId="3A3B6C66" w14:textId="77777777" w:rsidR="005318BA" w:rsidRDefault="0053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0742" w14:textId="77777777" w:rsidR="005318BA" w:rsidRDefault="005318BA">
      <w:r>
        <w:separator/>
      </w:r>
    </w:p>
  </w:footnote>
  <w:footnote w:type="continuationSeparator" w:id="0">
    <w:p w14:paraId="1C7AA196" w14:textId="77777777" w:rsidR="005318BA" w:rsidRDefault="0053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E24FFD" w:rsidRDefault="00E24FFD">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75249">
    <w:abstractNumId w:val="19"/>
  </w:num>
  <w:num w:numId="2" w16cid:durableId="1808936701">
    <w:abstractNumId w:val="9"/>
  </w:num>
  <w:num w:numId="3" w16cid:durableId="312368175">
    <w:abstractNumId w:val="0"/>
  </w:num>
  <w:num w:numId="4" w16cid:durableId="1545288071">
    <w:abstractNumId w:val="16"/>
  </w:num>
  <w:num w:numId="5" w16cid:durableId="1213540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4295693">
    <w:abstractNumId w:val="2"/>
  </w:num>
  <w:num w:numId="7" w16cid:durableId="773676427">
    <w:abstractNumId w:val="18"/>
  </w:num>
  <w:num w:numId="8" w16cid:durableId="1851531708">
    <w:abstractNumId w:val="20"/>
  </w:num>
  <w:num w:numId="9" w16cid:durableId="994064113">
    <w:abstractNumId w:val="7"/>
  </w:num>
  <w:num w:numId="10" w16cid:durableId="713651459">
    <w:abstractNumId w:val="3"/>
  </w:num>
  <w:num w:numId="11" w16cid:durableId="2017994216">
    <w:abstractNumId w:val="6"/>
  </w:num>
  <w:num w:numId="12" w16cid:durableId="1264679558">
    <w:abstractNumId w:val="11"/>
  </w:num>
  <w:num w:numId="13" w16cid:durableId="671878095">
    <w:abstractNumId w:val="14"/>
  </w:num>
  <w:num w:numId="14" w16cid:durableId="1285186537">
    <w:abstractNumId w:val="10"/>
  </w:num>
  <w:num w:numId="15" w16cid:durableId="808091368">
    <w:abstractNumId w:val="4"/>
  </w:num>
  <w:num w:numId="16" w16cid:durableId="627008134">
    <w:abstractNumId w:val="17"/>
  </w:num>
  <w:num w:numId="17" w16cid:durableId="2073893838">
    <w:abstractNumId w:val="8"/>
  </w:num>
  <w:num w:numId="18" w16cid:durableId="951016899">
    <w:abstractNumId w:val="12"/>
  </w:num>
  <w:num w:numId="19" w16cid:durableId="889076894">
    <w:abstractNumId w:val="15"/>
  </w:num>
  <w:num w:numId="20" w16cid:durableId="1984919534">
    <w:abstractNumId w:val="5"/>
  </w:num>
  <w:num w:numId="21" w16cid:durableId="1691756975">
    <w:abstractNumId w:val="1"/>
  </w:num>
  <w:num w:numId="22" w16cid:durableId="425155419">
    <w:abstractNumId w:val="22"/>
  </w:num>
  <w:num w:numId="23" w16cid:durableId="290284646">
    <w:abstractNumId w:val="8"/>
  </w:num>
  <w:num w:numId="24" w16cid:durableId="211887579">
    <w:abstractNumId w:val="13"/>
  </w:num>
  <w:num w:numId="25" w16cid:durableId="870802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7045260">
    <w:abstractNumId w:val="22"/>
  </w:num>
  <w:num w:numId="27" w16cid:durableId="145190210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4254CE"/>
  <w15:docId w15:val="{A7EB8407-28F9-4321-B8B9-705BE50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701.zip" TargetMode="External"/><Relationship Id="rId68" Type="http://schemas.openxmlformats.org/officeDocument/2006/relationships/hyperlink" Target="file:///D:\OneDrive%20-%20Lenovo\3GPP\RAN2\TSGR2_121bis\Docs\R2-2303340.zip" TargetMode="External"/><Relationship Id="rId84" Type="http://schemas.openxmlformats.org/officeDocument/2006/relationships/hyperlink" Target="file:///D:\OneDrive%20-%20Lenovo\3GPP\RAN2\TSGR2_121bis\Docs\R2-2302902.zip" TargetMode="External"/><Relationship Id="rId89" Type="http://schemas.openxmlformats.org/officeDocument/2006/relationships/hyperlink" Target="file:///D:\OneDrive%20-%20Lenovo\3GPP\RAN2\TSGR2_121bis\Docs\R2-2303005.zip" TargetMode="External"/><Relationship Id="rId112" Type="http://schemas.openxmlformats.org/officeDocument/2006/relationships/fontTable" Target="fontTable.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3990.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601.zip" TargetMode="External"/><Relationship Id="rId58" Type="http://schemas.openxmlformats.org/officeDocument/2006/relationships/hyperlink" Target="file:///D:\OneDrive%20-%20Lenovo\3GPP\RAN2\TSGR2_121bis\Docs\R2-2303486.zip" TargetMode="External"/><Relationship Id="rId74" Type="http://schemas.openxmlformats.org/officeDocument/2006/relationships/hyperlink" Target="file:///D:\OneDrive%20-%20Lenovo\3GPP\RAN2\TSGR2_121bis\Docs\R2-2303990.zip" TargetMode="External"/><Relationship Id="rId79" Type="http://schemas.openxmlformats.org/officeDocument/2006/relationships/hyperlink" Target="file:///D:\OneDrive%20-%20Lenovo\3GPP\RAN2\TSGR2_121bis\Docs\R2-2302601.zip" TargetMode="External"/><Relationship Id="rId102" Type="http://schemas.openxmlformats.org/officeDocument/2006/relationships/hyperlink" Target="file:///D:\OneDrive%20-%20Lenovo\3GPP\RAN2\TSGR2_121bis\Docs\R2-2303648.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012.zip" TargetMode="External"/><Relationship Id="rId95" Type="http://schemas.openxmlformats.org/officeDocument/2006/relationships/hyperlink" Target="file:///D:\OneDrive%20-%20Lenovo\3GPP\RAN2\TSGR2_121bis\Docs\R2-2303340.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836.zip" TargetMode="External"/><Relationship Id="rId69" Type="http://schemas.openxmlformats.org/officeDocument/2006/relationships/hyperlink" Target="file:///D:\OneDrive%20-%20Lenovo\3GPP\RAN2\TSGR2_121bis\Docs\R2-2303486.zip" TargetMode="External"/><Relationship Id="rId113" Type="http://schemas.microsoft.com/office/2011/relationships/people" Target="people.xml"/><Relationship Id="rId80" Type="http://schemas.openxmlformats.org/officeDocument/2006/relationships/hyperlink" Target="file:///D:\OneDrive%20-%20Lenovo\3GPP\RAN2\TSGR2_121bis\Docs\R2-2302643.zip" TargetMode="External"/><Relationship Id="rId85" Type="http://schemas.openxmlformats.org/officeDocument/2006/relationships/hyperlink" Target="file:///D:\OneDrive%20-%20Lenovo\3GPP\RAN2\TSGR2_121bis\Docs\R2-2302921.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3572.zip" TargetMode="External"/><Relationship Id="rId103" Type="http://schemas.openxmlformats.org/officeDocument/2006/relationships/hyperlink" Target="file:///D:\OneDrive%20-%20Lenovo\3GPP\RAN2\TSGR2_121bis\Docs\R2-2303782.zip" TargetMode="External"/><Relationship Id="rId108" Type="http://schemas.openxmlformats.org/officeDocument/2006/relationships/hyperlink" Target="file:///D:\OneDrive%20-%20Lenovo\3GPP\RAN2\TSGR2_121bis\Docs\R2-2303991.zip" TargetMode="External"/><Relationship Id="rId54" Type="http://schemas.openxmlformats.org/officeDocument/2006/relationships/hyperlink" Target="file:///D:\OneDrive%20-%20Lenovo\3GPP\RAN2\TSGR2_121bis\Docs\R2-2302701.zip" TargetMode="External"/><Relationship Id="rId70" Type="http://schemas.openxmlformats.org/officeDocument/2006/relationships/hyperlink" Target="file:///D:\OneDrive%20-%20Lenovo\3GPP\RAN2\TSGR2_121bis\Docs\R2-2303545.zip" TargetMode="External"/><Relationship Id="rId75" Type="http://schemas.openxmlformats.org/officeDocument/2006/relationships/hyperlink" Target="file:///D:\OneDrive%20-%20Lenovo\3GPP\RAN2\TSGR2_121bis\Docs\R2-2302643.zip" TargetMode="External"/><Relationship Id="rId91" Type="http://schemas.openxmlformats.org/officeDocument/2006/relationships/hyperlink" Target="file:///D:\OneDrive%20-%20Lenovo\3GPP\RAN2\TSGR2_121bis\Docs\R2-2303088.zip" TargetMode="External"/><Relationship Id="rId96" Type="http://schemas.openxmlformats.org/officeDocument/2006/relationships/hyperlink" Target="file:///D:\OneDrive%20-%20Lenovo\3GPP\RAN2\TSGR2_121bis\Docs\R2-2303388.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340.zip" TargetMode="External"/><Relationship Id="rId106" Type="http://schemas.openxmlformats.org/officeDocument/2006/relationships/hyperlink" Target="file:///D:\OneDrive%20-%20Lenovo\3GPP\RAN2\TSGR2_121bis\Docs\R2-2303989.zip" TargetMode="External"/><Relationship Id="rId114" Type="http://schemas.openxmlformats.org/officeDocument/2006/relationships/theme" Target="theme/theme1.xm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492.zip" TargetMode="External"/><Relationship Id="rId60" Type="http://schemas.openxmlformats.org/officeDocument/2006/relationships/hyperlink" Target="file:///D:\OneDrive%20-%20Lenovo\3GPP\RAN2\TSGR2_121bis\Docs\R2-2303648.zip" TargetMode="External"/><Relationship Id="rId65" Type="http://schemas.openxmlformats.org/officeDocument/2006/relationships/hyperlink" Target="file:///D:\OneDrive%20-%20Lenovo\3GPP\RAN2\TSGR2_121bis\Docs\R2-2302922.zip" TargetMode="External"/><Relationship Id="rId73" Type="http://schemas.openxmlformats.org/officeDocument/2006/relationships/hyperlink" Target="file:///D:\OneDrive%20-%20Lenovo\3GPP\RAN2\TSGR2_121bis\Docs\R2-2303782.zip" TargetMode="External"/><Relationship Id="rId78" Type="http://schemas.openxmlformats.org/officeDocument/2006/relationships/hyperlink" Target="file:///D:\OneDrive%20-%20Lenovo\3GPP\RAN2\TSGR2_121bis\Docs\R2-2302492.zip" TargetMode="External"/><Relationship Id="rId81" Type="http://schemas.openxmlformats.org/officeDocument/2006/relationships/hyperlink" Target="file:///D:\OneDrive%20-%20Lenovo\3GPP\RAN2\TSGR2_121bis\Docs\R2-2302701.zip" TargetMode="External"/><Relationship Id="rId86" Type="http://schemas.openxmlformats.org/officeDocument/2006/relationships/hyperlink" Target="file:///D:\OneDrive%20-%20Lenovo\3GPP\RAN2\TSGR2_121bis\Docs\R2-2302922.zip" TargetMode="External"/><Relationship Id="rId94" Type="http://schemas.openxmlformats.org/officeDocument/2006/relationships/hyperlink" Target="file:///D:\OneDrive%20-%20Lenovo\3GPP\RAN2\TSGR2_121bis\Docs\R2-2303339.zip" TargetMode="External"/><Relationship Id="rId99" Type="http://schemas.openxmlformats.org/officeDocument/2006/relationships/hyperlink" Target="file:///D:\OneDrive%20-%20Lenovo\3GPP\RAN2\TSGR2_121bis\Docs\R2-2303545.zip" TargetMode="External"/><Relationship Id="rId101" Type="http://schemas.openxmlformats.org/officeDocument/2006/relationships/hyperlink" Target="file:///D:\OneDrive%20-%20Lenovo\3GPP\RAN2\TSGR2_121bis\Docs\R2-2303608.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yperlink" Target="file:///D:\OneDrive%20-%20Lenovo\3GPP\RAN2\TSGR2_121bis\Docs\R2-2304074.zip" TargetMode="External"/><Relationship Id="rId34" Type="http://schemas.openxmlformats.org/officeDocument/2006/relationships/hyperlink" Target="file:///D:\OneDrive%20-%20Lenovo\3GPP\RAN2\TSGR2_121bis\Docs\R2-2302997.zip" TargetMode="External"/><Relationship Id="rId50" Type="http://schemas.microsoft.com/office/2016/09/relationships/commentsIds" Target="commentsIds.xml"/><Relationship Id="rId55" Type="http://schemas.openxmlformats.org/officeDocument/2006/relationships/hyperlink" Target="file:///D:\OneDrive%20-%20Lenovo\3GPP\RAN2\TSGR2_121bis\Docs\R2-2302836.zip" TargetMode="External"/><Relationship Id="rId76" Type="http://schemas.openxmlformats.org/officeDocument/2006/relationships/hyperlink" Target="file:///D:\OneDrive%20-%20Lenovo\3GPP\RAN2\TSGR2_121bis\Docs\R2-2303486.zip" TargetMode="External"/><Relationship Id="rId97" Type="http://schemas.openxmlformats.org/officeDocument/2006/relationships/hyperlink" Target="file:///D:\OneDrive%20-%20Lenovo\3GPP\RAN2\TSGR2_121bis\Docs\R2-2303486.zip" TargetMode="External"/><Relationship Id="rId104" Type="http://schemas.openxmlformats.org/officeDocument/2006/relationships/hyperlink" Target="file:///D:\OneDrive%20-%20Lenovo\3GPP\RAN2\TSGR2_121bis\Docs\R2-2303934.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572.zip" TargetMode="External"/><Relationship Id="rId92" Type="http://schemas.openxmlformats.org/officeDocument/2006/relationships/hyperlink" Target="file:///D:\OneDrive%20-%20Lenovo\3GPP\RAN2\TSGR2_121bis\Docs\R2-2303222.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2997.zip" TargetMode="External"/><Relationship Id="rId87" Type="http://schemas.openxmlformats.org/officeDocument/2006/relationships/hyperlink" Target="file:///D:\OneDrive%20-%20Lenovo\3GPP\RAN2\TSGR2_121bis\Docs\R2-2302997.zip" TargetMode="External"/><Relationship Id="rId110" Type="http://schemas.openxmlformats.org/officeDocument/2006/relationships/hyperlink" Target="file:///D:\OneDrive%20-%20Lenovo\3GPP\RAN2\TSGR2_121bis\Docs\R2-2304123.zip" TargetMode="External"/><Relationship Id="rId61" Type="http://schemas.openxmlformats.org/officeDocument/2006/relationships/hyperlink" Target="file:///D:\OneDrive%20-%20Lenovo\3GPP\RAN2\TSGR2_121bis\Docs\R2-2302601.zip" TargetMode="External"/><Relationship Id="rId82" Type="http://schemas.openxmlformats.org/officeDocument/2006/relationships/hyperlink" Target="file:///D:\OneDrive%20-%20Lenovo\3GPP\RAN2\TSGR2_121bis\Docs\R2-2302791.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005.zip" TargetMode="External"/><Relationship Id="rId77" Type="http://schemas.openxmlformats.org/officeDocument/2006/relationships/hyperlink" Target="file:///D:\OneDrive%20-%20Lenovo\3GPP\RAN2\TSGR2_121bis\Docs\R2-2303935.zip" TargetMode="External"/><Relationship Id="rId100" Type="http://schemas.openxmlformats.org/officeDocument/2006/relationships/hyperlink" Target="file:///D:\OneDrive%20-%20Lenovo\3GPP\RAN2\TSGR2_121bis\Docs\R2-2303572.zip" TargetMode="External"/><Relationship Id="rId105" Type="http://schemas.openxmlformats.org/officeDocument/2006/relationships/hyperlink" Target="file:///D:\OneDrive%20-%20Lenovo\3GPP\RAN2\TSGR2_121bis\Docs\R2-2303935.zip" TargetMode="External"/><Relationship Id="rId8" Type="http://schemas.openxmlformats.org/officeDocument/2006/relationships/endnotes" Target="endnotes.xml"/><Relationship Id="rId51" Type="http://schemas.microsoft.com/office/2018/08/relationships/commentsExtensible" Target="commentsExtensible.xml"/><Relationship Id="rId72" Type="http://schemas.openxmlformats.org/officeDocument/2006/relationships/hyperlink" Target="file:///D:\OneDrive%20-%20Lenovo\3GPP\RAN2\TSGR2_121bis\Docs\R2-2303608.zip" TargetMode="External"/><Relationship Id="rId93" Type="http://schemas.openxmlformats.org/officeDocument/2006/relationships/hyperlink" Target="file:///D:\OneDrive%20-%20Lenovo\3GPP\RAN2\TSGR2_121bis\Docs\R2-2303336.zip" TargetMode="External"/><Relationship Id="rId98" Type="http://schemas.openxmlformats.org/officeDocument/2006/relationships/hyperlink" Target="file:///D:\OneDrive%20-%20Lenovo\3GPP\RAN2\TSGR2_121bis\Docs\R2-2303506.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005.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643.zip" TargetMode="External"/><Relationship Id="rId83" Type="http://schemas.openxmlformats.org/officeDocument/2006/relationships/hyperlink" Target="file:///D:\OneDrive%20-%20Lenovo\3GPP\RAN2\TSGR2_121bis\Docs\R2-2302836.zip" TargetMode="External"/><Relationship Id="rId88" Type="http://schemas.openxmlformats.org/officeDocument/2006/relationships/hyperlink" Target="file:///D:\OneDrive%20-%20Lenovo\3GPP\RAN2\TSGR2_121bis\Docs\R2-2303004.zip"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7CE9A-6010-466C-BC53-B40BF76F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9311</Words>
  <Characters>53075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17</cp:revision>
  <cp:lastPrinted>2011-08-03T09:36:00Z</cp:lastPrinted>
  <dcterms:created xsi:type="dcterms:W3CDTF">2023-04-21T05:22:00Z</dcterms:created>
  <dcterms:modified xsi:type="dcterms:W3CDTF">2023-04-21T06:08:00Z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ies>
</file>