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04A66" w14:textId="77777777" w:rsidR="00FA2B96" w:rsidRDefault="00C2556C">
      <w:pPr>
        <w:tabs>
          <w:tab w:val="right" w:pos="9639"/>
          <w:tab w:val="right" w:pos="13323"/>
        </w:tabs>
        <w:rPr>
          <w:rFonts w:ascii="Times New Roman" w:eastAsia="SimSun" w:hAnsi="Times New Roman" w:cs="Times New Roman"/>
          <w:b/>
          <w:sz w:val="24"/>
          <w:szCs w:val="24"/>
          <w:lang w:val="en-GB" w:eastAsia="en-US"/>
        </w:rPr>
      </w:pPr>
      <w:r>
        <w:rPr>
          <w:rFonts w:ascii="Times New Roman" w:eastAsia="SimSun" w:hAnsi="Times New Roman" w:cs="Times New Roman"/>
          <w:b/>
          <w:sz w:val="24"/>
          <w:szCs w:val="24"/>
          <w:lang w:val="en-GB" w:eastAsia="en-US"/>
        </w:rPr>
        <w:t>3GPP TSG-</w:t>
      </w:r>
      <w:r>
        <w:rPr>
          <w:rFonts w:ascii="Times New Roman" w:eastAsia="SimSun" w:hAnsi="Times New Roman" w:cs="Times New Roman"/>
          <w:lang w:val="en-GB" w:eastAsia="en-US"/>
        </w:rPr>
        <w:t xml:space="preserve"> </w:t>
      </w:r>
      <w:r>
        <w:rPr>
          <w:rFonts w:ascii="Times New Roman" w:eastAsia="SimSun" w:hAnsi="Times New Roman" w:cs="Times New Roman"/>
          <w:b/>
          <w:sz w:val="24"/>
          <w:szCs w:val="24"/>
          <w:lang w:val="en-GB" w:eastAsia="en-US"/>
        </w:rPr>
        <w:t>RAN2 Meeting #121bis-e</w:t>
      </w:r>
      <w:r>
        <w:rPr>
          <w:rFonts w:ascii="Times New Roman" w:eastAsia="SimSun" w:hAnsi="Times New Roman" w:cs="Times New Roman"/>
          <w:b/>
          <w:sz w:val="24"/>
          <w:szCs w:val="24"/>
          <w:lang w:val="en-GB" w:eastAsia="en-US"/>
        </w:rPr>
        <w:tab/>
        <w:t>R2-2304189</w:t>
      </w:r>
    </w:p>
    <w:p w14:paraId="29A04A67" w14:textId="77777777" w:rsidR="00FA2B96" w:rsidRDefault="00C2556C">
      <w:pPr>
        <w:tabs>
          <w:tab w:val="right" w:pos="9639"/>
          <w:tab w:val="right" w:pos="13323"/>
        </w:tabs>
        <w:rPr>
          <w:rFonts w:ascii="Times New Roman" w:eastAsia="SimSun" w:hAnsi="Times New Roman" w:cs="Times New Roman"/>
          <w:b/>
          <w:sz w:val="24"/>
          <w:szCs w:val="24"/>
          <w:lang w:val="en-GB" w:eastAsia="en-US"/>
        </w:rPr>
      </w:pPr>
      <w:r>
        <w:rPr>
          <w:rFonts w:ascii="Times New Roman" w:eastAsia="SimSun" w:hAnsi="Times New Roman" w:cs="Times New Roman"/>
          <w:b/>
          <w:sz w:val="24"/>
          <w:szCs w:val="24"/>
          <w:lang w:val="en-GB" w:eastAsia="en-US"/>
        </w:rPr>
        <w:t>Online, 17-26 April 2023</w:t>
      </w:r>
    </w:p>
    <w:p w14:paraId="29A04A68" w14:textId="77777777" w:rsidR="00FA2B96" w:rsidRDefault="00C2556C">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Pr>
          <w:rFonts w:ascii="Times New Roman" w:eastAsia="Malgun Gothic" w:hAnsi="Times New Roman" w:cs="Times New Roman"/>
          <w:sz w:val="24"/>
          <w:lang w:val="en-GB"/>
        </w:rPr>
        <w:t xml:space="preserve">    </w:t>
      </w:r>
    </w:p>
    <w:p w14:paraId="29A04A69" w14:textId="77777777" w:rsidR="00FA2B96" w:rsidRDefault="00C2556C">
      <w:pPr>
        <w:tabs>
          <w:tab w:val="left" w:pos="1985"/>
        </w:tabs>
        <w:spacing w:after="180"/>
        <w:rPr>
          <w:rFonts w:ascii="Times New Roman" w:eastAsia="Malgun Gothic" w:hAnsi="Times New Roman" w:cs="Times New Roman"/>
          <w:sz w:val="24"/>
        </w:rPr>
      </w:pPr>
      <w:r>
        <w:rPr>
          <w:rFonts w:ascii="Times New Roman" w:eastAsia="Tahoma" w:hAnsi="Times New Roman" w:cs="Times New Roman"/>
          <w:b/>
          <w:sz w:val="24"/>
          <w:lang w:val="en-GB" w:eastAsia="en-US"/>
        </w:rPr>
        <w:t>Agenda item:</w:t>
      </w:r>
      <w:r>
        <w:rPr>
          <w:rFonts w:ascii="Times New Roman" w:eastAsia="Tahoma" w:hAnsi="Times New Roman" w:cs="Times New Roman"/>
          <w:sz w:val="24"/>
          <w:lang w:val="en-GB" w:eastAsia="en-US"/>
        </w:rPr>
        <w:tab/>
      </w:r>
      <w:r>
        <w:rPr>
          <w:rFonts w:ascii="Times New Roman" w:eastAsia="Tahoma" w:hAnsi="Times New Roman" w:cs="Times New Roman"/>
          <w:sz w:val="24"/>
          <w:lang w:val="en-GB"/>
        </w:rPr>
        <w:t>6.5.2</w:t>
      </w:r>
    </w:p>
    <w:p w14:paraId="29A04A6A" w14:textId="77777777" w:rsidR="00FA2B96" w:rsidRDefault="00C2556C">
      <w:pPr>
        <w:tabs>
          <w:tab w:val="left" w:pos="1985"/>
        </w:tabs>
        <w:spacing w:after="180"/>
        <w:ind w:left="1980" w:hanging="1980"/>
        <w:rPr>
          <w:rFonts w:ascii="Times New Roman" w:eastAsia="Malgun Gothic" w:hAnsi="Times New Roman" w:cs="Times New Roman"/>
          <w:sz w:val="24"/>
        </w:rPr>
      </w:pPr>
      <w:r>
        <w:rPr>
          <w:rFonts w:ascii="Times New Roman" w:eastAsia="Tahoma" w:hAnsi="Times New Roman" w:cs="Times New Roman"/>
          <w:b/>
          <w:sz w:val="24"/>
          <w:lang w:val="en-GB" w:eastAsia="en-US"/>
        </w:rPr>
        <w:t>Title:</w:t>
      </w:r>
      <w:r>
        <w:rPr>
          <w:rFonts w:ascii="Times New Roman" w:eastAsia="Tahoma" w:hAnsi="Times New Roman" w:cs="Times New Roman"/>
          <w:sz w:val="24"/>
          <w:lang w:val="en-GB" w:eastAsia="en-US"/>
        </w:rPr>
        <w:t xml:space="preserve"> </w:t>
      </w:r>
      <w:r>
        <w:rPr>
          <w:rFonts w:ascii="Times New Roman" w:eastAsia="Tahoma" w:hAnsi="Times New Roman" w:cs="Times New Roman"/>
          <w:sz w:val="24"/>
          <w:lang w:val="en-GB" w:eastAsia="en-US"/>
        </w:rPr>
        <w:tab/>
        <w:t xml:space="preserve">Report of </w:t>
      </w:r>
      <w:r>
        <w:rPr>
          <w:rFonts w:ascii="Times New Roman" w:eastAsia="Tahoma" w:hAnsi="Times New Roman" w:cs="Times New Roman"/>
          <w:sz w:val="24"/>
          <w:lang w:val="en-GB"/>
        </w:rPr>
        <w:t xml:space="preserve">[AT121bis-e][425][Relay] Rel-17 relay CP CRs (Huawei) </w:t>
      </w:r>
    </w:p>
    <w:p w14:paraId="29A04A6B" w14:textId="77777777" w:rsidR="00FA2B96" w:rsidRDefault="00C2556C">
      <w:pPr>
        <w:tabs>
          <w:tab w:val="left" w:pos="1985"/>
        </w:tabs>
        <w:spacing w:after="180"/>
        <w:rPr>
          <w:rFonts w:ascii="Times New Roman" w:eastAsia="Malgun Gothic" w:hAnsi="Times New Roman" w:cs="Times New Roman"/>
          <w:sz w:val="24"/>
        </w:rPr>
      </w:pPr>
      <w:r>
        <w:rPr>
          <w:rFonts w:ascii="Times New Roman" w:eastAsia="Tahoma" w:hAnsi="Times New Roman" w:cs="Times New Roman"/>
          <w:b/>
          <w:sz w:val="24"/>
          <w:lang w:val="en-GB" w:eastAsia="en-US"/>
        </w:rPr>
        <w:t xml:space="preserve">Source: </w:t>
      </w:r>
      <w:r>
        <w:rPr>
          <w:rFonts w:ascii="Times New Roman" w:eastAsia="Tahoma" w:hAnsi="Times New Roman" w:cs="Times New Roman"/>
          <w:b/>
          <w:sz w:val="24"/>
          <w:lang w:val="en-GB" w:eastAsia="en-US"/>
        </w:rPr>
        <w:tab/>
      </w:r>
      <w:r>
        <w:rPr>
          <w:rFonts w:ascii="Times New Roman" w:eastAsia="Malgun Gothic" w:hAnsi="Times New Roman" w:cs="Times New Roman"/>
          <w:sz w:val="24"/>
        </w:rPr>
        <w:t>Huawei, HiSilicon</w:t>
      </w:r>
    </w:p>
    <w:p w14:paraId="29A04A6C" w14:textId="77777777" w:rsidR="00FA2B96" w:rsidRDefault="00C2556C">
      <w:pPr>
        <w:tabs>
          <w:tab w:val="left" w:pos="1985"/>
        </w:tabs>
        <w:spacing w:after="180"/>
        <w:ind w:left="1980" w:hanging="1980"/>
        <w:rPr>
          <w:rFonts w:ascii="Times New Roman" w:eastAsia="Malgun Gothic" w:hAnsi="Times New Roman" w:cs="Times New Roman"/>
          <w:sz w:val="24"/>
        </w:rPr>
      </w:pPr>
      <w:r>
        <w:rPr>
          <w:rFonts w:ascii="Times New Roman" w:eastAsia="Tahoma" w:hAnsi="Times New Roman" w:cs="Times New Roman"/>
          <w:b/>
          <w:sz w:val="24"/>
          <w:lang w:val="en-GB" w:eastAsia="en-US"/>
        </w:rPr>
        <w:t>Document for:</w:t>
      </w:r>
      <w:r>
        <w:rPr>
          <w:rFonts w:ascii="Times New Roman" w:eastAsia="Tahoma" w:hAnsi="Times New Roman" w:cs="Times New Roman"/>
          <w:sz w:val="24"/>
          <w:lang w:val="en-GB" w:eastAsia="en-US"/>
        </w:rPr>
        <w:tab/>
      </w:r>
      <w:r>
        <w:rPr>
          <w:rFonts w:ascii="Times New Roman" w:eastAsia="Malgun Gothic" w:hAnsi="Times New Roman" w:cs="Times New Roman"/>
          <w:sz w:val="22"/>
          <w:lang w:val="en-GB"/>
        </w:rPr>
        <w:t>Discussion and decision</w:t>
      </w:r>
    </w:p>
    <w:p w14:paraId="29A04A6D" w14:textId="77777777" w:rsidR="00FA2B96" w:rsidRDefault="00C2556C">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Pr>
          <w:rFonts w:ascii="Times New Roman" w:eastAsia="Malgun Gothic" w:hAnsi="Times New Roman" w:cs="Times New Roman"/>
          <w:sz w:val="36"/>
          <w:lang w:val="en-GB"/>
        </w:rPr>
        <w:t>1. Introduction</w:t>
      </w:r>
    </w:p>
    <w:p w14:paraId="29A04A6E" w14:textId="77777777" w:rsidR="00FA2B96" w:rsidRDefault="00C2556C">
      <w:pPr>
        <w:spacing w:after="180"/>
        <w:rPr>
          <w:rFonts w:ascii="Times New Roman" w:eastAsia="Tahoma" w:hAnsi="Times New Roman" w:cs="Times New Roman"/>
          <w:lang w:val="en-GB"/>
        </w:rPr>
      </w:pPr>
      <w:r>
        <w:rPr>
          <w:rFonts w:ascii="Times New Roman" w:eastAsia="Tahoma" w:hAnsi="Times New Roman" w:cs="Times New Roman"/>
          <w:lang w:val="en-GB"/>
        </w:rPr>
        <w:t>This is the report of the following offline discussion.</w:t>
      </w:r>
    </w:p>
    <w:p w14:paraId="29A04A6F" w14:textId="77777777" w:rsidR="00FA2B96" w:rsidRDefault="00C2556C">
      <w:pPr>
        <w:pStyle w:val="EmailDiscussion"/>
      </w:pPr>
      <w:r>
        <w:t>[AT121bis-e][425][Relay] Rel-17 relay CP CRs (Huawei)</w:t>
      </w:r>
    </w:p>
    <w:p w14:paraId="29A04A70" w14:textId="77777777" w:rsidR="00FA2B96" w:rsidRDefault="00C2556C">
      <w:pPr>
        <w:pStyle w:val="EmailDiscussion2"/>
      </w:pPr>
      <w:r>
        <w:tab/>
        <w:t>Scope: Check the proposals from R2-2304189 and conclude on the CRs.  Can produce a merged CR for minor changes.</w:t>
      </w:r>
    </w:p>
    <w:p w14:paraId="29A04A71" w14:textId="77777777" w:rsidR="00FA2B96" w:rsidRDefault="00C2556C">
      <w:pPr>
        <w:pStyle w:val="EmailDiscussion2"/>
      </w:pPr>
      <w:r>
        <w:tab/>
        <w:t>Intended outcome: Report to CB session and agreeable CRs</w:t>
      </w:r>
    </w:p>
    <w:p w14:paraId="29A04A72" w14:textId="77777777" w:rsidR="00FA2B96" w:rsidRDefault="00C2556C">
      <w:pPr>
        <w:pStyle w:val="EmailDiscussion2"/>
      </w:pPr>
      <w:r>
        <w:tab/>
        <w:t>Deadline: Monday 2023-04-24 2359 UTC</w:t>
      </w:r>
    </w:p>
    <w:p w14:paraId="29A04A73" w14:textId="77777777" w:rsidR="00FA2B96" w:rsidRDefault="00C2556C">
      <w:pPr>
        <w:spacing w:after="180"/>
        <w:rPr>
          <w:rFonts w:ascii="Times New Roman" w:eastAsia="Tahoma" w:hAnsi="Times New Roman" w:cs="Times New Roman"/>
          <w:lang w:val="en-GB"/>
        </w:rPr>
      </w:pPr>
      <w:r>
        <w:rPr>
          <w:rFonts w:ascii="Times New Roman" w:eastAsia="Tahoma" w:hAnsi="Times New Roman" w:cs="Times New Roman"/>
          <w:lang w:val="en-GB"/>
        </w:rPr>
        <w:t xml:space="preserve"> </w:t>
      </w:r>
    </w:p>
    <w:p w14:paraId="29A04A74" w14:textId="77777777" w:rsidR="00FA2B96" w:rsidRDefault="00C2556C">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Pr>
          <w:rFonts w:ascii="Times New Roman" w:eastAsia="Malgun Gothic" w:hAnsi="Times New Roman" w:cs="Times New Roman"/>
          <w:sz w:val="36"/>
          <w:lang w:val="en-GB"/>
        </w:rPr>
        <w:t>2. Discussion</w:t>
      </w:r>
    </w:p>
    <w:p w14:paraId="29A04A75" w14:textId="77777777" w:rsidR="00FA2B96" w:rsidRDefault="00C2556C">
      <w:r>
        <w:t>In R2-2304189, the following analysis and Rapp suggestion are given. This offline is to collect companies’ views on the proposals from R2-2304189.</w:t>
      </w:r>
    </w:p>
    <w:p w14:paraId="29A04A76" w14:textId="77777777" w:rsidR="00FA2B96" w:rsidRDefault="00C2556C">
      <w:pPr>
        <w:widowControl w:val="0"/>
        <w:spacing w:beforeLines="50" w:before="156" w:afterLines="50" w:after="156"/>
        <w:jc w:val="both"/>
        <w:outlineLvl w:val="1"/>
        <w:rPr>
          <w:rFonts w:eastAsiaTheme="minorEastAsia" w:cs="Arial"/>
          <w:b/>
          <w:color w:val="0070C0"/>
          <w:kern w:val="2"/>
          <w:sz w:val="21"/>
          <w:szCs w:val="22"/>
        </w:rPr>
      </w:pPr>
      <w:r>
        <w:rPr>
          <w:rFonts w:eastAsiaTheme="minorEastAsia" w:cs="Arial"/>
          <w:b/>
          <w:color w:val="0070C0"/>
          <w:kern w:val="2"/>
          <w:sz w:val="21"/>
          <w:szCs w:val="22"/>
        </w:rPr>
        <w:t xml:space="preserve">Contact information </w:t>
      </w:r>
    </w:p>
    <w:tbl>
      <w:tblPr>
        <w:tblStyle w:val="10"/>
        <w:tblW w:w="0" w:type="auto"/>
        <w:tblLook w:val="04A0" w:firstRow="1" w:lastRow="0" w:firstColumn="1" w:lastColumn="0" w:noHBand="0" w:noVBand="1"/>
      </w:tblPr>
      <w:tblGrid>
        <w:gridCol w:w="3539"/>
        <w:gridCol w:w="6090"/>
      </w:tblGrid>
      <w:tr w:rsidR="00FA2B96" w14:paraId="29A04A79" w14:textId="77777777">
        <w:tc>
          <w:tcPr>
            <w:tcW w:w="3539" w:type="dxa"/>
          </w:tcPr>
          <w:p w14:paraId="29A04A77" w14:textId="77777777" w:rsidR="00FA2B96" w:rsidRDefault="00C2556C">
            <w:pPr>
              <w:widowControl w:val="0"/>
              <w:tabs>
                <w:tab w:val="left" w:pos="1622"/>
              </w:tabs>
              <w:jc w:val="center"/>
              <w:rPr>
                <w:rFonts w:eastAsiaTheme="minorEastAsia" w:cs="Arial"/>
                <w:b/>
                <w:kern w:val="2"/>
                <w:sz w:val="21"/>
                <w:szCs w:val="24"/>
              </w:rPr>
            </w:pPr>
            <w:r>
              <w:rPr>
                <w:rFonts w:eastAsiaTheme="minorEastAsia" w:cs="Arial"/>
                <w:b/>
                <w:kern w:val="2"/>
                <w:sz w:val="21"/>
                <w:szCs w:val="24"/>
              </w:rPr>
              <w:t>Company</w:t>
            </w:r>
          </w:p>
        </w:tc>
        <w:tc>
          <w:tcPr>
            <w:tcW w:w="6090" w:type="dxa"/>
          </w:tcPr>
          <w:p w14:paraId="29A04A78" w14:textId="77777777" w:rsidR="00FA2B96" w:rsidRDefault="00C2556C">
            <w:pPr>
              <w:widowControl w:val="0"/>
              <w:tabs>
                <w:tab w:val="left" w:pos="1622"/>
              </w:tabs>
              <w:jc w:val="center"/>
              <w:rPr>
                <w:rFonts w:eastAsiaTheme="minorEastAsia" w:cs="Arial"/>
                <w:b/>
                <w:kern w:val="2"/>
                <w:sz w:val="21"/>
                <w:szCs w:val="24"/>
              </w:rPr>
            </w:pPr>
            <w:r>
              <w:rPr>
                <w:rFonts w:eastAsiaTheme="minorEastAsia" w:cs="Arial"/>
                <w:b/>
                <w:kern w:val="2"/>
                <w:sz w:val="21"/>
                <w:szCs w:val="24"/>
              </w:rPr>
              <w:t>Name (Email)</w:t>
            </w:r>
          </w:p>
        </w:tc>
      </w:tr>
      <w:tr w:rsidR="00FA2B96" w14:paraId="29A04A7C" w14:textId="77777777">
        <w:tc>
          <w:tcPr>
            <w:tcW w:w="3539" w:type="dxa"/>
          </w:tcPr>
          <w:p w14:paraId="29A04A7A" w14:textId="77777777" w:rsidR="00FA2B96" w:rsidRDefault="00C2556C">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iaomi</w:t>
            </w:r>
          </w:p>
        </w:tc>
        <w:tc>
          <w:tcPr>
            <w:tcW w:w="6090" w:type="dxa"/>
          </w:tcPr>
          <w:p w14:paraId="29A04A7B" w14:textId="77777777" w:rsidR="00FA2B96" w:rsidRDefault="00C2556C">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ing Yang (</w:t>
            </w:r>
            <w:hyperlink r:id="rId8" w:history="1">
              <w:r>
                <w:rPr>
                  <w:rStyle w:val="Hyperlink"/>
                  <w:rFonts w:eastAsiaTheme="minorEastAsia" w:cs="Arial"/>
                  <w:kern w:val="2"/>
                  <w:sz w:val="21"/>
                  <w:szCs w:val="24"/>
                </w:rPr>
                <w:t>yangxing1@xiaomi.com</w:t>
              </w:r>
            </w:hyperlink>
            <w:r>
              <w:rPr>
                <w:rFonts w:eastAsiaTheme="minorEastAsia" w:cs="Arial"/>
                <w:kern w:val="2"/>
                <w:sz w:val="21"/>
                <w:szCs w:val="24"/>
              </w:rPr>
              <w:t>)</w:t>
            </w:r>
          </w:p>
        </w:tc>
      </w:tr>
      <w:tr w:rsidR="00FA2B96" w14:paraId="29A04A7F" w14:textId="77777777">
        <w:tc>
          <w:tcPr>
            <w:tcW w:w="3539" w:type="dxa"/>
          </w:tcPr>
          <w:p w14:paraId="29A04A7D" w14:textId="77777777" w:rsidR="00FA2B96" w:rsidRDefault="00C2556C">
            <w:pPr>
              <w:widowControl w:val="0"/>
              <w:tabs>
                <w:tab w:val="left" w:pos="1622"/>
              </w:tabs>
              <w:jc w:val="both"/>
              <w:rPr>
                <w:rFonts w:eastAsia="Malgun Gothic" w:cs="Arial"/>
                <w:kern w:val="2"/>
                <w:sz w:val="21"/>
                <w:szCs w:val="24"/>
                <w:lang w:eastAsia="ko-KR"/>
              </w:rPr>
            </w:pPr>
            <w:r>
              <w:rPr>
                <w:rFonts w:eastAsia="Malgun Gothic" w:cs="Arial" w:hint="eastAsia"/>
                <w:kern w:val="2"/>
                <w:sz w:val="21"/>
                <w:szCs w:val="24"/>
                <w:lang w:eastAsia="ko-KR"/>
              </w:rPr>
              <w:t>Samsung</w:t>
            </w:r>
          </w:p>
        </w:tc>
        <w:tc>
          <w:tcPr>
            <w:tcW w:w="6090" w:type="dxa"/>
          </w:tcPr>
          <w:p w14:paraId="29A04A7E" w14:textId="77777777" w:rsidR="00FA2B96" w:rsidRDefault="00C2556C">
            <w:pPr>
              <w:widowControl w:val="0"/>
              <w:tabs>
                <w:tab w:val="left" w:pos="1622"/>
              </w:tabs>
              <w:jc w:val="both"/>
              <w:rPr>
                <w:rFonts w:eastAsia="Malgun Gothic" w:cs="Arial"/>
                <w:kern w:val="2"/>
                <w:sz w:val="21"/>
                <w:szCs w:val="24"/>
                <w:lang w:eastAsia="ko-KR"/>
              </w:rPr>
            </w:pPr>
            <w:r>
              <w:rPr>
                <w:rFonts w:eastAsia="Malgun Gothic" w:cs="Arial" w:hint="eastAsia"/>
                <w:kern w:val="2"/>
                <w:sz w:val="21"/>
                <w:szCs w:val="24"/>
                <w:lang w:eastAsia="ko-KR"/>
              </w:rPr>
              <w:t>Hyunjeong Kang (hyunjeong.kang@samsung.com)</w:t>
            </w:r>
          </w:p>
        </w:tc>
      </w:tr>
      <w:tr w:rsidR="00FA2B96" w14:paraId="29A04A82" w14:textId="77777777">
        <w:tc>
          <w:tcPr>
            <w:tcW w:w="3539" w:type="dxa"/>
          </w:tcPr>
          <w:p w14:paraId="29A04A80" w14:textId="77777777" w:rsidR="00FA2B96" w:rsidRDefault="00C2556C">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Apple</w:t>
            </w:r>
          </w:p>
        </w:tc>
        <w:tc>
          <w:tcPr>
            <w:tcW w:w="6090" w:type="dxa"/>
          </w:tcPr>
          <w:p w14:paraId="29A04A81" w14:textId="77777777" w:rsidR="00FA2B96" w:rsidRDefault="00C2556C">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Zhibin_wu@apple.com</w:t>
            </w:r>
          </w:p>
        </w:tc>
      </w:tr>
      <w:tr w:rsidR="00FA2B96" w14:paraId="29A04A85" w14:textId="77777777">
        <w:tc>
          <w:tcPr>
            <w:tcW w:w="3539" w:type="dxa"/>
          </w:tcPr>
          <w:p w14:paraId="29A04A83" w14:textId="77777777" w:rsidR="00FA2B96" w:rsidRDefault="00C2556C">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CATT</w:t>
            </w:r>
          </w:p>
        </w:tc>
        <w:tc>
          <w:tcPr>
            <w:tcW w:w="6090" w:type="dxa"/>
          </w:tcPr>
          <w:p w14:paraId="29A04A84" w14:textId="77777777" w:rsidR="00FA2B96" w:rsidRDefault="00C2556C">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xuhao@catt.cn</w:t>
            </w:r>
          </w:p>
        </w:tc>
      </w:tr>
      <w:tr w:rsidR="00FA2B96" w14:paraId="29A04A88" w14:textId="77777777">
        <w:tc>
          <w:tcPr>
            <w:tcW w:w="3539" w:type="dxa"/>
          </w:tcPr>
          <w:p w14:paraId="29A04A86" w14:textId="77777777" w:rsidR="00FA2B96" w:rsidRDefault="00C2556C">
            <w:pPr>
              <w:widowControl w:val="0"/>
              <w:tabs>
                <w:tab w:val="left" w:pos="1622"/>
              </w:tabs>
              <w:jc w:val="both"/>
              <w:rPr>
                <w:rFonts w:eastAsia="PMingLiU" w:cs="Arial"/>
                <w:kern w:val="2"/>
                <w:sz w:val="21"/>
                <w:szCs w:val="24"/>
                <w:lang w:eastAsia="zh-TW"/>
              </w:rPr>
            </w:pPr>
            <w:r>
              <w:rPr>
                <w:rFonts w:eastAsia="PMingLiU" w:cs="Arial" w:hint="eastAsia"/>
                <w:kern w:val="2"/>
                <w:sz w:val="21"/>
                <w:szCs w:val="24"/>
                <w:lang w:eastAsia="zh-TW"/>
              </w:rPr>
              <w:t>ASUST</w:t>
            </w:r>
            <w:r>
              <w:rPr>
                <w:rFonts w:eastAsia="PMingLiU" w:cs="Arial"/>
                <w:kern w:val="2"/>
                <w:sz w:val="21"/>
                <w:szCs w:val="24"/>
                <w:lang w:eastAsia="zh-TW"/>
              </w:rPr>
              <w:t>eK</w:t>
            </w:r>
          </w:p>
        </w:tc>
        <w:tc>
          <w:tcPr>
            <w:tcW w:w="6090" w:type="dxa"/>
          </w:tcPr>
          <w:p w14:paraId="29A04A87" w14:textId="77777777" w:rsidR="00FA2B96" w:rsidRDefault="00C2556C">
            <w:pPr>
              <w:widowControl w:val="0"/>
              <w:tabs>
                <w:tab w:val="left" w:pos="1622"/>
              </w:tabs>
              <w:jc w:val="both"/>
              <w:rPr>
                <w:rFonts w:eastAsia="PMingLiU" w:cs="Arial"/>
                <w:kern w:val="2"/>
                <w:sz w:val="21"/>
                <w:szCs w:val="24"/>
                <w:lang w:eastAsia="zh-TW"/>
              </w:rPr>
            </w:pPr>
            <w:r>
              <w:rPr>
                <w:rFonts w:eastAsia="PMingLiU" w:cs="Arial"/>
                <w:kern w:val="2"/>
                <w:sz w:val="21"/>
                <w:szCs w:val="24"/>
                <w:lang w:eastAsia="zh-TW"/>
              </w:rPr>
              <w:t>L</w:t>
            </w:r>
            <w:r>
              <w:rPr>
                <w:rFonts w:eastAsia="PMingLiU" w:cs="Arial" w:hint="eastAsia"/>
                <w:kern w:val="2"/>
                <w:sz w:val="21"/>
                <w:szCs w:val="24"/>
                <w:lang w:eastAsia="zh-TW"/>
              </w:rPr>
              <w:t>ider_</w:t>
            </w:r>
            <w:r>
              <w:rPr>
                <w:rFonts w:eastAsia="PMingLiU" w:cs="Arial"/>
                <w:kern w:val="2"/>
                <w:sz w:val="21"/>
                <w:szCs w:val="24"/>
                <w:lang w:eastAsia="zh-TW"/>
              </w:rPr>
              <w:t>Pan@asus.com</w:t>
            </w:r>
          </w:p>
        </w:tc>
      </w:tr>
      <w:tr w:rsidR="00FA2B96" w14:paraId="29A04A8B" w14:textId="77777777">
        <w:tc>
          <w:tcPr>
            <w:tcW w:w="3539" w:type="dxa"/>
          </w:tcPr>
          <w:p w14:paraId="29A04A89" w14:textId="41D1DFD4" w:rsidR="00FA2B96" w:rsidRDefault="00804FD0">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Ericsson</w:t>
            </w:r>
          </w:p>
        </w:tc>
        <w:tc>
          <w:tcPr>
            <w:tcW w:w="6090" w:type="dxa"/>
          </w:tcPr>
          <w:p w14:paraId="29A04A8A" w14:textId="30998358" w:rsidR="00FA2B96" w:rsidRDefault="00804FD0">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 xml:space="preserve">Nithin </w:t>
            </w:r>
            <w:r w:rsidR="00053CEF">
              <w:rPr>
                <w:rFonts w:eastAsia="MS Mincho" w:cs="Arial"/>
                <w:kern w:val="2"/>
                <w:sz w:val="21"/>
                <w:szCs w:val="24"/>
                <w:lang w:eastAsia="en-GB"/>
              </w:rPr>
              <w:t>Srinivasan</w:t>
            </w:r>
            <w:r>
              <w:rPr>
                <w:rFonts w:eastAsia="MS Mincho" w:cs="Arial"/>
                <w:kern w:val="2"/>
                <w:sz w:val="21"/>
                <w:szCs w:val="24"/>
                <w:lang w:eastAsia="en-GB"/>
              </w:rPr>
              <w:t xml:space="preserve"> (nithin.srinivasan@ericsson.com)</w:t>
            </w:r>
          </w:p>
        </w:tc>
      </w:tr>
      <w:tr w:rsidR="00FA2B96" w14:paraId="29A04A8E" w14:textId="77777777">
        <w:tc>
          <w:tcPr>
            <w:tcW w:w="3539" w:type="dxa"/>
          </w:tcPr>
          <w:p w14:paraId="29A04A8C" w14:textId="2EE5C743" w:rsidR="00FA2B96" w:rsidRPr="00CC5320" w:rsidRDefault="00CC5320">
            <w:pPr>
              <w:widowControl w:val="0"/>
              <w:tabs>
                <w:tab w:val="left" w:pos="1622"/>
              </w:tabs>
              <w:jc w:val="both"/>
              <w:rPr>
                <w:rFonts w:eastAsia="Malgun Gothic" w:cs="Arial"/>
                <w:kern w:val="2"/>
                <w:sz w:val="21"/>
                <w:szCs w:val="24"/>
                <w:lang w:eastAsia="ko-KR"/>
              </w:rPr>
            </w:pPr>
            <w:r>
              <w:rPr>
                <w:rFonts w:eastAsia="Malgun Gothic" w:cs="Arial" w:hint="eastAsia"/>
                <w:kern w:val="2"/>
                <w:sz w:val="21"/>
                <w:szCs w:val="24"/>
                <w:lang w:eastAsia="ko-KR"/>
              </w:rPr>
              <w:t>LG</w:t>
            </w:r>
          </w:p>
        </w:tc>
        <w:tc>
          <w:tcPr>
            <w:tcW w:w="6090" w:type="dxa"/>
          </w:tcPr>
          <w:p w14:paraId="29A04A8D" w14:textId="2FFA6ABA" w:rsidR="00FA2B96" w:rsidRPr="00CC5320" w:rsidRDefault="00CC5320">
            <w:pPr>
              <w:widowControl w:val="0"/>
              <w:tabs>
                <w:tab w:val="left" w:pos="1622"/>
              </w:tabs>
              <w:jc w:val="both"/>
              <w:rPr>
                <w:rFonts w:eastAsia="Malgun Gothic" w:cs="Arial"/>
                <w:kern w:val="2"/>
                <w:sz w:val="21"/>
                <w:szCs w:val="24"/>
                <w:lang w:eastAsia="ko-KR"/>
              </w:rPr>
            </w:pPr>
            <w:r>
              <w:rPr>
                <w:rFonts w:eastAsia="Malgun Gothic" w:cs="Arial"/>
                <w:kern w:val="2"/>
                <w:sz w:val="21"/>
                <w:szCs w:val="24"/>
                <w:lang w:eastAsia="ko-KR"/>
              </w:rPr>
              <w:t>S</w:t>
            </w:r>
            <w:r>
              <w:rPr>
                <w:rFonts w:eastAsia="Malgun Gothic" w:cs="Arial" w:hint="eastAsia"/>
                <w:kern w:val="2"/>
                <w:sz w:val="21"/>
                <w:szCs w:val="24"/>
                <w:lang w:eastAsia="ko-KR"/>
              </w:rPr>
              <w:t>eoyoung.</w:t>
            </w:r>
            <w:r>
              <w:rPr>
                <w:rFonts w:eastAsia="Malgun Gothic" w:cs="Arial"/>
                <w:kern w:val="2"/>
                <w:sz w:val="21"/>
                <w:szCs w:val="24"/>
                <w:lang w:eastAsia="ko-KR"/>
              </w:rPr>
              <w:t>back@lge.com</w:t>
            </w:r>
          </w:p>
        </w:tc>
      </w:tr>
      <w:tr w:rsidR="00FA2B96" w14:paraId="29A04A91" w14:textId="77777777">
        <w:tc>
          <w:tcPr>
            <w:tcW w:w="3539" w:type="dxa"/>
          </w:tcPr>
          <w:p w14:paraId="29A04A8F" w14:textId="478C3BAB" w:rsidR="00FA2B96" w:rsidRDefault="00CE24EC">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Nokia</w:t>
            </w:r>
          </w:p>
        </w:tc>
        <w:tc>
          <w:tcPr>
            <w:tcW w:w="6090" w:type="dxa"/>
          </w:tcPr>
          <w:p w14:paraId="29A04A90" w14:textId="1AF7886D" w:rsidR="00FA2B96" w:rsidRDefault="00CE24EC">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gyorgy.wolfner@nokia.com</w:t>
            </w:r>
          </w:p>
        </w:tc>
      </w:tr>
      <w:tr w:rsidR="00FA2B96" w14:paraId="29A04A94" w14:textId="77777777">
        <w:tc>
          <w:tcPr>
            <w:tcW w:w="3539" w:type="dxa"/>
          </w:tcPr>
          <w:p w14:paraId="29A04A92" w14:textId="77777777" w:rsidR="00FA2B96" w:rsidRDefault="00FA2B96">
            <w:pPr>
              <w:widowControl w:val="0"/>
              <w:tabs>
                <w:tab w:val="left" w:pos="1622"/>
              </w:tabs>
              <w:jc w:val="both"/>
              <w:rPr>
                <w:rFonts w:eastAsia="MS Mincho" w:cs="Arial"/>
                <w:kern w:val="2"/>
                <w:sz w:val="21"/>
                <w:szCs w:val="24"/>
                <w:lang w:eastAsia="en-GB"/>
              </w:rPr>
            </w:pPr>
          </w:p>
        </w:tc>
        <w:tc>
          <w:tcPr>
            <w:tcW w:w="6090" w:type="dxa"/>
          </w:tcPr>
          <w:p w14:paraId="29A04A93" w14:textId="77777777" w:rsidR="00FA2B96" w:rsidRDefault="00FA2B96">
            <w:pPr>
              <w:widowControl w:val="0"/>
              <w:tabs>
                <w:tab w:val="left" w:pos="1622"/>
              </w:tabs>
              <w:jc w:val="both"/>
              <w:rPr>
                <w:rFonts w:eastAsia="MS Mincho" w:cs="Arial"/>
                <w:kern w:val="2"/>
                <w:sz w:val="21"/>
                <w:szCs w:val="24"/>
                <w:lang w:eastAsia="en-GB"/>
              </w:rPr>
            </w:pPr>
          </w:p>
        </w:tc>
      </w:tr>
      <w:tr w:rsidR="00FA2B96" w14:paraId="29A04A97" w14:textId="77777777">
        <w:tc>
          <w:tcPr>
            <w:tcW w:w="3539" w:type="dxa"/>
          </w:tcPr>
          <w:p w14:paraId="29A04A95" w14:textId="77777777" w:rsidR="00FA2B96" w:rsidRDefault="00FA2B96">
            <w:pPr>
              <w:widowControl w:val="0"/>
              <w:tabs>
                <w:tab w:val="left" w:pos="1622"/>
              </w:tabs>
              <w:jc w:val="both"/>
              <w:rPr>
                <w:rFonts w:eastAsia="MS Mincho" w:cs="Arial"/>
                <w:kern w:val="2"/>
                <w:sz w:val="21"/>
                <w:szCs w:val="24"/>
                <w:lang w:eastAsia="en-GB"/>
              </w:rPr>
            </w:pPr>
          </w:p>
        </w:tc>
        <w:tc>
          <w:tcPr>
            <w:tcW w:w="6090" w:type="dxa"/>
          </w:tcPr>
          <w:p w14:paraId="29A04A96" w14:textId="77777777" w:rsidR="00FA2B96" w:rsidRDefault="00FA2B96">
            <w:pPr>
              <w:widowControl w:val="0"/>
              <w:tabs>
                <w:tab w:val="left" w:pos="1622"/>
              </w:tabs>
              <w:jc w:val="both"/>
              <w:rPr>
                <w:rFonts w:eastAsia="MS Mincho" w:cs="Arial"/>
                <w:kern w:val="2"/>
                <w:sz w:val="21"/>
                <w:szCs w:val="24"/>
                <w:lang w:eastAsia="en-GB"/>
              </w:rPr>
            </w:pPr>
          </w:p>
        </w:tc>
      </w:tr>
      <w:tr w:rsidR="00FA2B96" w14:paraId="29A04A9A" w14:textId="77777777">
        <w:tc>
          <w:tcPr>
            <w:tcW w:w="3539" w:type="dxa"/>
          </w:tcPr>
          <w:p w14:paraId="29A04A98" w14:textId="77777777" w:rsidR="00FA2B96" w:rsidRDefault="00FA2B96">
            <w:pPr>
              <w:widowControl w:val="0"/>
              <w:tabs>
                <w:tab w:val="left" w:pos="1622"/>
              </w:tabs>
              <w:jc w:val="both"/>
              <w:rPr>
                <w:rFonts w:eastAsia="MS Mincho" w:cs="Arial"/>
                <w:kern w:val="2"/>
                <w:sz w:val="21"/>
                <w:szCs w:val="24"/>
                <w:lang w:eastAsia="en-GB"/>
              </w:rPr>
            </w:pPr>
          </w:p>
        </w:tc>
        <w:tc>
          <w:tcPr>
            <w:tcW w:w="6090" w:type="dxa"/>
          </w:tcPr>
          <w:p w14:paraId="29A04A99" w14:textId="77777777" w:rsidR="00FA2B96" w:rsidRDefault="00FA2B96">
            <w:pPr>
              <w:widowControl w:val="0"/>
              <w:tabs>
                <w:tab w:val="left" w:pos="1622"/>
              </w:tabs>
              <w:jc w:val="both"/>
              <w:rPr>
                <w:rFonts w:eastAsia="MS Mincho" w:cs="Arial"/>
                <w:kern w:val="2"/>
                <w:sz w:val="21"/>
                <w:szCs w:val="24"/>
                <w:lang w:eastAsia="en-GB"/>
              </w:rPr>
            </w:pPr>
          </w:p>
        </w:tc>
      </w:tr>
    </w:tbl>
    <w:p w14:paraId="29A04A9B" w14:textId="77777777" w:rsidR="00FA2B96" w:rsidRDefault="00FA2B96"/>
    <w:p w14:paraId="29A04A9C" w14:textId="77777777" w:rsidR="00FA2B96" w:rsidRDefault="00C2556C">
      <w:pPr>
        <w:pStyle w:val="Heading2"/>
      </w:pPr>
      <w:r>
        <w:lastRenderedPageBreak/>
        <w:t>2.1 Editorial changes in R2-2303156, R2-2303175, R2-2303176, R2-2303337, R2-2303385, R2-2303656, R2-2303739, R2-2303922</w:t>
      </w:r>
    </w:p>
    <w:tbl>
      <w:tblPr>
        <w:tblStyle w:val="TableGrid"/>
        <w:tblW w:w="0" w:type="auto"/>
        <w:tblLook w:val="04A0" w:firstRow="1" w:lastRow="0" w:firstColumn="1" w:lastColumn="0" w:noHBand="0" w:noVBand="1"/>
      </w:tblPr>
      <w:tblGrid>
        <w:gridCol w:w="916"/>
        <w:gridCol w:w="2021"/>
        <w:gridCol w:w="634"/>
        <w:gridCol w:w="6165"/>
      </w:tblGrid>
      <w:tr w:rsidR="00FA2B96" w14:paraId="29A04AA1" w14:textId="77777777">
        <w:trPr>
          <w:trHeight w:val="450"/>
        </w:trPr>
        <w:tc>
          <w:tcPr>
            <w:tcW w:w="0" w:type="auto"/>
          </w:tcPr>
          <w:p w14:paraId="29A04A9D" w14:textId="77777777" w:rsidR="00FA2B96" w:rsidRDefault="00000000">
            <w:pPr>
              <w:rPr>
                <w:rFonts w:eastAsia="Times New Roman" w:cs="Arial"/>
                <w:b/>
                <w:bCs/>
                <w:color w:val="0000FF"/>
                <w:sz w:val="16"/>
                <w:szCs w:val="16"/>
                <w:u w:val="single"/>
              </w:rPr>
            </w:pPr>
            <w:hyperlink r:id="rId9" w:history="1">
              <w:r w:rsidR="00C2556C">
                <w:rPr>
                  <w:rFonts w:eastAsia="Times New Roman" w:cs="Arial"/>
                  <w:b/>
                  <w:bCs/>
                  <w:color w:val="0000FF"/>
                  <w:sz w:val="16"/>
                  <w:szCs w:val="16"/>
                  <w:u w:val="single"/>
                </w:rPr>
                <w:t>R2-2303156</w:t>
              </w:r>
            </w:hyperlink>
          </w:p>
        </w:tc>
        <w:tc>
          <w:tcPr>
            <w:tcW w:w="0" w:type="auto"/>
          </w:tcPr>
          <w:p w14:paraId="29A04A9E" w14:textId="77777777" w:rsidR="00FA2B96" w:rsidRDefault="00C2556C">
            <w:pPr>
              <w:rPr>
                <w:rFonts w:eastAsia="Times New Roman" w:cs="Arial"/>
                <w:sz w:val="16"/>
                <w:szCs w:val="16"/>
              </w:rPr>
            </w:pPr>
            <w:r>
              <w:rPr>
                <w:rFonts w:eastAsia="Times New Roman" w:cs="Arial"/>
                <w:sz w:val="16"/>
                <w:szCs w:val="16"/>
              </w:rPr>
              <w:t>Correction on Field Description of Common Resource Pool</w:t>
            </w:r>
          </w:p>
        </w:tc>
        <w:tc>
          <w:tcPr>
            <w:tcW w:w="0" w:type="auto"/>
          </w:tcPr>
          <w:p w14:paraId="29A04A9F" w14:textId="77777777" w:rsidR="00FA2B96" w:rsidRDefault="00C2556C">
            <w:pPr>
              <w:rPr>
                <w:rFonts w:eastAsia="Times New Roman" w:cs="Arial"/>
                <w:sz w:val="16"/>
                <w:szCs w:val="16"/>
              </w:rPr>
            </w:pPr>
            <w:r>
              <w:rPr>
                <w:rFonts w:eastAsia="Times New Roman" w:cs="Arial"/>
                <w:sz w:val="16"/>
                <w:szCs w:val="16"/>
              </w:rPr>
              <w:t>CATT</w:t>
            </w:r>
          </w:p>
        </w:tc>
        <w:tc>
          <w:tcPr>
            <w:tcW w:w="0" w:type="auto"/>
          </w:tcPr>
          <w:p w14:paraId="29A04AA0" w14:textId="77777777" w:rsidR="00FA2B96" w:rsidRDefault="00C2556C">
            <w:pPr>
              <w:rPr>
                <w:rFonts w:eastAsia="Times New Roman" w:cs="Arial"/>
                <w:sz w:val="16"/>
                <w:szCs w:val="16"/>
              </w:rPr>
            </w:pPr>
            <w:r>
              <w:rPr>
                <w:rFonts w:eastAsia="Times New Roman" w:cs="Arial"/>
                <w:sz w:val="16"/>
                <w:szCs w:val="16"/>
              </w:rPr>
              <w:t>In subclause 6.3.5, in the filed description of sl-TxPoolScheduling and sl-TxPoolSelectedNormal, change "transmit NR sidelink communication" to "perform NR sidelink transmission“ in order to include the NR sidelink discovery.</w:t>
            </w:r>
          </w:p>
        </w:tc>
      </w:tr>
    </w:tbl>
    <w:p w14:paraId="29A04AA2" w14:textId="77777777" w:rsidR="00FA2B96" w:rsidRDefault="00FA2B96"/>
    <w:p w14:paraId="29A04AA3" w14:textId="77777777" w:rsidR="00FA2B96" w:rsidRDefault="00C2556C">
      <w:pPr>
        <w:rPr>
          <w:rFonts w:eastAsiaTheme="minorEastAsia" w:cs="Arial"/>
          <w:b/>
          <w:sz w:val="16"/>
          <w:szCs w:val="16"/>
        </w:rPr>
      </w:pPr>
      <w:r>
        <w:rPr>
          <w:rFonts w:eastAsiaTheme="minorEastAsia" w:cs="Arial"/>
          <w:b/>
          <w:sz w:val="16"/>
          <w:szCs w:val="16"/>
        </w:rPr>
        <w:t>Proposal 3: The changes in R2-2303156 are agreeable, and can be merged into RRC miscellaneous CR.</w:t>
      </w:r>
    </w:p>
    <w:p w14:paraId="29A04AA4" w14:textId="77777777" w:rsidR="00FA2B96" w:rsidRDefault="00FA2B96"/>
    <w:tbl>
      <w:tblPr>
        <w:tblStyle w:val="TableGrid"/>
        <w:tblW w:w="0" w:type="auto"/>
        <w:tblLook w:val="04A0" w:firstRow="1" w:lastRow="0" w:firstColumn="1" w:lastColumn="0" w:noHBand="0" w:noVBand="1"/>
      </w:tblPr>
      <w:tblGrid>
        <w:gridCol w:w="971"/>
        <w:gridCol w:w="2594"/>
        <w:gridCol w:w="1683"/>
        <w:gridCol w:w="4488"/>
      </w:tblGrid>
      <w:tr w:rsidR="00FA2B96" w14:paraId="29A04AAB" w14:textId="77777777">
        <w:trPr>
          <w:trHeight w:val="900"/>
        </w:trPr>
        <w:tc>
          <w:tcPr>
            <w:tcW w:w="0" w:type="auto"/>
          </w:tcPr>
          <w:p w14:paraId="29A04AA5" w14:textId="77777777" w:rsidR="00FA2B96" w:rsidRDefault="00000000">
            <w:pPr>
              <w:rPr>
                <w:rFonts w:eastAsia="Times New Roman" w:cs="Arial"/>
                <w:b/>
                <w:bCs/>
                <w:color w:val="0000FF"/>
                <w:sz w:val="16"/>
                <w:szCs w:val="16"/>
                <w:u w:val="single"/>
              </w:rPr>
            </w:pPr>
            <w:hyperlink r:id="rId10" w:history="1">
              <w:r w:rsidR="00C2556C">
                <w:rPr>
                  <w:rFonts w:eastAsia="Times New Roman" w:cs="Arial"/>
                  <w:b/>
                  <w:bCs/>
                  <w:color w:val="0000FF"/>
                  <w:sz w:val="16"/>
                  <w:szCs w:val="16"/>
                  <w:u w:val="single"/>
                </w:rPr>
                <w:t>R2-2303175</w:t>
              </w:r>
            </w:hyperlink>
          </w:p>
        </w:tc>
        <w:tc>
          <w:tcPr>
            <w:tcW w:w="0" w:type="auto"/>
          </w:tcPr>
          <w:p w14:paraId="29A04AA6" w14:textId="77777777" w:rsidR="00FA2B96" w:rsidRDefault="00C2556C">
            <w:pPr>
              <w:rPr>
                <w:rFonts w:eastAsia="Times New Roman" w:cs="Arial"/>
                <w:sz w:val="16"/>
                <w:szCs w:val="16"/>
              </w:rPr>
            </w:pPr>
            <w:r>
              <w:rPr>
                <w:rFonts w:eastAsia="Times New Roman" w:cs="Arial"/>
                <w:sz w:val="16"/>
                <w:szCs w:val="16"/>
              </w:rPr>
              <w:t>Miscellaneous corrections to TS 38.331 for SL relay</w:t>
            </w:r>
          </w:p>
        </w:tc>
        <w:tc>
          <w:tcPr>
            <w:tcW w:w="0" w:type="auto"/>
          </w:tcPr>
          <w:p w14:paraId="29A04AA7" w14:textId="77777777" w:rsidR="00FA2B96" w:rsidRDefault="00C2556C">
            <w:pPr>
              <w:rPr>
                <w:rFonts w:eastAsia="Times New Roman" w:cs="Arial"/>
                <w:sz w:val="16"/>
                <w:szCs w:val="16"/>
              </w:rPr>
            </w:pPr>
            <w:r>
              <w:rPr>
                <w:rFonts w:eastAsia="Times New Roman" w:cs="Arial"/>
                <w:sz w:val="16"/>
                <w:szCs w:val="16"/>
              </w:rPr>
              <w:t>ZTE Corporation, Sanechips</w:t>
            </w:r>
          </w:p>
        </w:tc>
        <w:tc>
          <w:tcPr>
            <w:tcW w:w="0" w:type="auto"/>
          </w:tcPr>
          <w:p w14:paraId="29A04AA8" w14:textId="77777777" w:rsidR="00FA2B96" w:rsidRDefault="00C2556C">
            <w:pPr>
              <w:pStyle w:val="CRCoverPage"/>
              <w:numPr>
                <w:ilvl w:val="0"/>
                <w:numId w:val="3"/>
              </w:numPr>
              <w:spacing w:after="0"/>
              <w:jc w:val="both"/>
              <w:rPr>
                <w:rFonts w:cs="Arial"/>
                <w:sz w:val="16"/>
                <w:szCs w:val="16"/>
                <w:lang w:val="en-US" w:eastAsia="zh-CN"/>
              </w:rPr>
            </w:pPr>
            <w:r>
              <w:rPr>
                <w:rFonts w:cs="Arial"/>
                <w:sz w:val="16"/>
                <w:szCs w:val="16"/>
                <w:lang w:val="en-US" w:eastAsia="zh-CN"/>
              </w:rPr>
              <w:t xml:space="preserve">In clause 5.8.13.2, add “discovery reception” in two sentences. Change “include” to “included”. </w:t>
            </w:r>
          </w:p>
          <w:p w14:paraId="29A04AA9" w14:textId="77777777" w:rsidR="00FA2B96" w:rsidRDefault="00C2556C">
            <w:pPr>
              <w:pStyle w:val="CRCoverPage"/>
              <w:numPr>
                <w:ilvl w:val="0"/>
                <w:numId w:val="3"/>
              </w:numPr>
              <w:spacing w:after="0"/>
              <w:jc w:val="both"/>
              <w:rPr>
                <w:rFonts w:cs="Arial"/>
                <w:sz w:val="16"/>
                <w:szCs w:val="16"/>
                <w:lang w:val="en-US" w:eastAsia="zh-CN"/>
              </w:rPr>
            </w:pPr>
            <w:r>
              <w:rPr>
                <w:rFonts w:cs="Arial"/>
                <w:sz w:val="16"/>
                <w:szCs w:val="16"/>
                <w:lang w:val="en-US" w:eastAsia="zh-CN"/>
              </w:rPr>
              <w:t>In clause 5.8.13.3, change “</w:t>
            </w:r>
            <w:r>
              <w:rPr>
                <w:rFonts w:cs="Arial"/>
                <w:sz w:val="16"/>
                <w:szCs w:val="16"/>
              </w:rPr>
              <w:t>sl-RemoteUE-ConfigCommon</w:t>
            </w:r>
            <w:r>
              <w:rPr>
                <w:rFonts w:cs="Arial"/>
                <w:sz w:val="16"/>
                <w:szCs w:val="16"/>
                <w:lang w:val="en-US" w:eastAsia="zh-CN"/>
              </w:rPr>
              <w:t>” to “</w:t>
            </w:r>
            <w:r>
              <w:rPr>
                <w:rFonts w:cs="Arial"/>
                <w:sz w:val="16"/>
                <w:szCs w:val="16"/>
              </w:rPr>
              <w:t>sl-PreconfigDiscConfig</w:t>
            </w:r>
            <w:r>
              <w:rPr>
                <w:rFonts w:cs="Arial"/>
                <w:sz w:val="16"/>
                <w:szCs w:val="16"/>
                <w:lang w:val="en-US" w:eastAsia="zh-CN"/>
              </w:rPr>
              <w:t>”.</w:t>
            </w:r>
          </w:p>
          <w:p w14:paraId="29A04AAA" w14:textId="77777777" w:rsidR="00FA2B96" w:rsidRDefault="00C2556C">
            <w:pPr>
              <w:rPr>
                <w:rFonts w:eastAsia="Times New Roman" w:cs="Arial"/>
                <w:sz w:val="16"/>
                <w:szCs w:val="16"/>
              </w:rPr>
            </w:pPr>
            <w:r>
              <w:rPr>
                <w:rFonts w:cs="Arial"/>
                <w:sz w:val="16"/>
                <w:szCs w:val="16"/>
              </w:rPr>
              <w:t xml:space="preserve">Correct the IE name to </w:t>
            </w:r>
            <w:r>
              <w:rPr>
                <w:rFonts w:eastAsia="SimSun" w:cs="Arial"/>
                <w:i/>
                <w:sz w:val="16"/>
                <w:szCs w:val="16"/>
              </w:rPr>
              <w:t>SL-</w:t>
            </w:r>
            <w:r>
              <w:rPr>
                <w:rFonts w:cs="Arial"/>
                <w:i/>
                <w:sz w:val="16"/>
                <w:szCs w:val="16"/>
              </w:rPr>
              <w:t>FreqConfigCommon</w:t>
            </w:r>
            <w:r>
              <w:rPr>
                <w:rFonts w:eastAsia="SimSun" w:cs="Arial"/>
                <w:i/>
                <w:sz w:val="16"/>
                <w:szCs w:val="16"/>
              </w:rPr>
              <w:t>.</w:t>
            </w:r>
          </w:p>
        </w:tc>
      </w:tr>
    </w:tbl>
    <w:p w14:paraId="29A04AAC" w14:textId="77777777" w:rsidR="00FA2B96" w:rsidRDefault="00FA2B96"/>
    <w:p w14:paraId="29A04AAD" w14:textId="77777777" w:rsidR="00FA2B96" w:rsidRDefault="00C2556C">
      <w:pPr>
        <w:rPr>
          <w:rFonts w:eastAsiaTheme="minorEastAsia" w:cs="Arial"/>
          <w:b/>
          <w:sz w:val="16"/>
          <w:szCs w:val="16"/>
        </w:rPr>
      </w:pPr>
      <w:r>
        <w:rPr>
          <w:rFonts w:eastAsiaTheme="minorEastAsia" w:cs="Arial"/>
          <w:b/>
          <w:sz w:val="16"/>
          <w:szCs w:val="16"/>
        </w:rPr>
        <w:t>Proposal 4: The changes in R2-2303175 are agreeable, and can be merged into RRC miscellaneous CR.</w:t>
      </w:r>
    </w:p>
    <w:p w14:paraId="29A04AAE" w14:textId="77777777" w:rsidR="00FA2B96" w:rsidRDefault="00FA2B96">
      <w:pPr>
        <w:rPr>
          <w:rFonts w:eastAsiaTheme="minorEastAsia" w:cs="Arial"/>
          <w:b/>
          <w:sz w:val="16"/>
          <w:szCs w:val="16"/>
        </w:rPr>
      </w:pPr>
    </w:p>
    <w:tbl>
      <w:tblPr>
        <w:tblStyle w:val="TableGrid"/>
        <w:tblW w:w="0" w:type="auto"/>
        <w:tblLook w:val="04A0" w:firstRow="1" w:lastRow="0" w:firstColumn="1" w:lastColumn="0" w:noHBand="0" w:noVBand="1"/>
      </w:tblPr>
      <w:tblGrid>
        <w:gridCol w:w="1020"/>
        <w:gridCol w:w="3198"/>
        <w:gridCol w:w="1895"/>
        <w:gridCol w:w="3623"/>
      </w:tblGrid>
      <w:tr w:rsidR="00FA2B96" w14:paraId="29A04AB3" w14:textId="77777777">
        <w:trPr>
          <w:trHeight w:val="688"/>
        </w:trPr>
        <w:tc>
          <w:tcPr>
            <w:tcW w:w="0" w:type="auto"/>
          </w:tcPr>
          <w:p w14:paraId="29A04AAF" w14:textId="77777777" w:rsidR="00FA2B96" w:rsidRDefault="00000000">
            <w:pPr>
              <w:rPr>
                <w:rFonts w:eastAsia="Times New Roman" w:cs="Arial"/>
                <w:b/>
                <w:bCs/>
                <w:color w:val="0000FF"/>
                <w:sz w:val="16"/>
                <w:szCs w:val="16"/>
                <w:u w:val="single"/>
              </w:rPr>
            </w:pPr>
            <w:hyperlink r:id="rId11" w:history="1">
              <w:r w:rsidR="00C2556C">
                <w:rPr>
                  <w:rFonts w:eastAsia="Times New Roman" w:cs="Arial"/>
                  <w:b/>
                  <w:bCs/>
                  <w:color w:val="0000FF"/>
                  <w:sz w:val="16"/>
                  <w:szCs w:val="16"/>
                  <w:u w:val="single"/>
                </w:rPr>
                <w:t>R2-2303176</w:t>
              </w:r>
            </w:hyperlink>
          </w:p>
        </w:tc>
        <w:tc>
          <w:tcPr>
            <w:tcW w:w="0" w:type="auto"/>
          </w:tcPr>
          <w:p w14:paraId="29A04AB0" w14:textId="77777777" w:rsidR="00FA2B96" w:rsidRDefault="00C2556C">
            <w:pPr>
              <w:rPr>
                <w:rFonts w:eastAsia="Times New Roman" w:cs="Arial"/>
                <w:sz w:val="16"/>
                <w:szCs w:val="16"/>
              </w:rPr>
            </w:pPr>
            <w:r>
              <w:rPr>
                <w:rFonts w:eastAsia="Times New Roman" w:cs="Arial"/>
                <w:sz w:val="16"/>
                <w:szCs w:val="16"/>
              </w:rPr>
              <w:t>Corrections on sorting quantity of Event X1 for SL relay</w:t>
            </w:r>
          </w:p>
        </w:tc>
        <w:tc>
          <w:tcPr>
            <w:tcW w:w="0" w:type="auto"/>
          </w:tcPr>
          <w:p w14:paraId="29A04AB1" w14:textId="77777777" w:rsidR="00FA2B96" w:rsidRDefault="00C2556C">
            <w:pPr>
              <w:rPr>
                <w:rFonts w:eastAsia="Times New Roman" w:cs="Arial"/>
                <w:sz w:val="16"/>
                <w:szCs w:val="16"/>
              </w:rPr>
            </w:pPr>
            <w:r>
              <w:rPr>
                <w:rFonts w:eastAsia="Times New Roman" w:cs="Arial"/>
                <w:sz w:val="16"/>
                <w:szCs w:val="16"/>
              </w:rPr>
              <w:t>ZTE Corporation, Sanechips</w:t>
            </w:r>
          </w:p>
        </w:tc>
        <w:tc>
          <w:tcPr>
            <w:tcW w:w="0" w:type="auto"/>
          </w:tcPr>
          <w:p w14:paraId="29A04AB2" w14:textId="77777777" w:rsidR="00FA2B96" w:rsidRDefault="00C2556C">
            <w:pPr>
              <w:rPr>
                <w:rFonts w:eastAsia="Times New Roman" w:cs="Arial"/>
                <w:sz w:val="16"/>
                <w:szCs w:val="16"/>
              </w:rPr>
            </w:pPr>
            <w:r>
              <w:rPr>
                <w:rFonts w:eastAsia="Times New Roman" w:cs="Arial"/>
                <w:sz w:val="16"/>
                <w:szCs w:val="16"/>
              </w:rPr>
              <w:t>1. In clause 5.5.5.3, add “or in the x1-Threshold2 (for eventX1)”.</w:t>
            </w:r>
          </w:p>
        </w:tc>
      </w:tr>
    </w:tbl>
    <w:p w14:paraId="29A04AB4" w14:textId="77777777" w:rsidR="00FA2B96" w:rsidRDefault="00FA2B96">
      <w:pPr>
        <w:rPr>
          <w:rFonts w:eastAsiaTheme="minorEastAsia" w:cs="Arial"/>
          <w:b/>
          <w:sz w:val="16"/>
          <w:szCs w:val="16"/>
        </w:rPr>
      </w:pPr>
    </w:p>
    <w:p w14:paraId="29A04AB5" w14:textId="77777777" w:rsidR="00FA2B96" w:rsidRDefault="00C2556C">
      <w:pPr>
        <w:rPr>
          <w:rFonts w:eastAsiaTheme="minorEastAsia" w:cs="Arial"/>
          <w:b/>
          <w:sz w:val="16"/>
          <w:szCs w:val="16"/>
        </w:rPr>
      </w:pPr>
      <w:r>
        <w:rPr>
          <w:rFonts w:eastAsiaTheme="minorEastAsia" w:cs="Arial"/>
          <w:b/>
          <w:sz w:val="16"/>
          <w:szCs w:val="16"/>
        </w:rPr>
        <w:t>Proposal 5: The change in R2-2303176 is agreeable, and can be merged into RRC miscellaneous CR.</w:t>
      </w:r>
    </w:p>
    <w:p w14:paraId="29A04AB6" w14:textId="77777777" w:rsidR="00FA2B96" w:rsidRDefault="00FA2B96"/>
    <w:tbl>
      <w:tblPr>
        <w:tblStyle w:val="TableGrid"/>
        <w:tblW w:w="0" w:type="auto"/>
        <w:tblLook w:val="04A0" w:firstRow="1" w:lastRow="0" w:firstColumn="1" w:lastColumn="0" w:noHBand="0" w:noVBand="1"/>
      </w:tblPr>
      <w:tblGrid>
        <w:gridCol w:w="1031"/>
        <w:gridCol w:w="3710"/>
        <w:gridCol w:w="501"/>
        <w:gridCol w:w="4494"/>
      </w:tblGrid>
      <w:tr w:rsidR="00FA2B96" w14:paraId="29A04ABB" w14:textId="77777777">
        <w:trPr>
          <w:trHeight w:val="450"/>
        </w:trPr>
        <w:tc>
          <w:tcPr>
            <w:tcW w:w="0" w:type="auto"/>
          </w:tcPr>
          <w:p w14:paraId="29A04AB7" w14:textId="77777777" w:rsidR="00FA2B96" w:rsidRDefault="00000000">
            <w:pPr>
              <w:rPr>
                <w:rFonts w:eastAsia="Times New Roman" w:cs="Arial"/>
                <w:b/>
                <w:bCs/>
                <w:color w:val="0000FF"/>
                <w:sz w:val="16"/>
                <w:szCs w:val="16"/>
                <w:u w:val="single"/>
              </w:rPr>
            </w:pPr>
            <w:hyperlink r:id="rId12" w:history="1">
              <w:r w:rsidR="00C2556C">
                <w:rPr>
                  <w:rFonts w:eastAsia="Times New Roman" w:cs="Arial"/>
                  <w:b/>
                  <w:bCs/>
                  <w:color w:val="0000FF"/>
                  <w:sz w:val="16"/>
                  <w:szCs w:val="16"/>
                  <w:u w:val="single"/>
                </w:rPr>
                <w:t>R2-2303337</w:t>
              </w:r>
            </w:hyperlink>
          </w:p>
        </w:tc>
        <w:tc>
          <w:tcPr>
            <w:tcW w:w="0" w:type="auto"/>
          </w:tcPr>
          <w:p w14:paraId="29A04AB8" w14:textId="77777777" w:rsidR="00FA2B96" w:rsidRDefault="00C2556C">
            <w:pPr>
              <w:rPr>
                <w:rFonts w:eastAsia="Times New Roman" w:cs="Arial"/>
                <w:sz w:val="16"/>
                <w:szCs w:val="16"/>
              </w:rPr>
            </w:pPr>
            <w:r>
              <w:rPr>
                <w:rFonts w:eastAsia="Times New Roman" w:cs="Arial"/>
                <w:sz w:val="16"/>
                <w:szCs w:val="16"/>
              </w:rPr>
              <w:t>Correction on PC5 RLC channel release trigger due to SL RLF</w:t>
            </w:r>
          </w:p>
        </w:tc>
        <w:tc>
          <w:tcPr>
            <w:tcW w:w="0" w:type="auto"/>
          </w:tcPr>
          <w:p w14:paraId="29A04AB9" w14:textId="77777777" w:rsidR="00FA2B96" w:rsidRDefault="00C2556C">
            <w:pPr>
              <w:rPr>
                <w:rFonts w:eastAsia="Times New Roman" w:cs="Arial"/>
                <w:sz w:val="16"/>
                <w:szCs w:val="16"/>
              </w:rPr>
            </w:pPr>
            <w:r>
              <w:rPr>
                <w:rFonts w:eastAsia="Times New Roman" w:cs="Arial"/>
                <w:sz w:val="16"/>
                <w:szCs w:val="16"/>
              </w:rPr>
              <w:t>vivo</w:t>
            </w:r>
          </w:p>
        </w:tc>
        <w:tc>
          <w:tcPr>
            <w:tcW w:w="0" w:type="auto"/>
          </w:tcPr>
          <w:p w14:paraId="29A04ABA" w14:textId="77777777" w:rsidR="00FA2B96" w:rsidRDefault="00C2556C">
            <w:pPr>
              <w:rPr>
                <w:rFonts w:eastAsia="Times New Roman" w:cs="Arial"/>
                <w:sz w:val="16"/>
                <w:szCs w:val="16"/>
              </w:rPr>
            </w:pPr>
            <w:r>
              <w:rPr>
                <w:rFonts w:eastAsia="Times New Roman" w:cs="Arial"/>
                <w:sz w:val="16"/>
                <w:szCs w:val="16"/>
              </w:rPr>
              <w:t>In clause 5.8.9.7.1., add the PC5 RLC channel release trigger due to SL RLF.</w:t>
            </w:r>
          </w:p>
        </w:tc>
      </w:tr>
    </w:tbl>
    <w:p w14:paraId="29A04ABC" w14:textId="77777777" w:rsidR="00FA2B96" w:rsidRDefault="00FA2B96"/>
    <w:p w14:paraId="29A04ABD" w14:textId="77777777" w:rsidR="00FA2B96" w:rsidRDefault="00C2556C">
      <w:pPr>
        <w:rPr>
          <w:rFonts w:eastAsiaTheme="minorEastAsia" w:cs="Arial"/>
          <w:b/>
          <w:sz w:val="16"/>
          <w:szCs w:val="16"/>
        </w:rPr>
      </w:pPr>
      <w:r>
        <w:rPr>
          <w:rFonts w:eastAsiaTheme="minorEastAsia" w:cs="Arial"/>
          <w:b/>
          <w:sz w:val="16"/>
          <w:szCs w:val="16"/>
        </w:rPr>
        <w:t>Proposal 6: The change in R2-2303337 is agreeable, and can be merged into RRC miscellaneous CR.</w:t>
      </w:r>
    </w:p>
    <w:p w14:paraId="29A04ABE" w14:textId="77777777" w:rsidR="00FA2B96" w:rsidRDefault="00FA2B96"/>
    <w:tbl>
      <w:tblPr>
        <w:tblStyle w:val="TableGrid"/>
        <w:tblW w:w="0" w:type="auto"/>
        <w:tblLook w:val="04A0" w:firstRow="1" w:lastRow="0" w:firstColumn="1" w:lastColumn="0" w:noHBand="0" w:noVBand="1"/>
      </w:tblPr>
      <w:tblGrid>
        <w:gridCol w:w="944"/>
        <w:gridCol w:w="1744"/>
        <w:gridCol w:w="709"/>
        <w:gridCol w:w="6339"/>
      </w:tblGrid>
      <w:tr w:rsidR="00FA2B96" w14:paraId="29A04AC6" w14:textId="77777777">
        <w:trPr>
          <w:trHeight w:val="900"/>
        </w:trPr>
        <w:tc>
          <w:tcPr>
            <w:tcW w:w="0" w:type="auto"/>
          </w:tcPr>
          <w:p w14:paraId="29A04ABF" w14:textId="77777777" w:rsidR="00FA2B96" w:rsidRDefault="00000000">
            <w:pPr>
              <w:rPr>
                <w:rFonts w:eastAsia="Times New Roman" w:cs="Arial"/>
                <w:b/>
                <w:bCs/>
                <w:color w:val="0000FF"/>
                <w:sz w:val="16"/>
                <w:szCs w:val="16"/>
                <w:u w:val="single"/>
              </w:rPr>
            </w:pPr>
            <w:hyperlink r:id="rId13" w:history="1">
              <w:r w:rsidR="00C2556C">
                <w:rPr>
                  <w:rFonts w:eastAsia="Times New Roman" w:cs="Arial"/>
                  <w:b/>
                  <w:bCs/>
                  <w:color w:val="0000FF"/>
                  <w:sz w:val="16"/>
                  <w:szCs w:val="16"/>
                  <w:u w:val="single"/>
                </w:rPr>
                <w:t>R2-2303385</w:t>
              </w:r>
            </w:hyperlink>
          </w:p>
        </w:tc>
        <w:tc>
          <w:tcPr>
            <w:tcW w:w="1744" w:type="dxa"/>
          </w:tcPr>
          <w:p w14:paraId="29A04AC0" w14:textId="77777777" w:rsidR="00FA2B96" w:rsidRDefault="00C2556C">
            <w:pPr>
              <w:rPr>
                <w:rFonts w:eastAsia="Times New Roman" w:cs="Arial"/>
                <w:sz w:val="16"/>
                <w:szCs w:val="16"/>
              </w:rPr>
            </w:pPr>
            <w:r>
              <w:rPr>
                <w:rFonts w:eastAsia="Times New Roman" w:cs="Arial"/>
                <w:sz w:val="16"/>
                <w:szCs w:val="16"/>
              </w:rPr>
              <w:t>Corrections on UE handling of Layer 2 UE-to-NW relay configurations</w:t>
            </w:r>
          </w:p>
        </w:tc>
        <w:tc>
          <w:tcPr>
            <w:tcW w:w="709" w:type="dxa"/>
          </w:tcPr>
          <w:p w14:paraId="29A04AC1" w14:textId="77777777" w:rsidR="00FA2B96" w:rsidRDefault="00C2556C">
            <w:pPr>
              <w:rPr>
                <w:rFonts w:eastAsia="Times New Roman" w:cs="Arial"/>
                <w:sz w:val="16"/>
                <w:szCs w:val="16"/>
              </w:rPr>
            </w:pPr>
            <w:r>
              <w:rPr>
                <w:rFonts w:eastAsia="Times New Roman" w:cs="Arial"/>
                <w:sz w:val="16"/>
                <w:szCs w:val="16"/>
              </w:rPr>
              <w:t>Apple</w:t>
            </w:r>
          </w:p>
        </w:tc>
        <w:tc>
          <w:tcPr>
            <w:tcW w:w="6339" w:type="dxa"/>
          </w:tcPr>
          <w:p w14:paraId="29A04AC2" w14:textId="77777777" w:rsidR="00FA2B96" w:rsidRDefault="00C2556C">
            <w:pPr>
              <w:rPr>
                <w:rFonts w:eastAsia="Times New Roman" w:cs="Arial"/>
                <w:sz w:val="16"/>
                <w:szCs w:val="16"/>
              </w:rPr>
            </w:pPr>
            <w:r>
              <w:rPr>
                <w:rFonts w:eastAsia="Times New Roman" w:cs="Arial"/>
                <w:sz w:val="16"/>
                <w:szCs w:val="16"/>
              </w:rPr>
              <w:t>1.</w:t>
            </w:r>
            <w:r>
              <w:rPr>
                <w:rFonts w:eastAsia="Times New Roman" w:cs="Arial"/>
                <w:sz w:val="16"/>
                <w:szCs w:val="16"/>
              </w:rPr>
              <w:tab/>
              <w:t>Added “RRCSetup” in 5.3.5.14 for PC5 RLC Channel configuration handling.</w:t>
            </w:r>
          </w:p>
          <w:p w14:paraId="29A04AC3" w14:textId="77777777" w:rsidR="00FA2B96" w:rsidRDefault="00C2556C">
            <w:pPr>
              <w:rPr>
                <w:rFonts w:eastAsia="Times New Roman" w:cs="Arial"/>
                <w:sz w:val="16"/>
                <w:szCs w:val="16"/>
              </w:rPr>
            </w:pPr>
            <w:r>
              <w:rPr>
                <w:rFonts w:eastAsia="Times New Roman" w:cs="Arial"/>
                <w:sz w:val="16"/>
                <w:szCs w:val="16"/>
              </w:rPr>
              <w:t>2.</w:t>
            </w:r>
            <w:r>
              <w:rPr>
                <w:rFonts w:eastAsia="Times New Roman" w:cs="Arial"/>
                <w:sz w:val="16"/>
                <w:szCs w:val="16"/>
              </w:rPr>
              <w:tab/>
              <w:t>Moved the handling of sl-UEIdentityRemote to a level-1 bullet In 5.3.5.16.</w:t>
            </w:r>
          </w:p>
          <w:p w14:paraId="29A04AC4" w14:textId="77777777" w:rsidR="00FA2B96" w:rsidRDefault="00C2556C">
            <w:pPr>
              <w:rPr>
                <w:rFonts w:eastAsia="Times New Roman" w:cs="Arial"/>
                <w:sz w:val="16"/>
                <w:szCs w:val="16"/>
              </w:rPr>
            </w:pPr>
            <w:r>
              <w:rPr>
                <w:rFonts w:eastAsia="Times New Roman" w:cs="Arial"/>
                <w:sz w:val="16"/>
                <w:szCs w:val="16"/>
              </w:rPr>
              <w:t>3.</w:t>
            </w:r>
            <w:r>
              <w:rPr>
                <w:rFonts w:eastAsia="Times New Roman" w:cs="Arial"/>
                <w:sz w:val="16"/>
                <w:szCs w:val="16"/>
              </w:rPr>
              <w:tab/>
              <w:t>Added the procedure text to release sl-L2RelayUE-Config, sl-L2RemoteUE-Config, PC5 Relay RLC channels, Uu Relay RLC channels in 5.3.8.3.</w:t>
            </w:r>
          </w:p>
          <w:p w14:paraId="29A04AC5" w14:textId="77777777" w:rsidR="00FA2B96" w:rsidRDefault="00C2556C">
            <w:pPr>
              <w:rPr>
                <w:rFonts w:eastAsia="Times New Roman" w:cs="Arial"/>
                <w:sz w:val="16"/>
                <w:szCs w:val="16"/>
              </w:rPr>
            </w:pPr>
            <w:r>
              <w:rPr>
                <w:rFonts w:eastAsia="Times New Roman" w:cs="Arial"/>
                <w:sz w:val="16"/>
                <w:szCs w:val="16"/>
              </w:rPr>
              <w:t>4.</w:t>
            </w:r>
            <w:r>
              <w:rPr>
                <w:rFonts w:eastAsia="Times New Roman" w:cs="Arial"/>
                <w:sz w:val="16"/>
                <w:szCs w:val="16"/>
              </w:rPr>
              <w:tab/>
              <w:t>Fixed the editorial issue in 5.3.10.3 for relay UE’s Uu RLF handling.</w:t>
            </w:r>
          </w:p>
        </w:tc>
      </w:tr>
    </w:tbl>
    <w:p w14:paraId="29A04AC7" w14:textId="77777777" w:rsidR="00FA2B96" w:rsidRDefault="00C2556C">
      <w:pPr>
        <w:rPr>
          <w:rFonts w:eastAsiaTheme="minorEastAsia" w:cs="Arial"/>
          <w:sz w:val="16"/>
          <w:szCs w:val="16"/>
        </w:rPr>
      </w:pPr>
      <w:r>
        <w:rPr>
          <w:rFonts w:eastAsiaTheme="minorEastAsia" w:cs="Arial"/>
          <w:sz w:val="16"/>
          <w:szCs w:val="16"/>
        </w:rPr>
        <w:t>Change #1, #4 are correct. The moderator suggests to merge the changes into one big miscellaneous CR.</w:t>
      </w:r>
    </w:p>
    <w:p w14:paraId="29A04AC8" w14:textId="77777777" w:rsidR="00FA2B96" w:rsidRDefault="00C2556C">
      <w:pPr>
        <w:rPr>
          <w:rFonts w:eastAsiaTheme="minorEastAsia" w:cs="Arial"/>
          <w:sz w:val="16"/>
          <w:szCs w:val="16"/>
        </w:rPr>
      </w:pPr>
      <w:r>
        <w:rPr>
          <w:rFonts w:eastAsiaTheme="minorEastAsia" w:cs="Arial"/>
          <w:sz w:val="16"/>
          <w:szCs w:val="16"/>
        </w:rPr>
        <w:t>Change #2 is related to the proposed changes in 3739, please see the Rapp’s suggestion there.</w:t>
      </w:r>
    </w:p>
    <w:p w14:paraId="29A04AC9" w14:textId="77777777" w:rsidR="00FA2B96" w:rsidRDefault="00C2556C">
      <w:pPr>
        <w:rPr>
          <w:rFonts w:eastAsiaTheme="minorEastAsia" w:cs="Arial"/>
          <w:sz w:val="16"/>
          <w:szCs w:val="16"/>
        </w:rPr>
      </w:pPr>
      <w:r>
        <w:rPr>
          <w:rFonts w:eastAsiaTheme="minorEastAsia" w:cs="Arial"/>
          <w:sz w:val="16"/>
          <w:szCs w:val="16"/>
        </w:rPr>
        <w:t xml:space="preserve">For change #3, the first two sentences are correct because UE needs to release RLC channels explicitly, but the last two sentences are not needed, because following the current style in the same clause, for configuration, </w:t>
      </w:r>
      <w:r>
        <w:rPr>
          <w:rFonts w:eastAsiaTheme="minorEastAsia" w:cs="Arial"/>
          <w:i/>
          <w:sz w:val="16"/>
          <w:szCs w:val="16"/>
        </w:rPr>
        <w:t>not store</w:t>
      </w:r>
      <w:r>
        <w:rPr>
          <w:rFonts w:eastAsiaTheme="minorEastAsia" w:cs="Arial"/>
          <w:sz w:val="16"/>
          <w:szCs w:val="16"/>
        </w:rPr>
        <w:t xml:space="preserve"> seems to equal to </w:t>
      </w:r>
      <w:r>
        <w:rPr>
          <w:rFonts w:eastAsiaTheme="minorEastAsia" w:cs="Arial"/>
          <w:i/>
          <w:sz w:val="16"/>
          <w:szCs w:val="16"/>
        </w:rPr>
        <w:t>release</w:t>
      </w:r>
      <w:r>
        <w:rPr>
          <w:rFonts w:eastAsiaTheme="minorEastAsia" w:cs="Arial"/>
          <w:sz w:val="16"/>
          <w:szCs w:val="16"/>
        </w:rPr>
        <w:t>.</w:t>
      </w:r>
    </w:p>
    <w:p w14:paraId="29A04ACA" w14:textId="77777777" w:rsidR="00FA2B96" w:rsidRDefault="00C2556C">
      <w:pPr>
        <w:rPr>
          <w:rFonts w:eastAsiaTheme="minorEastAsia" w:cs="Arial"/>
          <w:b/>
          <w:sz w:val="16"/>
          <w:szCs w:val="16"/>
        </w:rPr>
      </w:pPr>
      <w:r>
        <w:rPr>
          <w:rFonts w:eastAsiaTheme="minorEastAsia" w:cs="Arial"/>
          <w:b/>
          <w:sz w:val="16"/>
          <w:szCs w:val="16"/>
        </w:rPr>
        <w:t>Proposal 8: Change #1, Change #4 and the first two sentence of change #3 in R2-2303385 are agreeable, and can be merged into RRC miscellaneous CR.</w:t>
      </w:r>
    </w:p>
    <w:p w14:paraId="29A04ACB" w14:textId="77777777" w:rsidR="00FA2B96" w:rsidRDefault="00FA2B96"/>
    <w:tbl>
      <w:tblPr>
        <w:tblStyle w:val="TableGrid"/>
        <w:tblW w:w="0" w:type="auto"/>
        <w:tblLook w:val="04A0" w:firstRow="1" w:lastRow="0" w:firstColumn="1" w:lastColumn="0" w:noHBand="0" w:noVBand="1"/>
      </w:tblPr>
      <w:tblGrid>
        <w:gridCol w:w="1097"/>
        <w:gridCol w:w="2725"/>
        <w:gridCol w:w="2155"/>
        <w:gridCol w:w="2824"/>
      </w:tblGrid>
      <w:tr w:rsidR="00FA2B96" w14:paraId="29A04AD1" w14:textId="77777777">
        <w:trPr>
          <w:trHeight w:val="450"/>
        </w:trPr>
        <w:tc>
          <w:tcPr>
            <w:tcW w:w="0" w:type="auto"/>
          </w:tcPr>
          <w:p w14:paraId="29A04ACC" w14:textId="77777777" w:rsidR="00FA2B96" w:rsidRDefault="00000000">
            <w:pPr>
              <w:rPr>
                <w:rFonts w:eastAsia="Times New Roman" w:cs="Arial"/>
                <w:b/>
                <w:bCs/>
                <w:color w:val="0000FF"/>
                <w:sz w:val="16"/>
                <w:szCs w:val="16"/>
                <w:u w:val="single"/>
              </w:rPr>
            </w:pPr>
            <w:hyperlink r:id="rId14" w:history="1">
              <w:r w:rsidR="00C2556C">
                <w:rPr>
                  <w:rFonts w:eastAsia="Times New Roman" w:cs="Arial"/>
                  <w:b/>
                  <w:bCs/>
                  <w:color w:val="0000FF"/>
                  <w:sz w:val="16"/>
                  <w:szCs w:val="16"/>
                  <w:u w:val="single"/>
                </w:rPr>
                <w:t>R2-2303656</w:t>
              </w:r>
            </w:hyperlink>
          </w:p>
        </w:tc>
        <w:tc>
          <w:tcPr>
            <w:tcW w:w="0" w:type="auto"/>
          </w:tcPr>
          <w:p w14:paraId="29A04ACD" w14:textId="77777777" w:rsidR="00FA2B96" w:rsidRDefault="00C2556C">
            <w:pPr>
              <w:rPr>
                <w:rFonts w:eastAsia="Times New Roman" w:cs="Arial"/>
                <w:sz w:val="16"/>
                <w:szCs w:val="16"/>
              </w:rPr>
            </w:pPr>
            <w:r>
              <w:rPr>
                <w:rFonts w:eastAsia="Times New Roman" w:cs="Arial"/>
                <w:sz w:val="16"/>
                <w:szCs w:val="16"/>
              </w:rPr>
              <w:t>Miscellaneous corrections to 38331</w:t>
            </w:r>
          </w:p>
        </w:tc>
        <w:tc>
          <w:tcPr>
            <w:tcW w:w="0" w:type="auto"/>
          </w:tcPr>
          <w:p w14:paraId="29A04ACE" w14:textId="77777777" w:rsidR="00FA2B96" w:rsidRDefault="00C2556C">
            <w:pPr>
              <w:rPr>
                <w:rFonts w:eastAsia="Times New Roman" w:cs="Arial"/>
                <w:sz w:val="16"/>
                <w:szCs w:val="16"/>
              </w:rPr>
            </w:pPr>
            <w:r>
              <w:rPr>
                <w:rFonts w:eastAsia="Times New Roman" w:cs="Arial"/>
                <w:sz w:val="16"/>
                <w:szCs w:val="16"/>
              </w:rPr>
              <w:t>Nokia, Nokia Shanghai Bell</w:t>
            </w:r>
          </w:p>
        </w:tc>
        <w:tc>
          <w:tcPr>
            <w:tcW w:w="0" w:type="auto"/>
          </w:tcPr>
          <w:p w14:paraId="29A04ACF" w14:textId="77777777" w:rsidR="00FA2B96" w:rsidRDefault="00C2556C">
            <w:pPr>
              <w:pStyle w:val="CRCoverPage"/>
              <w:numPr>
                <w:ilvl w:val="0"/>
                <w:numId w:val="4"/>
              </w:numPr>
              <w:tabs>
                <w:tab w:val="left" w:pos="384"/>
              </w:tabs>
              <w:spacing w:before="20" w:after="80"/>
              <w:ind w:left="384" w:hanging="284"/>
              <w:rPr>
                <w:rFonts w:eastAsia="Times New Roman" w:cs="Arial"/>
                <w:sz w:val="16"/>
                <w:szCs w:val="16"/>
              </w:rPr>
            </w:pPr>
            <w:r>
              <w:rPr>
                <w:rFonts w:cs="Arial"/>
                <w:sz w:val="16"/>
                <w:szCs w:val="16"/>
              </w:rPr>
              <w:t>Clarified conditional statements</w:t>
            </w:r>
          </w:p>
          <w:p w14:paraId="29A04AD0" w14:textId="77777777" w:rsidR="00FA2B96" w:rsidRDefault="00FA2B96">
            <w:pPr>
              <w:rPr>
                <w:rFonts w:eastAsia="Times New Roman" w:cs="Arial"/>
                <w:sz w:val="16"/>
                <w:szCs w:val="16"/>
              </w:rPr>
            </w:pPr>
          </w:p>
        </w:tc>
      </w:tr>
    </w:tbl>
    <w:p w14:paraId="29A04AD2" w14:textId="77777777" w:rsidR="00FA2B96" w:rsidRDefault="00C2556C">
      <w:pPr>
        <w:rPr>
          <w:rFonts w:eastAsiaTheme="minorEastAsia" w:cs="Arial"/>
          <w:sz w:val="16"/>
          <w:szCs w:val="16"/>
        </w:rPr>
      </w:pPr>
      <w:r>
        <w:rPr>
          <w:rFonts w:eastAsiaTheme="minorEastAsia" w:cs="Arial"/>
          <w:sz w:val="16"/>
          <w:szCs w:val="16"/>
        </w:rPr>
        <w:t>Change #1 of adding separations between conditional “or”s is ok, and can be merged into miscellaneous CR.</w:t>
      </w:r>
    </w:p>
    <w:p w14:paraId="29A04AD3" w14:textId="77777777" w:rsidR="00FA2B96" w:rsidRDefault="00C2556C">
      <w:pPr>
        <w:rPr>
          <w:rFonts w:eastAsiaTheme="minorEastAsia" w:cs="Arial"/>
          <w:sz w:val="16"/>
          <w:szCs w:val="16"/>
        </w:rPr>
      </w:pPr>
      <w:r>
        <w:rPr>
          <w:rFonts w:eastAsiaTheme="minorEastAsia" w:cs="Arial"/>
          <w:sz w:val="16"/>
          <w:szCs w:val="16"/>
        </w:rPr>
        <w:lastRenderedPageBreak/>
        <w:t>Change #2 of removing “/” seems to be incorrect, because the current description is for two types of remote UEs, one is performing relay selection, and the other one is performing relay reselection.</w:t>
      </w:r>
    </w:p>
    <w:p w14:paraId="29A04AD4" w14:textId="77777777" w:rsidR="00FA2B96" w:rsidRDefault="00C2556C">
      <w:pPr>
        <w:rPr>
          <w:rFonts w:eastAsiaTheme="minorEastAsia" w:cs="Arial"/>
          <w:sz w:val="16"/>
          <w:szCs w:val="16"/>
        </w:rPr>
      </w:pPr>
      <w:r>
        <w:rPr>
          <w:rFonts w:eastAsiaTheme="minorEastAsia" w:cs="Arial"/>
          <w:sz w:val="16"/>
          <w:szCs w:val="16"/>
        </w:rPr>
        <w:t xml:space="preserve">Change #3 of merging the parallel conditions into a </w:t>
      </w:r>
      <w:r>
        <w:rPr>
          <w:rFonts w:eastAsiaTheme="minorEastAsia" w:cs="Arial"/>
          <w:i/>
          <w:sz w:val="16"/>
          <w:szCs w:val="16"/>
        </w:rPr>
        <w:t>neither..nor..</w:t>
      </w:r>
      <w:r>
        <w:rPr>
          <w:rFonts w:eastAsiaTheme="minorEastAsia" w:cs="Arial"/>
          <w:sz w:val="16"/>
          <w:szCs w:val="16"/>
        </w:rPr>
        <w:t xml:space="preserve"> sentence seems misleading, so the moderator suggests to keep the current wording.</w:t>
      </w:r>
    </w:p>
    <w:p w14:paraId="29A04AD5" w14:textId="77777777" w:rsidR="00FA2B96" w:rsidRDefault="00C2556C">
      <w:pPr>
        <w:rPr>
          <w:rFonts w:eastAsiaTheme="minorEastAsia" w:cs="Arial"/>
          <w:b/>
          <w:sz w:val="16"/>
          <w:szCs w:val="16"/>
        </w:rPr>
      </w:pPr>
      <w:r>
        <w:rPr>
          <w:rFonts w:eastAsiaTheme="minorEastAsia" w:cs="Arial"/>
          <w:b/>
          <w:sz w:val="16"/>
          <w:szCs w:val="16"/>
        </w:rPr>
        <w:t>Proposal 11: The first change of adding separations between conditional “or”s in R2-2303656 is agreeable and can be merged into RRC miscellaneous CR.</w:t>
      </w:r>
    </w:p>
    <w:p w14:paraId="29A04AD6" w14:textId="77777777" w:rsidR="00FA2B96" w:rsidRDefault="00FA2B96"/>
    <w:tbl>
      <w:tblPr>
        <w:tblStyle w:val="TableGrid"/>
        <w:tblW w:w="0" w:type="auto"/>
        <w:tblLook w:val="04A0" w:firstRow="1" w:lastRow="0" w:firstColumn="1" w:lastColumn="0" w:noHBand="0" w:noVBand="1"/>
      </w:tblPr>
      <w:tblGrid>
        <w:gridCol w:w="998"/>
        <w:gridCol w:w="2993"/>
        <w:gridCol w:w="1632"/>
        <w:gridCol w:w="4113"/>
      </w:tblGrid>
      <w:tr w:rsidR="00FA2B96" w14:paraId="29A04ADB" w14:textId="77777777">
        <w:trPr>
          <w:trHeight w:val="450"/>
        </w:trPr>
        <w:tc>
          <w:tcPr>
            <w:tcW w:w="0" w:type="auto"/>
          </w:tcPr>
          <w:p w14:paraId="29A04AD7" w14:textId="77777777" w:rsidR="00FA2B96" w:rsidRDefault="00000000">
            <w:pPr>
              <w:rPr>
                <w:rFonts w:eastAsia="Times New Roman" w:cs="Arial"/>
                <w:b/>
                <w:bCs/>
                <w:color w:val="0000FF"/>
                <w:sz w:val="16"/>
                <w:szCs w:val="16"/>
                <w:u w:val="single"/>
              </w:rPr>
            </w:pPr>
            <w:hyperlink r:id="rId15" w:history="1">
              <w:r w:rsidR="00C2556C">
                <w:rPr>
                  <w:rFonts w:eastAsia="Times New Roman" w:cs="Arial"/>
                  <w:b/>
                  <w:bCs/>
                  <w:color w:val="0000FF"/>
                  <w:sz w:val="16"/>
                  <w:szCs w:val="16"/>
                  <w:u w:val="single"/>
                </w:rPr>
                <w:t>R2-2303739</w:t>
              </w:r>
            </w:hyperlink>
          </w:p>
        </w:tc>
        <w:tc>
          <w:tcPr>
            <w:tcW w:w="0" w:type="auto"/>
          </w:tcPr>
          <w:p w14:paraId="29A04AD8" w14:textId="77777777" w:rsidR="00FA2B96" w:rsidRDefault="00C2556C">
            <w:pPr>
              <w:rPr>
                <w:rFonts w:eastAsia="Times New Roman" w:cs="Arial"/>
                <w:sz w:val="16"/>
                <w:szCs w:val="16"/>
              </w:rPr>
            </w:pPr>
            <w:r>
              <w:rPr>
                <w:rFonts w:eastAsia="Times New Roman" w:cs="Arial"/>
                <w:sz w:val="16"/>
                <w:szCs w:val="16"/>
              </w:rPr>
              <w:t>Correction on L2 U2N Relay Remote UE RRC procedure</w:t>
            </w:r>
          </w:p>
        </w:tc>
        <w:tc>
          <w:tcPr>
            <w:tcW w:w="0" w:type="auto"/>
          </w:tcPr>
          <w:p w14:paraId="29A04AD9" w14:textId="77777777" w:rsidR="00FA2B96" w:rsidRDefault="00C2556C">
            <w:pPr>
              <w:rPr>
                <w:rFonts w:eastAsia="Times New Roman" w:cs="Arial"/>
                <w:sz w:val="16"/>
                <w:szCs w:val="16"/>
              </w:rPr>
            </w:pPr>
            <w:r>
              <w:rPr>
                <w:rFonts w:eastAsia="Times New Roman" w:cs="Arial"/>
                <w:sz w:val="16"/>
                <w:szCs w:val="16"/>
              </w:rPr>
              <w:t>Philips International B.V.</w:t>
            </w:r>
          </w:p>
        </w:tc>
        <w:tc>
          <w:tcPr>
            <w:tcW w:w="0" w:type="auto"/>
          </w:tcPr>
          <w:p w14:paraId="29A04ADA" w14:textId="77777777" w:rsidR="00FA2B96" w:rsidRDefault="00C2556C">
            <w:pPr>
              <w:rPr>
                <w:rFonts w:eastAsia="Times New Roman" w:cs="Arial"/>
                <w:sz w:val="16"/>
                <w:szCs w:val="16"/>
              </w:rPr>
            </w:pPr>
            <w:r>
              <w:rPr>
                <w:rFonts w:cs="Arial"/>
                <w:sz w:val="16"/>
                <w:szCs w:val="16"/>
              </w:rPr>
              <w:t>Change “</w:t>
            </w:r>
            <w:r>
              <w:rPr>
                <w:rFonts w:cs="Arial"/>
                <w:i/>
                <w:iCs/>
                <w:sz w:val="16"/>
                <w:szCs w:val="16"/>
              </w:rPr>
              <w:t>sl-SRAP-ConfigRemote</w:t>
            </w:r>
            <w:r>
              <w:rPr>
                <w:rFonts w:cs="Arial"/>
                <w:sz w:val="16"/>
                <w:szCs w:val="16"/>
              </w:rPr>
              <w:t>” in the above text to “</w:t>
            </w:r>
            <w:r>
              <w:rPr>
                <w:rFonts w:cs="Arial"/>
                <w:i/>
                <w:iCs/>
                <w:sz w:val="16"/>
                <w:szCs w:val="16"/>
              </w:rPr>
              <w:t>sl-L2RemoteUE-Config</w:t>
            </w:r>
            <w:r>
              <w:rPr>
                <w:rFonts w:cs="Arial"/>
                <w:sz w:val="16"/>
                <w:szCs w:val="16"/>
              </w:rPr>
              <w:t>”.</w:t>
            </w:r>
          </w:p>
        </w:tc>
      </w:tr>
    </w:tbl>
    <w:p w14:paraId="29A04ADC" w14:textId="77777777" w:rsidR="00FA2B96" w:rsidRDefault="00FA2B96"/>
    <w:p w14:paraId="29A04ADD" w14:textId="77777777" w:rsidR="00FA2B96" w:rsidRDefault="00C2556C">
      <w:pPr>
        <w:rPr>
          <w:rFonts w:eastAsiaTheme="minorEastAsia" w:cs="Arial"/>
          <w:b/>
          <w:sz w:val="16"/>
          <w:szCs w:val="16"/>
        </w:rPr>
      </w:pPr>
      <w:r>
        <w:rPr>
          <w:rFonts w:eastAsiaTheme="minorEastAsia" w:cs="Arial"/>
          <w:b/>
          <w:sz w:val="16"/>
          <w:szCs w:val="16"/>
        </w:rPr>
        <w:t>Proposal 12: The changes in R2-2303739 are agreeable, and can be merged into RRC miscellaneous CR.</w:t>
      </w:r>
    </w:p>
    <w:p w14:paraId="29A04ADE" w14:textId="77777777" w:rsidR="00FA2B96" w:rsidRDefault="00FA2B96"/>
    <w:tbl>
      <w:tblPr>
        <w:tblStyle w:val="TableGrid"/>
        <w:tblW w:w="0" w:type="auto"/>
        <w:tblLook w:val="04A0" w:firstRow="1" w:lastRow="0" w:firstColumn="1" w:lastColumn="0" w:noHBand="0" w:noVBand="1"/>
      </w:tblPr>
      <w:tblGrid>
        <w:gridCol w:w="981"/>
        <w:gridCol w:w="2214"/>
        <w:gridCol w:w="946"/>
        <w:gridCol w:w="5595"/>
      </w:tblGrid>
      <w:tr w:rsidR="00FA2B96" w14:paraId="29A04AE4" w14:textId="77777777">
        <w:trPr>
          <w:trHeight w:val="675"/>
        </w:trPr>
        <w:tc>
          <w:tcPr>
            <w:tcW w:w="0" w:type="auto"/>
          </w:tcPr>
          <w:p w14:paraId="29A04ADF" w14:textId="77777777" w:rsidR="00FA2B96" w:rsidRDefault="00000000">
            <w:pPr>
              <w:rPr>
                <w:rFonts w:eastAsia="Times New Roman" w:cs="Arial"/>
                <w:b/>
                <w:bCs/>
                <w:color w:val="0000FF"/>
                <w:sz w:val="16"/>
                <w:szCs w:val="16"/>
                <w:u w:val="single"/>
              </w:rPr>
            </w:pPr>
            <w:hyperlink r:id="rId16" w:history="1">
              <w:r w:rsidR="00C2556C">
                <w:rPr>
                  <w:rFonts w:eastAsia="Times New Roman" w:cs="Arial"/>
                  <w:b/>
                  <w:bCs/>
                  <w:color w:val="0000FF"/>
                  <w:sz w:val="16"/>
                  <w:szCs w:val="16"/>
                  <w:u w:val="single"/>
                </w:rPr>
                <w:t>R2-2303922</w:t>
              </w:r>
            </w:hyperlink>
          </w:p>
        </w:tc>
        <w:tc>
          <w:tcPr>
            <w:tcW w:w="0" w:type="auto"/>
          </w:tcPr>
          <w:p w14:paraId="29A04AE0" w14:textId="77777777" w:rsidR="00FA2B96" w:rsidRDefault="00C2556C">
            <w:pPr>
              <w:rPr>
                <w:rFonts w:eastAsia="Times New Roman" w:cs="Arial"/>
                <w:sz w:val="16"/>
                <w:szCs w:val="16"/>
              </w:rPr>
            </w:pPr>
            <w:r>
              <w:rPr>
                <w:rFonts w:eastAsia="Times New Roman" w:cs="Arial"/>
                <w:sz w:val="16"/>
                <w:szCs w:val="16"/>
              </w:rPr>
              <w:t>Correction on role of a L2 U2N Remote UE</w:t>
            </w:r>
          </w:p>
        </w:tc>
        <w:tc>
          <w:tcPr>
            <w:tcW w:w="0" w:type="auto"/>
          </w:tcPr>
          <w:p w14:paraId="29A04AE1" w14:textId="77777777" w:rsidR="00FA2B96" w:rsidRDefault="00C2556C">
            <w:pPr>
              <w:rPr>
                <w:rFonts w:eastAsia="Times New Roman" w:cs="Arial"/>
                <w:sz w:val="16"/>
                <w:szCs w:val="16"/>
              </w:rPr>
            </w:pPr>
            <w:r>
              <w:rPr>
                <w:rFonts w:eastAsia="Times New Roman" w:cs="Arial"/>
                <w:sz w:val="16"/>
                <w:szCs w:val="16"/>
              </w:rPr>
              <w:t>ASUSTeK</w:t>
            </w:r>
          </w:p>
        </w:tc>
        <w:tc>
          <w:tcPr>
            <w:tcW w:w="0" w:type="auto"/>
          </w:tcPr>
          <w:p w14:paraId="29A04AE2" w14:textId="77777777" w:rsidR="00FA2B96" w:rsidRDefault="00C2556C">
            <w:pPr>
              <w:ind w:leftChars="29" w:left="58"/>
              <w:rPr>
                <w:rFonts w:eastAsia="PMingLiU" w:cs="Arial"/>
                <w:sz w:val="16"/>
                <w:szCs w:val="16"/>
                <w:lang w:eastAsia="zh-TW"/>
              </w:rPr>
            </w:pPr>
            <w:r>
              <w:rPr>
                <w:rFonts w:cs="Arial"/>
                <w:sz w:val="16"/>
                <w:szCs w:val="16"/>
                <w:lang w:eastAsia="zh-TW"/>
              </w:rPr>
              <w:t>In sub-clause 5.8.9.3, the term “</w:t>
            </w:r>
            <w:r>
              <w:rPr>
                <w:rFonts w:cs="Arial"/>
                <w:sz w:val="16"/>
                <w:szCs w:val="16"/>
              </w:rPr>
              <w:t>the UE is acting as L2 U2N Remote UE</w:t>
            </w:r>
            <w:r>
              <w:rPr>
                <w:rFonts w:cs="Arial"/>
                <w:sz w:val="16"/>
                <w:szCs w:val="16"/>
                <w:lang w:eastAsia="zh-TW"/>
              </w:rPr>
              <w:t>” is replaced by “</w:t>
            </w:r>
            <w:r>
              <w:rPr>
                <w:rFonts w:cs="Arial"/>
                <w:sz w:val="16"/>
                <w:szCs w:val="16"/>
              </w:rPr>
              <w:t>the UE is capable of L2 U2N Remote UE</w:t>
            </w:r>
            <w:r>
              <w:rPr>
                <w:rFonts w:cs="Arial"/>
                <w:sz w:val="16"/>
                <w:szCs w:val="16"/>
                <w:lang w:eastAsia="zh-TW"/>
              </w:rPr>
              <w:t>”.</w:t>
            </w:r>
          </w:p>
          <w:p w14:paraId="29A04AE3" w14:textId="77777777" w:rsidR="00FA2B96" w:rsidRDefault="00FA2B96">
            <w:pPr>
              <w:rPr>
                <w:rFonts w:eastAsia="Times New Roman" w:cs="Arial"/>
                <w:sz w:val="16"/>
                <w:szCs w:val="16"/>
              </w:rPr>
            </w:pPr>
          </w:p>
        </w:tc>
      </w:tr>
    </w:tbl>
    <w:p w14:paraId="29A04AE5" w14:textId="77777777" w:rsidR="00FA2B96" w:rsidRDefault="00C2556C">
      <w:pPr>
        <w:rPr>
          <w:rFonts w:eastAsiaTheme="minorEastAsia" w:cs="Arial"/>
          <w:sz w:val="16"/>
          <w:szCs w:val="16"/>
        </w:rPr>
      </w:pPr>
      <w:r>
        <w:rPr>
          <w:rFonts w:eastAsiaTheme="minorEastAsia" w:cs="Arial"/>
          <w:sz w:val="16"/>
          <w:szCs w:val="16"/>
        </w:rPr>
        <w:t xml:space="preserve">The moderator understands the point, and suggest to change “is” to “was”, to echo the condition in 5.3.7, i.e. </w:t>
      </w:r>
      <w:r>
        <w:rPr>
          <w:rFonts w:eastAsiaTheme="minorEastAsia" w:cs="Arial"/>
          <w:i/>
          <w:sz w:val="16"/>
          <w:szCs w:val="16"/>
        </w:rPr>
        <w:t>1&gt; upon detecting sidelink radio link failure by L2 U2N Remote UE in RRC_CONNECTED, in accordance with clause 5.8.9.3;</w:t>
      </w:r>
      <w:r>
        <w:rPr>
          <w:rFonts w:eastAsiaTheme="minorEastAsia" w:cs="Arial"/>
          <w:sz w:val="16"/>
          <w:szCs w:val="16"/>
        </w:rPr>
        <w:t>.</w:t>
      </w:r>
    </w:p>
    <w:p w14:paraId="29A04AE6" w14:textId="77777777" w:rsidR="00FA2B96" w:rsidRDefault="00C2556C">
      <w:pPr>
        <w:rPr>
          <w:rFonts w:cs="Arial"/>
          <w:b/>
          <w:sz w:val="16"/>
          <w:szCs w:val="16"/>
          <w:lang w:eastAsia="zh-TW"/>
        </w:rPr>
      </w:pPr>
      <w:r>
        <w:rPr>
          <w:rFonts w:eastAsiaTheme="minorEastAsia" w:cs="Arial"/>
          <w:b/>
          <w:sz w:val="16"/>
          <w:szCs w:val="16"/>
        </w:rPr>
        <w:t>Proposal 13: RAN2 agree that “is” is to be replaced by “was” in the sentence “</w:t>
      </w:r>
      <w:r>
        <w:rPr>
          <w:rFonts w:cs="Arial"/>
          <w:b/>
          <w:sz w:val="16"/>
          <w:szCs w:val="16"/>
        </w:rPr>
        <w:t>the UE is acting as L2 U2N Remote UE for the destination</w:t>
      </w:r>
      <w:r>
        <w:rPr>
          <w:rFonts w:eastAsiaTheme="minorEastAsia" w:cs="Arial"/>
          <w:b/>
          <w:sz w:val="16"/>
          <w:szCs w:val="16"/>
        </w:rPr>
        <w:t>” in c</w:t>
      </w:r>
      <w:r>
        <w:rPr>
          <w:rFonts w:cs="Arial"/>
          <w:b/>
          <w:sz w:val="16"/>
          <w:szCs w:val="16"/>
          <w:lang w:eastAsia="zh-TW"/>
        </w:rPr>
        <w:t>lause 5.8.9.3.</w:t>
      </w:r>
    </w:p>
    <w:p w14:paraId="29A04AE7" w14:textId="77777777" w:rsidR="00FA2B96" w:rsidRDefault="00C2556C">
      <w:pPr>
        <w:pStyle w:val="Question"/>
        <w:spacing w:before="156" w:after="156"/>
      </w:pPr>
      <w:r>
        <w:t>Question 1: any objection/comments to P3, P4, P5, P6, P8, P11, P12, P13?</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AEB" w14:textId="77777777">
        <w:tc>
          <w:tcPr>
            <w:tcW w:w="1668" w:type="dxa"/>
          </w:tcPr>
          <w:p w14:paraId="29A04AE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AE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AEA"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AF3" w14:textId="77777777">
        <w:tc>
          <w:tcPr>
            <w:tcW w:w="1668" w:type="dxa"/>
          </w:tcPr>
          <w:p w14:paraId="29A04AE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29A04AE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w:t>
            </w:r>
            <w:r>
              <w:rPr>
                <w:rFonts w:eastAsiaTheme="minorEastAsia" w:cs="Arial"/>
                <w:kern w:val="2"/>
                <w:sz w:val="21"/>
                <w:szCs w:val="22"/>
              </w:rPr>
              <w:t>ee comment</w:t>
            </w:r>
          </w:p>
        </w:tc>
        <w:tc>
          <w:tcPr>
            <w:tcW w:w="6237" w:type="dxa"/>
          </w:tcPr>
          <w:p w14:paraId="29A04AE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P8</w:t>
            </w:r>
          </w:p>
          <w:p w14:paraId="29A04AE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lthough we agree with the WF, yet for the reasoning</w:t>
            </w:r>
          </w:p>
          <w:p w14:paraId="29A04AF0" w14:textId="77777777" w:rsidR="00FA2B96" w:rsidRDefault="00C2556C">
            <w:pPr>
              <w:rPr>
                <w:rFonts w:eastAsiaTheme="minorEastAsia" w:cs="Arial"/>
                <w:kern w:val="2"/>
                <w:sz w:val="21"/>
                <w:szCs w:val="22"/>
              </w:rPr>
            </w:pPr>
            <w:r>
              <w:rPr>
                <w:rFonts w:eastAsiaTheme="minorEastAsia" w:cs="Arial"/>
                <w:kern w:val="2"/>
                <w:sz w:val="21"/>
                <w:szCs w:val="22"/>
              </w:rPr>
              <w:t>“</w:t>
            </w:r>
            <w:r>
              <w:rPr>
                <w:rFonts w:eastAsiaTheme="minorEastAsia" w:cs="Arial"/>
                <w:sz w:val="16"/>
                <w:szCs w:val="16"/>
              </w:rPr>
              <w:t xml:space="preserve">For change #3, the first two sentences are correct because UE needs to release RLC channels explicitly, but </w:t>
            </w:r>
            <w:r>
              <w:rPr>
                <w:rFonts w:eastAsiaTheme="minorEastAsia" w:cs="Arial"/>
                <w:sz w:val="16"/>
                <w:szCs w:val="16"/>
                <w:highlight w:val="yellow"/>
              </w:rPr>
              <w:t xml:space="preserve">the last two sentences are not needed, because following the current style in the same clause, for configuration, </w:t>
            </w:r>
            <w:r>
              <w:rPr>
                <w:rFonts w:eastAsiaTheme="minorEastAsia" w:cs="Arial"/>
                <w:i/>
                <w:sz w:val="16"/>
                <w:szCs w:val="16"/>
                <w:highlight w:val="yellow"/>
              </w:rPr>
              <w:t>not store</w:t>
            </w:r>
            <w:r>
              <w:rPr>
                <w:rFonts w:eastAsiaTheme="minorEastAsia" w:cs="Arial"/>
                <w:sz w:val="16"/>
                <w:szCs w:val="16"/>
                <w:highlight w:val="yellow"/>
              </w:rPr>
              <w:t xml:space="preserve"> seems to equal to </w:t>
            </w:r>
            <w:r>
              <w:rPr>
                <w:rFonts w:eastAsiaTheme="minorEastAsia" w:cs="Arial"/>
                <w:i/>
                <w:sz w:val="16"/>
                <w:szCs w:val="16"/>
                <w:highlight w:val="yellow"/>
              </w:rPr>
              <w:t>release</w:t>
            </w:r>
            <w:r>
              <w:rPr>
                <w:rFonts w:eastAsiaTheme="minorEastAsia" w:cs="Arial"/>
                <w:sz w:val="16"/>
                <w:szCs w:val="16"/>
              </w:rPr>
              <w:t>.</w:t>
            </w:r>
            <w:r>
              <w:rPr>
                <w:rFonts w:eastAsiaTheme="minorEastAsia" w:cs="Arial"/>
                <w:kern w:val="2"/>
                <w:sz w:val="21"/>
                <w:szCs w:val="22"/>
              </w:rPr>
              <w:t>”</w:t>
            </w:r>
          </w:p>
          <w:p w14:paraId="29A04AF1" w14:textId="77777777" w:rsidR="00FA2B96" w:rsidRDefault="00FA2B96">
            <w:pPr>
              <w:rPr>
                <w:rFonts w:eastAsiaTheme="minorEastAsia" w:cs="Arial"/>
                <w:kern w:val="2"/>
                <w:sz w:val="21"/>
                <w:szCs w:val="22"/>
              </w:rPr>
            </w:pPr>
          </w:p>
          <w:p w14:paraId="29A04AF2" w14:textId="77777777" w:rsidR="00FA2B96" w:rsidRDefault="00C2556C">
            <w:pPr>
              <w:rPr>
                <w:rFonts w:eastAsiaTheme="minorEastAsia" w:cs="Arial"/>
                <w:sz w:val="16"/>
                <w:szCs w:val="16"/>
              </w:rPr>
            </w:pPr>
            <w:r>
              <w:rPr>
                <w:rFonts w:eastAsiaTheme="minorEastAsia" w:cs="Arial" w:hint="eastAsia"/>
                <w:kern w:val="2"/>
                <w:sz w:val="21"/>
                <w:szCs w:val="22"/>
              </w:rPr>
              <w:t>W</w:t>
            </w:r>
            <w:r>
              <w:rPr>
                <w:rFonts w:eastAsiaTheme="minorEastAsia" w:cs="Arial"/>
                <w:kern w:val="2"/>
                <w:sz w:val="21"/>
                <w:szCs w:val="22"/>
              </w:rPr>
              <w:t>e understand the last two sentence is not just redundant, but wrong, since it hints the C-RNTI should be released (as a part of sl-L2RemoteUE-Config), which is not true.</w:t>
            </w:r>
          </w:p>
        </w:tc>
      </w:tr>
      <w:tr w:rsidR="00FA2B96" w14:paraId="29A04AF7" w14:textId="77777777">
        <w:tc>
          <w:tcPr>
            <w:tcW w:w="1668" w:type="dxa"/>
          </w:tcPr>
          <w:p w14:paraId="29A04AF4"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AF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AF6"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AFB" w14:textId="77777777">
        <w:tc>
          <w:tcPr>
            <w:tcW w:w="1668" w:type="dxa"/>
          </w:tcPr>
          <w:p w14:paraId="29A04AF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AF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29A04AF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the 3</w:t>
            </w:r>
            <w:r>
              <w:rPr>
                <w:rFonts w:eastAsiaTheme="minorEastAsia" w:cs="Arial"/>
                <w:kern w:val="2"/>
                <w:sz w:val="21"/>
                <w:szCs w:val="22"/>
                <w:vertAlign w:val="superscript"/>
              </w:rPr>
              <w:t>rd</w:t>
            </w:r>
            <w:r>
              <w:rPr>
                <w:rFonts w:eastAsiaTheme="minorEastAsia" w:cs="Arial"/>
                <w:kern w:val="2"/>
                <w:sz w:val="21"/>
                <w:szCs w:val="22"/>
              </w:rPr>
              <w:t xml:space="preserve"> change in P8, we have a similar understanding as the rapporteur, when “</w:t>
            </w:r>
            <w:r>
              <w:rPr>
                <w:i/>
              </w:rPr>
              <w:t>sl-L2RemoteUE-Config</w:t>
            </w:r>
            <w:r>
              <w:t>, if configured;</w:t>
            </w:r>
            <w:r>
              <w:rPr>
                <w:rFonts w:eastAsiaTheme="minorEastAsia" w:cs="Arial"/>
                <w:kern w:val="2"/>
                <w:sz w:val="21"/>
                <w:szCs w:val="22"/>
              </w:rPr>
              <w:t xml:space="preserve"> “ is mentioned as not stored, it also applies to C-RNTI which is part of “sl-L2RemoteUE-Config”. We think C-RNTI will always be provided by NW in RRCReconfiguration, so it is OK for L2 remote UE to not store it. Otherwise, if storing C-RNTI is a normative INACITVE UE requirement, then we need to make a RAN2 </w:t>
            </w:r>
            <w:r>
              <w:rPr>
                <w:rFonts w:eastAsiaTheme="minorEastAsia" w:cs="Arial"/>
                <w:kern w:val="2"/>
                <w:sz w:val="21"/>
                <w:szCs w:val="22"/>
              </w:rPr>
              <w:lastRenderedPageBreak/>
              <w:t xml:space="preserve">agreement and change the current procedure text correspondingly.  </w:t>
            </w:r>
          </w:p>
        </w:tc>
      </w:tr>
      <w:tr w:rsidR="00FA2B96" w14:paraId="29A04B02" w14:textId="77777777">
        <w:tc>
          <w:tcPr>
            <w:tcW w:w="1668" w:type="dxa"/>
          </w:tcPr>
          <w:p w14:paraId="29A04AF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CATT</w:t>
            </w:r>
          </w:p>
        </w:tc>
        <w:tc>
          <w:tcPr>
            <w:tcW w:w="1871" w:type="dxa"/>
          </w:tcPr>
          <w:p w14:paraId="29A04AF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w:t>
            </w:r>
          </w:p>
        </w:tc>
        <w:tc>
          <w:tcPr>
            <w:tcW w:w="6237" w:type="dxa"/>
          </w:tcPr>
          <w:p w14:paraId="29A04AF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bject P</w:t>
            </w:r>
            <w:r>
              <w:rPr>
                <w:rFonts w:eastAsiaTheme="minorEastAsia" w:cs="Arial" w:hint="eastAsia"/>
                <w:kern w:val="2"/>
                <w:sz w:val="21"/>
                <w:szCs w:val="22"/>
              </w:rPr>
              <w:t>13</w:t>
            </w:r>
          </w:p>
          <w:p w14:paraId="29A04AF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w:t>
            </w:r>
            <w:r>
              <w:rPr>
                <w:rFonts w:eastAsiaTheme="minorEastAsia" w:cs="Arial" w:hint="eastAsia"/>
                <w:kern w:val="2"/>
                <w:sz w:val="21"/>
                <w:szCs w:val="22"/>
              </w:rPr>
              <w:t xml:space="preserve">he UE is a </w:t>
            </w:r>
            <w:r>
              <w:rPr>
                <w:rFonts w:eastAsiaTheme="minorEastAsia" w:cs="Arial"/>
                <w:kern w:val="2"/>
                <w:sz w:val="21"/>
                <w:szCs w:val="22"/>
              </w:rPr>
              <w:t>L2 U2N Remote UE</w:t>
            </w:r>
            <w:r>
              <w:rPr>
                <w:rFonts w:eastAsiaTheme="minorEastAsia" w:cs="Arial" w:hint="eastAsia"/>
                <w:kern w:val="2"/>
                <w:sz w:val="21"/>
                <w:szCs w:val="22"/>
              </w:rPr>
              <w:t xml:space="preserve"> even if SL RLF is detected. </w:t>
            </w:r>
            <w:r>
              <w:rPr>
                <w:rFonts w:eastAsiaTheme="minorEastAsia" w:cs="Arial"/>
                <w:kern w:val="2"/>
                <w:sz w:val="21"/>
                <w:szCs w:val="22"/>
              </w:rPr>
              <w:t>T</w:t>
            </w:r>
            <w:r>
              <w:rPr>
                <w:rFonts w:eastAsiaTheme="minorEastAsia" w:cs="Arial" w:hint="eastAsia"/>
                <w:kern w:val="2"/>
                <w:sz w:val="21"/>
                <w:szCs w:val="22"/>
              </w:rPr>
              <w:t xml:space="preserve">herefore, </w:t>
            </w:r>
            <w:r>
              <w:rPr>
                <w:rFonts w:eastAsiaTheme="minorEastAsia" w:cs="Arial"/>
                <w:kern w:val="2"/>
                <w:sz w:val="21"/>
                <w:szCs w:val="22"/>
              </w:rPr>
              <w:t>“</w:t>
            </w:r>
            <w:r>
              <w:rPr>
                <w:rFonts w:eastAsiaTheme="minorEastAsia" w:cs="Arial" w:hint="eastAsia"/>
                <w:kern w:val="2"/>
                <w:sz w:val="21"/>
                <w:szCs w:val="22"/>
              </w:rPr>
              <w:t>is</w:t>
            </w:r>
            <w:r>
              <w:rPr>
                <w:rFonts w:eastAsiaTheme="minorEastAsia" w:cs="Arial"/>
                <w:kern w:val="2"/>
                <w:sz w:val="21"/>
                <w:szCs w:val="22"/>
              </w:rPr>
              <w:t>”</w:t>
            </w:r>
            <w:r>
              <w:rPr>
                <w:rFonts w:eastAsiaTheme="minorEastAsia" w:cs="Arial" w:hint="eastAsia"/>
                <w:kern w:val="2"/>
                <w:sz w:val="21"/>
                <w:szCs w:val="22"/>
              </w:rPr>
              <w:t xml:space="preserve"> is correct. If change to </w:t>
            </w:r>
            <w:r>
              <w:rPr>
                <w:rFonts w:eastAsiaTheme="minorEastAsia" w:cs="Arial"/>
                <w:kern w:val="2"/>
                <w:sz w:val="21"/>
                <w:szCs w:val="22"/>
              </w:rPr>
              <w:t>“</w:t>
            </w:r>
            <w:r>
              <w:rPr>
                <w:rFonts w:eastAsiaTheme="minorEastAsia" w:cs="Arial" w:hint="eastAsia"/>
                <w:kern w:val="2"/>
                <w:sz w:val="21"/>
                <w:szCs w:val="22"/>
              </w:rPr>
              <w:t>was</w:t>
            </w:r>
            <w:r>
              <w:rPr>
                <w:rFonts w:eastAsiaTheme="minorEastAsia" w:cs="Arial"/>
                <w:kern w:val="2"/>
                <w:sz w:val="21"/>
                <w:szCs w:val="22"/>
              </w:rPr>
              <w:t>”</w:t>
            </w:r>
            <w:r>
              <w:rPr>
                <w:rFonts w:eastAsiaTheme="minorEastAsia" w:cs="Arial" w:hint="eastAsia"/>
                <w:kern w:val="2"/>
                <w:sz w:val="21"/>
                <w:szCs w:val="22"/>
              </w:rPr>
              <w:t>, it can</w:t>
            </w:r>
            <w:r>
              <w:rPr>
                <w:rFonts w:eastAsiaTheme="minorEastAsia" w:cs="Arial"/>
                <w:kern w:val="2"/>
                <w:sz w:val="21"/>
                <w:szCs w:val="22"/>
              </w:rPr>
              <w:t>’</w:t>
            </w:r>
            <w:r>
              <w:rPr>
                <w:rFonts w:eastAsiaTheme="minorEastAsia" w:cs="Arial" w:hint="eastAsia"/>
                <w:kern w:val="2"/>
                <w:sz w:val="21"/>
                <w:szCs w:val="22"/>
              </w:rPr>
              <w:t xml:space="preserve">t </w:t>
            </w:r>
            <w:r>
              <w:rPr>
                <w:rFonts w:eastAsiaTheme="minorEastAsia" w:cs="Arial"/>
                <w:kern w:val="2"/>
                <w:sz w:val="21"/>
                <w:szCs w:val="22"/>
              </w:rPr>
              <w:t xml:space="preserve">reflect the </w:t>
            </w:r>
            <w:r>
              <w:rPr>
                <w:rFonts w:eastAsiaTheme="minorEastAsia" w:cs="Arial" w:hint="eastAsia"/>
                <w:kern w:val="2"/>
                <w:sz w:val="21"/>
                <w:szCs w:val="22"/>
              </w:rPr>
              <w:t xml:space="preserve">UE is </w:t>
            </w:r>
            <w:r>
              <w:rPr>
                <w:rFonts w:eastAsiaTheme="minorEastAsia" w:cs="Arial"/>
                <w:kern w:val="2"/>
                <w:sz w:val="21"/>
                <w:szCs w:val="22"/>
              </w:rPr>
              <w:t>acting as L2 U2N Remote UE current</w:t>
            </w:r>
            <w:r>
              <w:rPr>
                <w:rFonts w:eastAsiaTheme="minorEastAsia" w:cs="Arial" w:hint="eastAsia"/>
                <w:kern w:val="2"/>
                <w:sz w:val="21"/>
                <w:szCs w:val="22"/>
              </w:rPr>
              <w:t>ly.</w:t>
            </w:r>
          </w:p>
          <w:p w14:paraId="29A04B0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prefer to keep the original wording in spec.</w:t>
            </w:r>
          </w:p>
          <w:p w14:paraId="29A04B0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b/>
                <w:kern w:val="2"/>
                <w:sz w:val="21"/>
                <w:szCs w:val="22"/>
              </w:rPr>
              <w:t>[ASUSTeK]</w:t>
            </w:r>
            <w:r>
              <w:rPr>
                <w:rFonts w:eastAsiaTheme="minorEastAsia" w:cs="Arial"/>
                <w:kern w:val="2"/>
                <w:sz w:val="21"/>
                <w:szCs w:val="22"/>
              </w:rPr>
              <w:t xml:space="preserve"> As pointed out in the corresponding CR, the current RRC spec has two definitions: (1) “</w:t>
            </w:r>
            <w:r>
              <w:rPr>
                <w:rFonts w:eastAsiaTheme="minorEastAsia" w:cs="Arial"/>
                <w:kern w:val="2"/>
                <w:sz w:val="21"/>
                <w:szCs w:val="22"/>
                <w:u w:val="single"/>
              </w:rPr>
              <w:t>is acting as</w:t>
            </w:r>
            <w:r>
              <w:rPr>
                <w:rFonts w:eastAsiaTheme="minorEastAsia" w:cs="Arial"/>
                <w:kern w:val="2"/>
                <w:sz w:val="21"/>
                <w:szCs w:val="22"/>
              </w:rPr>
              <w:t xml:space="preserve"> L2 U2N Remote UE” that means there is a connection with the relay UE, and (2) “</w:t>
            </w:r>
            <w:r>
              <w:rPr>
                <w:rFonts w:eastAsiaTheme="minorEastAsia" w:cs="Arial"/>
                <w:kern w:val="2"/>
                <w:sz w:val="21"/>
                <w:szCs w:val="22"/>
                <w:u w:val="single"/>
              </w:rPr>
              <w:t>is capable of</w:t>
            </w:r>
            <w:r>
              <w:rPr>
                <w:rFonts w:eastAsiaTheme="minorEastAsia" w:cs="Arial"/>
                <w:kern w:val="2"/>
                <w:sz w:val="21"/>
                <w:szCs w:val="22"/>
              </w:rPr>
              <w:t xml:space="preserve"> L2 U2N Remote UE” means no connection with any relay UE. If “is acting as” is still kept (after SL RLF detected i.e. no connection with relay UE) as CATT commented, this is not align with the definitions in other place in the spec. We are fine with “was” as rapporteur suggested, or we also accept “is capable of” instead.</w:t>
            </w:r>
          </w:p>
        </w:tc>
      </w:tr>
      <w:tr w:rsidR="00FA2B96" w14:paraId="29A04B07" w14:textId="77777777">
        <w:tc>
          <w:tcPr>
            <w:tcW w:w="1668" w:type="dxa"/>
          </w:tcPr>
          <w:p w14:paraId="29A04B0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B04"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B0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For </w:t>
            </w:r>
            <w:r>
              <w:rPr>
                <w:rFonts w:eastAsiaTheme="minorEastAsia" w:cs="Arial"/>
                <w:kern w:val="2"/>
                <w:sz w:val="21"/>
                <w:szCs w:val="22"/>
              </w:rPr>
              <w:t>the 3</w:t>
            </w:r>
            <w:r>
              <w:rPr>
                <w:rFonts w:eastAsiaTheme="minorEastAsia" w:cs="Arial"/>
                <w:kern w:val="2"/>
                <w:sz w:val="21"/>
                <w:szCs w:val="22"/>
                <w:vertAlign w:val="superscript"/>
              </w:rPr>
              <w:t>rd</w:t>
            </w:r>
            <w:r>
              <w:rPr>
                <w:rFonts w:eastAsiaTheme="minorEastAsia" w:cs="Arial"/>
                <w:kern w:val="2"/>
                <w:sz w:val="21"/>
                <w:szCs w:val="22"/>
              </w:rPr>
              <w:t xml:space="preserve"> change in P8</w:t>
            </w:r>
            <w:r>
              <w:rPr>
                <w:rFonts w:eastAsiaTheme="minorEastAsia" w:cs="Arial" w:hint="eastAsia"/>
                <w:kern w:val="2"/>
                <w:sz w:val="21"/>
                <w:szCs w:val="22"/>
              </w:rPr>
              <w:t xml:space="preserve">, since </w:t>
            </w:r>
            <w:r>
              <w:rPr>
                <w:rFonts w:eastAsiaTheme="minorEastAsia" w:cs="Arial" w:hint="eastAsia"/>
                <w:i/>
                <w:iCs/>
                <w:kern w:val="2"/>
                <w:sz w:val="21"/>
                <w:szCs w:val="22"/>
              </w:rPr>
              <w:t>not store</w:t>
            </w:r>
            <w:r>
              <w:rPr>
                <w:rFonts w:eastAsiaTheme="minorEastAsia" w:cs="Arial" w:hint="eastAsia"/>
                <w:kern w:val="2"/>
                <w:sz w:val="21"/>
                <w:szCs w:val="22"/>
              </w:rPr>
              <w:t xml:space="preserve"> means </w:t>
            </w:r>
            <w:r>
              <w:rPr>
                <w:rFonts w:eastAsiaTheme="minorEastAsia" w:cs="Arial" w:hint="eastAsia"/>
                <w:i/>
                <w:iCs/>
                <w:kern w:val="2"/>
                <w:sz w:val="21"/>
                <w:szCs w:val="22"/>
              </w:rPr>
              <w:t>release</w:t>
            </w:r>
            <w:r>
              <w:rPr>
                <w:rFonts w:eastAsiaTheme="minorEastAsia" w:cs="Arial" w:hint="eastAsia"/>
                <w:kern w:val="2"/>
                <w:sz w:val="21"/>
                <w:szCs w:val="22"/>
              </w:rPr>
              <w:t xml:space="preserve">, as the </w:t>
            </w:r>
            <w:r>
              <w:rPr>
                <w:rFonts w:eastAsiaTheme="minorEastAsia" w:cs="Arial" w:hint="eastAsia"/>
                <w:kern w:val="2"/>
                <w:sz w:val="21"/>
                <w:szCs w:val="22"/>
                <w:highlight w:val="yellow"/>
              </w:rPr>
              <w:t>yellow</w:t>
            </w:r>
            <w:r>
              <w:rPr>
                <w:rFonts w:eastAsiaTheme="minorEastAsia" w:cs="Arial" w:hint="eastAsia"/>
                <w:kern w:val="2"/>
                <w:sz w:val="21"/>
                <w:szCs w:val="22"/>
              </w:rPr>
              <w:t xml:space="preserve"> part said sidelink related configuration are not stored, it seems the </w:t>
            </w:r>
            <w:r>
              <w:rPr>
                <w:rFonts w:eastAsiaTheme="minorEastAsia" w:cs="Arial" w:hint="eastAsia"/>
                <w:kern w:val="2"/>
                <w:sz w:val="21"/>
                <w:szCs w:val="22"/>
                <w:highlight w:val="cyan"/>
              </w:rPr>
              <w:t>blue</w:t>
            </w:r>
            <w:r>
              <w:rPr>
                <w:rFonts w:eastAsiaTheme="minorEastAsia" w:cs="Arial" w:hint="eastAsia"/>
                <w:kern w:val="2"/>
                <w:sz w:val="21"/>
                <w:szCs w:val="22"/>
              </w:rPr>
              <w:t xml:space="preserve"> and </w:t>
            </w:r>
            <w:r>
              <w:rPr>
                <w:rFonts w:eastAsiaTheme="minorEastAsia" w:cs="Arial" w:hint="eastAsia"/>
                <w:kern w:val="2"/>
                <w:sz w:val="21"/>
                <w:szCs w:val="22"/>
                <w:highlight w:val="green"/>
              </w:rPr>
              <w:t>green</w:t>
            </w:r>
            <w:r>
              <w:rPr>
                <w:rFonts w:eastAsiaTheme="minorEastAsia" w:cs="Arial" w:hint="eastAsia"/>
                <w:kern w:val="2"/>
                <w:sz w:val="21"/>
                <w:szCs w:val="22"/>
              </w:rPr>
              <w:t xml:space="preserve"> part are not needed? Otherwise, there are many other SL configurations should be listed here?</w:t>
            </w:r>
          </w:p>
          <w:p w14:paraId="29A04B06" w14:textId="77777777" w:rsidR="00FA2B96" w:rsidRDefault="00C2556C">
            <w:pPr>
              <w:widowControl w:val="0"/>
              <w:spacing w:beforeLines="50" w:before="156" w:afterLines="50" w:after="156"/>
              <w:jc w:val="both"/>
              <w:rPr>
                <w:rFonts w:eastAsiaTheme="minorEastAsia" w:cs="Arial"/>
                <w:kern w:val="2"/>
                <w:sz w:val="21"/>
                <w:szCs w:val="22"/>
              </w:rPr>
            </w:pPr>
            <w:r>
              <w:rPr>
                <w:noProof/>
                <w:lang w:eastAsia="ko-KR"/>
              </w:rPr>
              <w:drawing>
                <wp:inline distT="0" distB="0" distL="114300" distR="114300" wp14:anchorId="29A04D08" wp14:editId="29A04D09">
                  <wp:extent cx="3816350" cy="2984500"/>
                  <wp:effectExtent l="0" t="0" r="889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3816350" cy="2984500"/>
                          </a:xfrm>
                          <a:prstGeom prst="rect">
                            <a:avLst/>
                          </a:prstGeom>
                          <a:noFill/>
                          <a:ln>
                            <a:noFill/>
                          </a:ln>
                        </pic:spPr>
                      </pic:pic>
                    </a:graphicData>
                  </a:graphic>
                </wp:inline>
              </w:drawing>
            </w:r>
          </w:p>
        </w:tc>
      </w:tr>
      <w:tr w:rsidR="00FA2B96" w14:paraId="29A04B0B" w14:textId="77777777">
        <w:tc>
          <w:tcPr>
            <w:tcW w:w="1668" w:type="dxa"/>
          </w:tcPr>
          <w:p w14:paraId="29A04B08" w14:textId="7EB8A9F8" w:rsidR="00FA2B96" w:rsidRDefault="001E22D9">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Ericsson </w:t>
            </w:r>
          </w:p>
        </w:tc>
        <w:tc>
          <w:tcPr>
            <w:tcW w:w="1871" w:type="dxa"/>
          </w:tcPr>
          <w:p w14:paraId="29A04B09" w14:textId="4053046D" w:rsidR="00FA2B96" w:rsidRDefault="001E22D9">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Comment</w:t>
            </w:r>
          </w:p>
        </w:tc>
        <w:tc>
          <w:tcPr>
            <w:tcW w:w="6237" w:type="dxa"/>
          </w:tcPr>
          <w:p w14:paraId="7E62E519" w14:textId="4589B277" w:rsidR="00FA2B96" w:rsidRDefault="001E22D9">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On P4, </w:t>
            </w:r>
            <w:r w:rsidR="00BE6134">
              <w:rPr>
                <w:rFonts w:eastAsiaTheme="minorEastAsia" w:cs="Arial"/>
                <w:kern w:val="2"/>
                <w:sz w:val="21"/>
                <w:szCs w:val="22"/>
              </w:rPr>
              <w:t>1</w:t>
            </w:r>
            <w:r w:rsidR="00BE6134" w:rsidRPr="00BE6134">
              <w:rPr>
                <w:rFonts w:eastAsiaTheme="minorEastAsia" w:cs="Arial"/>
                <w:kern w:val="2"/>
                <w:sz w:val="21"/>
                <w:szCs w:val="22"/>
                <w:vertAlign w:val="superscript"/>
              </w:rPr>
              <w:t>st</w:t>
            </w:r>
            <w:r w:rsidR="00BE6134">
              <w:rPr>
                <w:rFonts w:eastAsiaTheme="minorEastAsia" w:cs="Arial"/>
                <w:kern w:val="2"/>
                <w:sz w:val="21"/>
                <w:szCs w:val="22"/>
              </w:rPr>
              <w:t xml:space="preserve"> change, </w:t>
            </w:r>
            <w:r>
              <w:rPr>
                <w:rFonts w:eastAsiaTheme="minorEastAsia" w:cs="Arial"/>
                <w:kern w:val="2"/>
                <w:sz w:val="21"/>
                <w:szCs w:val="22"/>
              </w:rPr>
              <w:t xml:space="preserve">the addition seems to be redundant? The line above already talks about </w:t>
            </w:r>
            <w:r w:rsidRPr="001E22D9">
              <w:rPr>
                <w:rFonts w:eastAsiaTheme="minorEastAsia" w:cs="Arial"/>
                <w:i/>
                <w:iCs/>
                <w:kern w:val="2"/>
                <w:sz w:val="21"/>
                <w:szCs w:val="22"/>
              </w:rPr>
              <w:t>discovery reception</w:t>
            </w:r>
          </w:p>
          <w:p w14:paraId="29A04B0A" w14:textId="40146632" w:rsidR="001E22D9" w:rsidRPr="001E22D9" w:rsidRDefault="005D6331">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t>
            </w:r>
            <w:r>
              <w:t xml:space="preserve">else if the cell chosen for NR sidelink discovery </w:t>
            </w:r>
            <w:r w:rsidRPr="0045414A">
              <w:rPr>
                <w:highlight w:val="yellow"/>
              </w:rPr>
              <w:t>reception</w:t>
            </w:r>
            <w:r>
              <w:t xml:space="preserve"> provides </w:t>
            </w:r>
            <w:r>
              <w:rPr>
                <w:i/>
              </w:rPr>
              <w:lastRenderedPageBreak/>
              <w:t>SIB12</w:t>
            </w:r>
            <w:r>
              <w:t>:”</w:t>
            </w:r>
          </w:p>
        </w:tc>
      </w:tr>
      <w:tr w:rsidR="00CE24EC" w14:paraId="13CCE993" w14:textId="77777777">
        <w:tc>
          <w:tcPr>
            <w:tcW w:w="1668" w:type="dxa"/>
          </w:tcPr>
          <w:p w14:paraId="18CADDFB" w14:textId="75F32F1D"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Nokia</w:t>
            </w:r>
          </w:p>
        </w:tc>
        <w:tc>
          <w:tcPr>
            <w:tcW w:w="1871" w:type="dxa"/>
          </w:tcPr>
          <w:p w14:paraId="39B2A340" w14:textId="0D6363B9"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152DA984" w14:textId="30D333C6"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think P13 is not correct. This step is performed when the actually is acting as a remote UE, this is not about UE capability.</w:t>
            </w:r>
          </w:p>
        </w:tc>
      </w:tr>
      <w:tr w:rsidR="00CE24EC" w14:paraId="07921F44" w14:textId="77777777">
        <w:tc>
          <w:tcPr>
            <w:tcW w:w="1668" w:type="dxa"/>
          </w:tcPr>
          <w:p w14:paraId="195259A5" w14:textId="77777777" w:rsidR="00CE24EC" w:rsidRDefault="00CE24EC" w:rsidP="00CE24EC">
            <w:pPr>
              <w:widowControl w:val="0"/>
              <w:spacing w:beforeLines="50" w:before="156" w:afterLines="50" w:after="156"/>
              <w:jc w:val="both"/>
              <w:rPr>
                <w:rFonts w:eastAsiaTheme="minorEastAsia" w:cs="Arial"/>
                <w:kern w:val="2"/>
                <w:sz w:val="21"/>
                <w:szCs w:val="22"/>
              </w:rPr>
            </w:pPr>
          </w:p>
        </w:tc>
        <w:tc>
          <w:tcPr>
            <w:tcW w:w="1871" w:type="dxa"/>
          </w:tcPr>
          <w:p w14:paraId="0745C438" w14:textId="77777777" w:rsidR="00CE24EC" w:rsidRDefault="00CE24EC" w:rsidP="00CE24EC">
            <w:pPr>
              <w:widowControl w:val="0"/>
              <w:spacing w:beforeLines="50" w:before="156" w:afterLines="50" w:after="156"/>
              <w:jc w:val="both"/>
              <w:rPr>
                <w:rFonts w:eastAsiaTheme="minorEastAsia" w:cs="Arial"/>
                <w:kern w:val="2"/>
                <w:sz w:val="21"/>
                <w:szCs w:val="22"/>
              </w:rPr>
            </w:pPr>
          </w:p>
        </w:tc>
        <w:tc>
          <w:tcPr>
            <w:tcW w:w="6237" w:type="dxa"/>
          </w:tcPr>
          <w:p w14:paraId="1A855171" w14:textId="77777777" w:rsidR="00CE24EC" w:rsidRDefault="00CE24EC" w:rsidP="00CE24EC">
            <w:pPr>
              <w:widowControl w:val="0"/>
              <w:spacing w:beforeLines="50" w:before="156" w:afterLines="50" w:after="156"/>
              <w:jc w:val="both"/>
              <w:rPr>
                <w:rFonts w:eastAsiaTheme="minorEastAsia" w:cs="Arial"/>
                <w:kern w:val="2"/>
                <w:sz w:val="21"/>
                <w:szCs w:val="22"/>
              </w:rPr>
            </w:pPr>
          </w:p>
        </w:tc>
      </w:tr>
    </w:tbl>
    <w:p w14:paraId="29A04B0C" w14:textId="77777777" w:rsidR="00FA2B96" w:rsidRDefault="00C2556C">
      <w:pPr>
        <w:pStyle w:val="Heading2"/>
      </w:pPr>
      <w:r>
        <w:t>2.2 38304 CR in R2-2303489</w:t>
      </w:r>
    </w:p>
    <w:tbl>
      <w:tblPr>
        <w:tblStyle w:val="TableGrid"/>
        <w:tblW w:w="0" w:type="auto"/>
        <w:tblLook w:val="04A0" w:firstRow="1" w:lastRow="0" w:firstColumn="1" w:lastColumn="0" w:noHBand="0" w:noVBand="1"/>
      </w:tblPr>
      <w:tblGrid>
        <w:gridCol w:w="893"/>
        <w:gridCol w:w="2402"/>
        <w:gridCol w:w="967"/>
        <w:gridCol w:w="5474"/>
      </w:tblGrid>
      <w:tr w:rsidR="00FA2B96" w14:paraId="29A04B13" w14:textId="77777777">
        <w:trPr>
          <w:trHeight w:val="450"/>
        </w:trPr>
        <w:tc>
          <w:tcPr>
            <w:tcW w:w="0" w:type="auto"/>
          </w:tcPr>
          <w:p w14:paraId="29A04B0D" w14:textId="77777777" w:rsidR="00FA2B96" w:rsidRDefault="00000000">
            <w:pPr>
              <w:rPr>
                <w:rFonts w:eastAsia="Times New Roman" w:cs="Arial"/>
                <w:b/>
                <w:bCs/>
                <w:color w:val="0000FF"/>
                <w:sz w:val="16"/>
                <w:szCs w:val="16"/>
                <w:u w:val="single"/>
              </w:rPr>
            </w:pPr>
            <w:hyperlink r:id="rId18" w:history="1">
              <w:r w:rsidR="00C2556C">
                <w:rPr>
                  <w:rFonts w:eastAsia="Times New Roman" w:cs="Arial"/>
                  <w:b/>
                  <w:bCs/>
                  <w:color w:val="0000FF"/>
                  <w:sz w:val="16"/>
                  <w:szCs w:val="16"/>
                  <w:u w:val="single"/>
                </w:rPr>
                <w:t>R2-2303489</w:t>
              </w:r>
            </w:hyperlink>
          </w:p>
        </w:tc>
        <w:tc>
          <w:tcPr>
            <w:tcW w:w="0" w:type="auto"/>
          </w:tcPr>
          <w:p w14:paraId="29A04B0E" w14:textId="77777777" w:rsidR="00FA2B96" w:rsidRDefault="00C2556C">
            <w:pPr>
              <w:rPr>
                <w:rFonts w:eastAsia="Times New Roman" w:cs="Arial"/>
                <w:sz w:val="16"/>
                <w:szCs w:val="16"/>
              </w:rPr>
            </w:pPr>
            <w:r>
              <w:rPr>
                <w:rFonts w:eastAsia="Times New Roman" w:cs="Arial"/>
                <w:sz w:val="16"/>
                <w:szCs w:val="16"/>
              </w:rPr>
              <w:t>Clarification on sidelink communication resource configuration used by OoC L2 Remote UE</w:t>
            </w:r>
          </w:p>
        </w:tc>
        <w:tc>
          <w:tcPr>
            <w:tcW w:w="0" w:type="auto"/>
          </w:tcPr>
          <w:p w14:paraId="29A04B0F" w14:textId="77777777" w:rsidR="00FA2B96" w:rsidRDefault="00C2556C">
            <w:pPr>
              <w:rPr>
                <w:rFonts w:eastAsia="Times New Roman" w:cs="Arial"/>
                <w:sz w:val="16"/>
                <w:szCs w:val="16"/>
              </w:rPr>
            </w:pPr>
            <w:r>
              <w:rPr>
                <w:rFonts w:eastAsia="Times New Roman" w:cs="Arial"/>
                <w:sz w:val="16"/>
                <w:szCs w:val="16"/>
              </w:rPr>
              <w:t>Huawei, HiSilicon</w:t>
            </w:r>
          </w:p>
        </w:tc>
        <w:tc>
          <w:tcPr>
            <w:tcW w:w="0" w:type="auto"/>
          </w:tcPr>
          <w:p w14:paraId="29A04B10" w14:textId="77777777" w:rsidR="00FA2B96" w:rsidRDefault="00C2556C">
            <w:pPr>
              <w:pStyle w:val="CRCoverPage"/>
              <w:spacing w:after="0"/>
              <w:ind w:left="100"/>
              <w:rPr>
                <w:rFonts w:cs="Arial"/>
                <w:sz w:val="16"/>
                <w:szCs w:val="16"/>
                <w:lang w:eastAsia="zh-CN"/>
              </w:rPr>
            </w:pPr>
            <w:r>
              <w:rPr>
                <w:rFonts w:cs="Arial"/>
                <w:sz w:val="16"/>
                <w:szCs w:val="16"/>
                <w:lang w:eastAsia="zh-CN"/>
              </w:rPr>
              <w:t xml:space="preserve">In clause 8.1, </w:t>
            </w:r>
          </w:p>
          <w:p w14:paraId="29A04B11" w14:textId="77777777" w:rsidR="00FA2B96" w:rsidRDefault="00C2556C">
            <w:pPr>
              <w:pStyle w:val="CRCoverPage"/>
              <w:numPr>
                <w:ilvl w:val="0"/>
                <w:numId w:val="5"/>
              </w:numPr>
              <w:spacing w:after="0"/>
              <w:rPr>
                <w:rFonts w:cs="Arial"/>
                <w:sz w:val="16"/>
                <w:szCs w:val="16"/>
              </w:rPr>
            </w:pPr>
            <w:r>
              <w:rPr>
                <w:rFonts w:cs="Arial"/>
                <w:sz w:val="16"/>
                <w:szCs w:val="16"/>
                <w:lang w:eastAsia="zh-CN"/>
              </w:rPr>
              <w:t>Clarify that when a L2 U2N Remote UE is out-of-coverage, the UE shall perform NR sidelink communication according to SIB12 received from the connected L2 U2N Relay UE, but not</w:t>
            </w:r>
            <w:r>
              <w:rPr>
                <w:rFonts w:eastAsia="Times New Roman" w:cs="Arial"/>
                <w:kern w:val="2"/>
                <w:sz w:val="16"/>
                <w:szCs w:val="16"/>
                <w:lang w:eastAsia="zh-CN"/>
              </w:rPr>
              <w:t xml:space="preserve"> according to</w:t>
            </w:r>
            <w:r>
              <w:rPr>
                <w:rFonts w:eastAsia="Times New Roman" w:cs="Arial"/>
                <w:i/>
                <w:sz w:val="16"/>
                <w:szCs w:val="16"/>
                <w:lang w:eastAsia="ja-JP"/>
              </w:rPr>
              <w:t xml:space="preserve"> SL</w:t>
            </w:r>
            <w:r>
              <w:rPr>
                <w:rFonts w:eastAsia="Times New Roman" w:cs="Arial"/>
                <w:i/>
                <w:sz w:val="16"/>
                <w:szCs w:val="16"/>
                <w:lang w:eastAsia="zh-CN"/>
              </w:rPr>
              <w:t>-V2X</w:t>
            </w:r>
            <w:r>
              <w:rPr>
                <w:rFonts w:eastAsia="Times New Roman" w:cs="Arial"/>
                <w:i/>
                <w:sz w:val="16"/>
                <w:szCs w:val="16"/>
                <w:lang w:eastAsia="ja-JP"/>
              </w:rPr>
              <w:t>-Preconfiguration</w:t>
            </w:r>
            <w:r>
              <w:rPr>
                <w:rFonts w:eastAsia="SimSun" w:cs="Arial"/>
                <w:i/>
                <w:sz w:val="16"/>
                <w:szCs w:val="16"/>
                <w:lang w:eastAsia="zh-CN"/>
              </w:rPr>
              <w:t>NR</w:t>
            </w:r>
            <w:r>
              <w:rPr>
                <w:rFonts w:cs="Arial"/>
                <w:sz w:val="16"/>
                <w:szCs w:val="16"/>
                <w:lang w:eastAsia="zh-CN"/>
              </w:rPr>
              <w:t>.</w:t>
            </w:r>
          </w:p>
          <w:p w14:paraId="29A04B12" w14:textId="77777777" w:rsidR="00FA2B96" w:rsidRDefault="00FA2B96">
            <w:pPr>
              <w:rPr>
                <w:rFonts w:eastAsia="Times New Roman" w:cs="Arial"/>
                <w:sz w:val="16"/>
                <w:szCs w:val="16"/>
              </w:rPr>
            </w:pPr>
          </w:p>
        </w:tc>
      </w:tr>
    </w:tbl>
    <w:p w14:paraId="29A04B14" w14:textId="77777777" w:rsidR="00FA2B96" w:rsidRDefault="00C2556C">
      <w:pPr>
        <w:rPr>
          <w:rFonts w:eastAsiaTheme="minorEastAsia" w:cs="Arial"/>
          <w:sz w:val="16"/>
          <w:szCs w:val="16"/>
        </w:rPr>
      </w:pPr>
      <w:r>
        <w:rPr>
          <w:rFonts w:eastAsiaTheme="minorEastAsia" w:cs="Arial"/>
          <w:sz w:val="16"/>
          <w:szCs w:val="16"/>
        </w:rPr>
        <w:t>The change is to clarify OoC L2 Remote UEs should use resource configuration in SIB12 other than pre-config for SL communication, which is in line with the previous RAN2 agreement.</w:t>
      </w:r>
    </w:p>
    <w:p w14:paraId="29A04B15" w14:textId="77777777" w:rsidR="00FA2B96" w:rsidRDefault="00C2556C">
      <w:pPr>
        <w:rPr>
          <w:rFonts w:eastAsiaTheme="minorEastAsia" w:cs="Arial"/>
          <w:b/>
          <w:sz w:val="16"/>
          <w:szCs w:val="16"/>
        </w:rPr>
      </w:pPr>
      <w:r>
        <w:rPr>
          <w:rFonts w:eastAsiaTheme="minorEastAsia" w:cs="Arial"/>
          <w:b/>
          <w:sz w:val="16"/>
          <w:szCs w:val="16"/>
        </w:rPr>
        <w:t>Proposal 10: The 38.304 CR in R2-2303489 is agreeable.</w:t>
      </w:r>
    </w:p>
    <w:p w14:paraId="29A04B16" w14:textId="77777777" w:rsidR="00FA2B96" w:rsidRDefault="00C2556C">
      <w:pPr>
        <w:pStyle w:val="Question"/>
        <w:spacing w:before="156" w:after="156"/>
      </w:pPr>
      <w:r>
        <w:t>Question 2: any objection/comments to P10?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B1A" w14:textId="77777777">
        <w:tc>
          <w:tcPr>
            <w:tcW w:w="1668" w:type="dxa"/>
          </w:tcPr>
          <w:p w14:paraId="29A04B1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B1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B1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B1E" w14:textId="77777777">
        <w:tc>
          <w:tcPr>
            <w:tcW w:w="1668" w:type="dxa"/>
          </w:tcPr>
          <w:p w14:paraId="29A04B1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B1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B1D"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22" w14:textId="77777777">
        <w:tc>
          <w:tcPr>
            <w:tcW w:w="1668" w:type="dxa"/>
          </w:tcPr>
          <w:p w14:paraId="29A04B1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B2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comments</w:t>
            </w:r>
          </w:p>
        </w:tc>
        <w:tc>
          <w:tcPr>
            <w:tcW w:w="6237" w:type="dxa"/>
          </w:tcPr>
          <w:p w14:paraId="29A04B21" w14:textId="77777777" w:rsidR="00FA2B96" w:rsidRDefault="00C2556C">
            <w:pPr>
              <w:pStyle w:val="NormalWeb"/>
              <w:rPr>
                <w:rFonts w:ascii="Arial" w:eastAsiaTheme="minorEastAsia" w:hAnsi="Arial" w:cs="Arial"/>
                <w:kern w:val="2"/>
                <w:sz w:val="21"/>
                <w:szCs w:val="22"/>
                <w:lang w:eastAsia="zh-CN"/>
              </w:rPr>
            </w:pPr>
            <w:r>
              <w:rPr>
                <w:rFonts w:ascii="Arial" w:eastAsiaTheme="minorEastAsia" w:hAnsi="Arial" w:cs="Arial"/>
                <w:kern w:val="2"/>
                <w:sz w:val="21"/>
                <w:szCs w:val="22"/>
                <w:lang w:eastAsia="zh-CN"/>
              </w:rPr>
              <w:t>We think there some more errors in this clause because “SL-V2X-PreconfigurationNR “ is not defined in 38.331 for NR SL</w:t>
            </w:r>
            <w:r>
              <w:rPr>
                <w:rFonts w:eastAsiaTheme="minorEastAsia" w:cs="Arial"/>
                <w:kern w:val="2"/>
                <w:sz w:val="21"/>
                <w:szCs w:val="22"/>
              </w:rPr>
              <w:t xml:space="preserve">. </w:t>
            </w:r>
            <w:r>
              <w:rPr>
                <w:rFonts w:ascii="Arial" w:eastAsiaTheme="minorEastAsia" w:hAnsi="Arial" w:cs="Arial"/>
                <w:kern w:val="2"/>
                <w:sz w:val="21"/>
                <w:szCs w:val="22"/>
                <w:lang w:eastAsia="zh-CN"/>
              </w:rPr>
              <w:t>We need fix this problem too.</w:t>
            </w:r>
          </w:p>
        </w:tc>
      </w:tr>
      <w:tr w:rsidR="00FA2B96" w14:paraId="29A04B26" w14:textId="77777777">
        <w:tc>
          <w:tcPr>
            <w:tcW w:w="1668" w:type="dxa"/>
          </w:tcPr>
          <w:p w14:paraId="29A04B23" w14:textId="1F7136BD" w:rsidR="00FA2B96" w:rsidRDefault="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Nokia</w:t>
            </w:r>
          </w:p>
        </w:tc>
        <w:tc>
          <w:tcPr>
            <w:tcW w:w="1871" w:type="dxa"/>
          </w:tcPr>
          <w:p w14:paraId="29A04B24" w14:textId="72F0172C" w:rsidR="00FA2B96" w:rsidRDefault="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 objection</w:t>
            </w:r>
          </w:p>
        </w:tc>
        <w:tc>
          <w:tcPr>
            <w:tcW w:w="6237" w:type="dxa"/>
          </w:tcPr>
          <w:p w14:paraId="29A04B25"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2A" w14:textId="77777777">
        <w:tc>
          <w:tcPr>
            <w:tcW w:w="1668" w:type="dxa"/>
          </w:tcPr>
          <w:p w14:paraId="29A04B27" w14:textId="77777777" w:rsidR="00FA2B96" w:rsidRDefault="00FA2B96">
            <w:pPr>
              <w:widowControl w:val="0"/>
              <w:spacing w:beforeLines="50" w:before="156" w:afterLines="50" w:after="156"/>
              <w:jc w:val="both"/>
              <w:rPr>
                <w:rFonts w:eastAsiaTheme="minorEastAsia" w:cs="Arial"/>
                <w:kern w:val="2"/>
                <w:sz w:val="21"/>
                <w:szCs w:val="22"/>
              </w:rPr>
            </w:pPr>
          </w:p>
        </w:tc>
        <w:tc>
          <w:tcPr>
            <w:tcW w:w="1871" w:type="dxa"/>
          </w:tcPr>
          <w:p w14:paraId="29A04B28"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B29"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2E" w14:textId="77777777">
        <w:tc>
          <w:tcPr>
            <w:tcW w:w="1668" w:type="dxa"/>
          </w:tcPr>
          <w:p w14:paraId="29A04B2B" w14:textId="77777777" w:rsidR="00FA2B96" w:rsidRDefault="00FA2B96">
            <w:pPr>
              <w:widowControl w:val="0"/>
              <w:spacing w:beforeLines="50" w:before="156" w:afterLines="50" w:after="156"/>
              <w:jc w:val="both"/>
              <w:rPr>
                <w:rFonts w:eastAsiaTheme="minorEastAsia" w:cs="Arial"/>
                <w:kern w:val="2"/>
                <w:sz w:val="21"/>
                <w:szCs w:val="22"/>
              </w:rPr>
            </w:pPr>
          </w:p>
        </w:tc>
        <w:tc>
          <w:tcPr>
            <w:tcW w:w="1871" w:type="dxa"/>
          </w:tcPr>
          <w:p w14:paraId="29A04B2C"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B2D" w14:textId="77777777" w:rsidR="00FA2B96" w:rsidRDefault="00FA2B96">
            <w:pPr>
              <w:widowControl w:val="0"/>
              <w:spacing w:beforeLines="50" w:before="156" w:afterLines="50" w:after="156"/>
              <w:jc w:val="both"/>
              <w:rPr>
                <w:rFonts w:eastAsiaTheme="minorEastAsia" w:cs="Arial"/>
                <w:kern w:val="2"/>
                <w:sz w:val="21"/>
                <w:szCs w:val="22"/>
              </w:rPr>
            </w:pPr>
          </w:p>
        </w:tc>
      </w:tr>
    </w:tbl>
    <w:p w14:paraId="29A04B2F" w14:textId="77777777" w:rsidR="00FA2B96" w:rsidRDefault="00C2556C">
      <w:pPr>
        <w:pStyle w:val="Question"/>
        <w:spacing w:before="156" w:after="156"/>
      </w:pPr>
      <w:r>
        <w:t>2.3 Discussion on paging cause forwarding (R2-2302593/2594)</w:t>
      </w:r>
    </w:p>
    <w:tbl>
      <w:tblPr>
        <w:tblStyle w:val="TableGrid"/>
        <w:tblW w:w="0" w:type="auto"/>
        <w:tblLook w:val="04A0" w:firstRow="1" w:lastRow="0" w:firstColumn="1" w:lastColumn="0" w:noHBand="0" w:noVBand="1"/>
      </w:tblPr>
      <w:tblGrid>
        <w:gridCol w:w="929"/>
        <w:gridCol w:w="2475"/>
        <w:gridCol w:w="1291"/>
        <w:gridCol w:w="5041"/>
      </w:tblGrid>
      <w:tr w:rsidR="00FA2B96" w14:paraId="29A04B34" w14:textId="77777777">
        <w:trPr>
          <w:trHeight w:val="675"/>
        </w:trPr>
        <w:tc>
          <w:tcPr>
            <w:tcW w:w="0" w:type="auto"/>
          </w:tcPr>
          <w:p w14:paraId="29A04B30" w14:textId="77777777" w:rsidR="00FA2B96" w:rsidRDefault="00C2556C">
            <w:pPr>
              <w:rPr>
                <w:rFonts w:eastAsia="Times New Roman" w:cs="Arial"/>
                <w:b/>
                <w:bCs/>
                <w:color w:val="0000FF"/>
                <w:sz w:val="16"/>
                <w:szCs w:val="16"/>
                <w:u w:val="single"/>
              </w:rPr>
            </w:pPr>
            <w:r>
              <w:rPr>
                <w:rFonts w:eastAsia="Times New Roman" w:cs="Arial"/>
                <w:b/>
                <w:bCs/>
                <w:color w:val="0000FF"/>
                <w:sz w:val="16"/>
                <w:szCs w:val="16"/>
                <w:u w:val="single"/>
              </w:rPr>
              <w:t>TDoc number</w:t>
            </w:r>
          </w:p>
        </w:tc>
        <w:tc>
          <w:tcPr>
            <w:tcW w:w="0" w:type="auto"/>
          </w:tcPr>
          <w:p w14:paraId="29A04B31" w14:textId="77777777" w:rsidR="00FA2B96" w:rsidRDefault="00C2556C">
            <w:pPr>
              <w:rPr>
                <w:rFonts w:eastAsia="Times New Roman" w:cs="Arial"/>
                <w:sz w:val="16"/>
                <w:szCs w:val="16"/>
              </w:rPr>
            </w:pPr>
            <w:r>
              <w:rPr>
                <w:rFonts w:eastAsia="Times New Roman" w:cs="Arial"/>
                <w:sz w:val="16"/>
                <w:szCs w:val="16"/>
              </w:rPr>
              <w:t>TDoc title</w:t>
            </w:r>
          </w:p>
        </w:tc>
        <w:tc>
          <w:tcPr>
            <w:tcW w:w="0" w:type="auto"/>
          </w:tcPr>
          <w:p w14:paraId="29A04B32" w14:textId="77777777" w:rsidR="00FA2B96" w:rsidRDefault="00C2556C">
            <w:pPr>
              <w:rPr>
                <w:rFonts w:eastAsia="Times New Roman" w:cs="Arial"/>
                <w:sz w:val="16"/>
                <w:szCs w:val="16"/>
              </w:rPr>
            </w:pPr>
            <w:r>
              <w:rPr>
                <w:rFonts w:eastAsia="Times New Roman" w:cs="Arial"/>
                <w:sz w:val="16"/>
                <w:szCs w:val="16"/>
              </w:rPr>
              <w:t>Source</w:t>
            </w:r>
          </w:p>
        </w:tc>
        <w:tc>
          <w:tcPr>
            <w:tcW w:w="0" w:type="auto"/>
          </w:tcPr>
          <w:p w14:paraId="29A04B33" w14:textId="77777777" w:rsidR="00FA2B96" w:rsidRDefault="00C2556C">
            <w:pPr>
              <w:rPr>
                <w:rFonts w:eastAsia="Times New Roman" w:cs="Arial"/>
                <w:sz w:val="16"/>
                <w:szCs w:val="16"/>
              </w:rPr>
            </w:pPr>
            <w:r>
              <w:rPr>
                <w:rFonts w:eastAsia="Times New Roman" w:cs="Arial"/>
                <w:sz w:val="16"/>
                <w:szCs w:val="16"/>
              </w:rPr>
              <w:t>Change summary</w:t>
            </w:r>
          </w:p>
        </w:tc>
      </w:tr>
      <w:tr w:rsidR="00FA2B96" w14:paraId="29A04B39" w14:textId="77777777">
        <w:trPr>
          <w:trHeight w:val="675"/>
        </w:trPr>
        <w:tc>
          <w:tcPr>
            <w:tcW w:w="0" w:type="auto"/>
          </w:tcPr>
          <w:p w14:paraId="29A04B35" w14:textId="77777777" w:rsidR="00FA2B96" w:rsidRDefault="00000000">
            <w:pPr>
              <w:rPr>
                <w:rFonts w:eastAsia="Times New Roman" w:cs="Arial"/>
                <w:b/>
                <w:bCs/>
                <w:color w:val="0000FF"/>
                <w:sz w:val="16"/>
                <w:szCs w:val="16"/>
                <w:u w:val="single"/>
              </w:rPr>
            </w:pPr>
            <w:hyperlink r:id="rId19" w:history="1">
              <w:r w:rsidR="00C2556C">
                <w:rPr>
                  <w:rFonts w:eastAsia="Times New Roman" w:cs="Arial"/>
                  <w:b/>
                  <w:bCs/>
                  <w:color w:val="0000FF"/>
                  <w:sz w:val="16"/>
                  <w:szCs w:val="16"/>
                  <w:u w:val="single"/>
                </w:rPr>
                <w:t>R2-2302593</w:t>
              </w:r>
            </w:hyperlink>
          </w:p>
        </w:tc>
        <w:tc>
          <w:tcPr>
            <w:tcW w:w="0" w:type="auto"/>
          </w:tcPr>
          <w:p w14:paraId="29A04B36" w14:textId="77777777" w:rsidR="00FA2B96" w:rsidRDefault="00C2556C">
            <w:pPr>
              <w:rPr>
                <w:rFonts w:eastAsia="Times New Roman" w:cs="Arial"/>
                <w:sz w:val="16"/>
                <w:szCs w:val="16"/>
              </w:rPr>
            </w:pPr>
            <w:r>
              <w:rPr>
                <w:rFonts w:eastAsia="Times New Roman" w:cs="Arial"/>
                <w:sz w:val="16"/>
                <w:szCs w:val="16"/>
              </w:rPr>
              <w:t>Corrections to paging monitoring via Relay UE</w:t>
            </w:r>
          </w:p>
        </w:tc>
        <w:tc>
          <w:tcPr>
            <w:tcW w:w="0" w:type="auto"/>
          </w:tcPr>
          <w:p w14:paraId="29A04B37" w14:textId="77777777" w:rsidR="00FA2B96" w:rsidRDefault="00C2556C">
            <w:pPr>
              <w:rPr>
                <w:rFonts w:eastAsia="Times New Roman" w:cs="Arial"/>
                <w:sz w:val="16"/>
                <w:szCs w:val="16"/>
              </w:rPr>
            </w:pPr>
            <w:r>
              <w:rPr>
                <w:rFonts w:eastAsia="Times New Roman" w:cs="Arial"/>
                <w:sz w:val="16"/>
                <w:szCs w:val="16"/>
              </w:rPr>
              <w:t>Samsung Electronics Co., Ltd</w:t>
            </w:r>
          </w:p>
        </w:tc>
        <w:tc>
          <w:tcPr>
            <w:tcW w:w="0" w:type="auto"/>
          </w:tcPr>
          <w:p w14:paraId="29A04B38" w14:textId="77777777" w:rsidR="00FA2B96" w:rsidRDefault="00C2556C">
            <w:pPr>
              <w:rPr>
                <w:rFonts w:eastAsia="Times New Roman" w:cs="Arial"/>
                <w:sz w:val="16"/>
                <w:szCs w:val="16"/>
              </w:rPr>
            </w:pPr>
            <w:r>
              <w:rPr>
                <w:rFonts w:eastAsia="Times New Roman" w:cs="Arial"/>
                <w:sz w:val="16"/>
                <w:szCs w:val="16"/>
              </w:rPr>
              <w:t>Proposal: Add PagingRecord-v1700 in UuMessageTransferSidelink message.  L2 U2N Relay UE includes this when it receives paging cause for the L2 U2N Remote UE in paging message received from gNB.</w:t>
            </w:r>
          </w:p>
        </w:tc>
      </w:tr>
      <w:tr w:rsidR="00FA2B96" w14:paraId="29A04B3E" w14:textId="77777777">
        <w:trPr>
          <w:trHeight w:val="675"/>
        </w:trPr>
        <w:tc>
          <w:tcPr>
            <w:tcW w:w="0" w:type="auto"/>
          </w:tcPr>
          <w:p w14:paraId="29A04B3A" w14:textId="77777777" w:rsidR="00FA2B96" w:rsidRDefault="00000000">
            <w:pPr>
              <w:rPr>
                <w:rFonts w:eastAsia="Times New Roman" w:cs="Arial"/>
                <w:b/>
                <w:bCs/>
                <w:color w:val="0000FF"/>
                <w:sz w:val="16"/>
                <w:szCs w:val="16"/>
                <w:u w:val="single"/>
              </w:rPr>
            </w:pPr>
            <w:hyperlink r:id="rId20" w:history="1">
              <w:r w:rsidR="00C2556C">
                <w:rPr>
                  <w:rFonts w:eastAsia="Times New Roman" w:cs="Arial"/>
                  <w:b/>
                  <w:bCs/>
                  <w:color w:val="0000FF"/>
                  <w:sz w:val="16"/>
                  <w:szCs w:val="16"/>
                  <w:u w:val="single"/>
                </w:rPr>
                <w:t>R2-2302594</w:t>
              </w:r>
            </w:hyperlink>
          </w:p>
        </w:tc>
        <w:tc>
          <w:tcPr>
            <w:tcW w:w="0" w:type="auto"/>
          </w:tcPr>
          <w:p w14:paraId="29A04B3B" w14:textId="77777777" w:rsidR="00FA2B96" w:rsidRDefault="00C2556C">
            <w:pPr>
              <w:rPr>
                <w:rFonts w:eastAsia="Times New Roman" w:cs="Arial"/>
                <w:sz w:val="16"/>
                <w:szCs w:val="16"/>
              </w:rPr>
            </w:pPr>
            <w:r>
              <w:rPr>
                <w:rFonts w:eastAsia="Times New Roman" w:cs="Arial"/>
                <w:sz w:val="16"/>
                <w:szCs w:val="16"/>
              </w:rPr>
              <w:t>38.331_CR_Corrections to paging monitoring via Relay UE</w:t>
            </w:r>
          </w:p>
        </w:tc>
        <w:tc>
          <w:tcPr>
            <w:tcW w:w="0" w:type="auto"/>
          </w:tcPr>
          <w:p w14:paraId="29A04B3C" w14:textId="77777777" w:rsidR="00FA2B96" w:rsidRDefault="00C2556C">
            <w:pPr>
              <w:rPr>
                <w:rFonts w:eastAsia="Times New Roman" w:cs="Arial"/>
                <w:sz w:val="16"/>
                <w:szCs w:val="16"/>
              </w:rPr>
            </w:pPr>
            <w:r>
              <w:rPr>
                <w:rFonts w:eastAsia="Times New Roman" w:cs="Arial"/>
                <w:sz w:val="16"/>
                <w:szCs w:val="16"/>
              </w:rPr>
              <w:t>Samsung Electronics Co., Ltd</w:t>
            </w:r>
          </w:p>
        </w:tc>
        <w:tc>
          <w:tcPr>
            <w:tcW w:w="0" w:type="auto"/>
          </w:tcPr>
          <w:p w14:paraId="29A04B3D" w14:textId="77777777" w:rsidR="00FA2B96" w:rsidRDefault="00C2556C">
            <w:pPr>
              <w:rPr>
                <w:rFonts w:eastAsia="Times New Roman" w:cs="Arial"/>
                <w:sz w:val="16"/>
                <w:szCs w:val="16"/>
              </w:rPr>
            </w:pPr>
            <w:r>
              <w:rPr>
                <w:rFonts w:eastAsia="Times New Roman" w:cs="Arial"/>
                <w:sz w:val="16"/>
                <w:szCs w:val="16"/>
              </w:rPr>
              <w:t>PagingRecord-v1700 is added in UuMessageTransferSidelink message.  L2 U2N Relay UE includes this when it receives paging cause for the L2 U2N Remote UE in paging message received from gNB.</w:t>
            </w:r>
          </w:p>
        </w:tc>
      </w:tr>
    </w:tbl>
    <w:p w14:paraId="29A04B3F" w14:textId="77777777" w:rsidR="00FA2B96" w:rsidRDefault="00C2556C">
      <w:pPr>
        <w:rPr>
          <w:rFonts w:eastAsiaTheme="minorEastAsia" w:cs="Arial"/>
          <w:sz w:val="16"/>
        </w:rPr>
      </w:pPr>
      <w:r>
        <w:rPr>
          <w:rFonts w:eastAsiaTheme="minorEastAsia" w:cs="Arial"/>
          <w:sz w:val="16"/>
        </w:rPr>
        <w:t>The moderator understands the change is not essential. Paging cause was introduced for MUSIM in Rel-17 to assist UE on determining whether to response the paging at the cost of dropping the connection via other SIM. But whether a MUSIM UE supports this paging cause, how to use the paging cause, whether the UE needs to drop other connection to response the paging, etc. are all up to UE implementation, which means supporting paging cause is not an essential requirement for MUSIM UE. Then if a MUSIM UE accesses network via a Relay UE, it can still work without knowing the paging cause.</w:t>
      </w:r>
    </w:p>
    <w:p w14:paraId="29A04B40" w14:textId="77777777" w:rsidR="00FA2B96" w:rsidRDefault="00C2556C">
      <w:pPr>
        <w:rPr>
          <w:rFonts w:eastAsiaTheme="minorEastAsia" w:cs="Arial"/>
          <w:sz w:val="16"/>
        </w:rPr>
      </w:pPr>
      <w:r>
        <w:rPr>
          <w:rFonts w:eastAsiaTheme="minorEastAsia" w:cs="Arial"/>
          <w:sz w:val="16"/>
        </w:rPr>
        <w:t>On the other hand, if forwarding paging cause is to be supported, only adding asn.1 in UuMessageTransferSidelink is not sufficient, as the Relay UE may not be a MUSIM UE and cannot comprehend the paging case.</w:t>
      </w:r>
    </w:p>
    <w:p w14:paraId="29A04B41" w14:textId="77777777" w:rsidR="00FA2B96" w:rsidRDefault="00C2556C">
      <w:pPr>
        <w:rPr>
          <w:rFonts w:eastAsiaTheme="minorEastAsia" w:cs="Arial"/>
          <w:sz w:val="16"/>
        </w:rPr>
      </w:pPr>
      <w:r>
        <w:rPr>
          <w:rFonts w:eastAsiaTheme="minorEastAsia" w:cs="Arial"/>
          <w:sz w:val="16"/>
        </w:rPr>
        <w:t>In this case, not supporting paging cause forwarding in PC5 seems to be an easier way-forward in Rel-17.</w:t>
      </w:r>
    </w:p>
    <w:p w14:paraId="29A04B42" w14:textId="77777777" w:rsidR="00FA2B96" w:rsidRDefault="00C2556C">
      <w:pPr>
        <w:rPr>
          <w:rFonts w:eastAsiaTheme="minorEastAsia" w:cs="Arial"/>
          <w:b/>
          <w:sz w:val="16"/>
        </w:rPr>
      </w:pPr>
      <w:r>
        <w:rPr>
          <w:rFonts w:eastAsiaTheme="minorEastAsia" w:cs="Arial"/>
          <w:b/>
          <w:sz w:val="16"/>
        </w:rPr>
        <w:t>Proposal 2: RAN2 confirm that forwarding paging cause by L2 U2N Relay UE is not supported in Rel-17.</w:t>
      </w:r>
    </w:p>
    <w:p w14:paraId="29A04B43" w14:textId="77777777" w:rsidR="00FA2B96" w:rsidRDefault="00C2556C">
      <w:pPr>
        <w:pStyle w:val="Question"/>
        <w:spacing w:before="156" w:after="156"/>
      </w:pPr>
      <w:r>
        <w:t xml:space="preserve">Question 3.1: Do you agree that forwarding paging cause by L2 U2N Relay UE is not supported in Rel-17?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095"/>
        <w:gridCol w:w="142"/>
      </w:tblGrid>
      <w:tr w:rsidR="00FA2B96" w14:paraId="29A04B47" w14:textId="77777777">
        <w:trPr>
          <w:gridAfter w:val="1"/>
          <w:wAfter w:w="142" w:type="dxa"/>
        </w:trPr>
        <w:tc>
          <w:tcPr>
            <w:tcW w:w="1668" w:type="dxa"/>
          </w:tcPr>
          <w:p w14:paraId="29A04B44"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B4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095" w:type="dxa"/>
          </w:tcPr>
          <w:p w14:paraId="29A04B4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B4B" w14:textId="77777777">
        <w:tc>
          <w:tcPr>
            <w:tcW w:w="1668" w:type="dxa"/>
          </w:tcPr>
          <w:p w14:paraId="29A04B4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29A04B4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w:t>
            </w:r>
            <w:r>
              <w:rPr>
                <w:rFonts w:eastAsiaTheme="minorEastAsia" w:cs="Arial"/>
                <w:kern w:val="2"/>
                <w:sz w:val="21"/>
                <w:szCs w:val="22"/>
              </w:rPr>
              <w:t>es for the question, no for the CR, i.e. not support forwarding paging cause</w:t>
            </w:r>
          </w:p>
        </w:tc>
        <w:tc>
          <w:tcPr>
            <w:tcW w:w="6237" w:type="dxa"/>
            <w:gridSpan w:val="2"/>
          </w:tcPr>
          <w:p w14:paraId="29A04B4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w:t>
            </w:r>
            <w:r>
              <w:rPr>
                <w:rFonts w:eastAsiaTheme="minorEastAsia" w:cs="Arial"/>
                <w:kern w:val="2"/>
                <w:sz w:val="21"/>
                <w:szCs w:val="22"/>
              </w:rPr>
              <w:t>USIM and U2N relay are both R17 features. This enhancement can be considered in R18 or future if there is such requirement.</w:t>
            </w:r>
          </w:p>
        </w:tc>
      </w:tr>
      <w:tr w:rsidR="00FA2B96" w14:paraId="29A04B4F" w14:textId="77777777">
        <w:trPr>
          <w:gridAfter w:val="1"/>
          <w:wAfter w:w="142" w:type="dxa"/>
        </w:trPr>
        <w:tc>
          <w:tcPr>
            <w:tcW w:w="1668" w:type="dxa"/>
          </w:tcPr>
          <w:p w14:paraId="29A04B4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B4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 with comments</w:t>
            </w:r>
          </w:p>
        </w:tc>
        <w:tc>
          <w:tcPr>
            <w:tcW w:w="6095" w:type="dxa"/>
          </w:tcPr>
          <w:p w14:paraId="29A04B4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tend to agree with rapporteur</w:t>
            </w:r>
            <w:r>
              <w:rPr>
                <w:rFonts w:eastAsiaTheme="minorEastAsia" w:cs="Arial"/>
                <w:kern w:val="2"/>
                <w:sz w:val="21"/>
                <w:szCs w:val="22"/>
              </w:rPr>
              <w:t>’</w:t>
            </w:r>
            <w:r>
              <w:rPr>
                <w:rFonts w:eastAsiaTheme="minorEastAsia" w:cs="Arial" w:hint="eastAsia"/>
                <w:kern w:val="2"/>
                <w:sz w:val="21"/>
                <w:szCs w:val="22"/>
              </w:rPr>
              <w:t xml:space="preserve">s analysis that only adding asn.1 in </w:t>
            </w:r>
            <w:r>
              <w:rPr>
                <w:rFonts w:eastAsiaTheme="minorEastAsia" w:cs="Arial"/>
                <w:i/>
                <w:iCs/>
                <w:kern w:val="2"/>
                <w:sz w:val="21"/>
                <w:szCs w:val="22"/>
              </w:rPr>
              <w:t>UuMessageTransferSidelink</w:t>
            </w:r>
            <w:r>
              <w:rPr>
                <w:rFonts w:eastAsiaTheme="minorEastAsia" w:cs="Arial" w:hint="eastAsia"/>
                <w:kern w:val="2"/>
                <w:sz w:val="21"/>
                <w:szCs w:val="22"/>
              </w:rPr>
              <w:t xml:space="preserve"> may not be sufficient. However, we see some power saving benifit for a MUSIM UE acting as the L2 U2N Remote UE and thus rely on the L2 Relay UE to forward the paging record with the new paging cause. We are open to discuss whether and how to support forwarding paging cause by L2 U2N Relay UE e.g., in future release.</w:t>
            </w:r>
          </w:p>
        </w:tc>
      </w:tr>
      <w:tr w:rsidR="00FA2B96" w14:paraId="29A04B55" w14:textId="77777777">
        <w:trPr>
          <w:gridAfter w:val="1"/>
          <w:wAfter w:w="142" w:type="dxa"/>
        </w:trPr>
        <w:tc>
          <w:tcPr>
            <w:tcW w:w="1668" w:type="dxa"/>
          </w:tcPr>
          <w:p w14:paraId="29A04B50"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Samsung</w:t>
            </w:r>
          </w:p>
        </w:tc>
        <w:tc>
          <w:tcPr>
            <w:tcW w:w="1871" w:type="dxa"/>
          </w:tcPr>
          <w:p w14:paraId="29A04B51"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No</w:t>
            </w:r>
          </w:p>
        </w:tc>
        <w:tc>
          <w:tcPr>
            <w:tcW w:w="6095" w:type="dxa"/>
          </w:tcPr>
          <w:p w14:paraId="29A04B52"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We d</w:t>
            </w:r>
            <w:r>
              <w:rPr>
                <w:rFonts w:eastAsia="Malgun Gothic" w:cs="Arial"/>
                <w:kern w:val="2"/>
                <w:sz w:val="21"/>
                <w:szCs w:val="22"/>
                <w:lang w:eastAsia="ko-KR"/>
              </w:rPr>
              <w:t>o not agree with Rapporteur’s comment that paging cause is non-essential feature for MUSIM UE. It was one of the key objective of MUSIM WI and useful for UE to make a decision on whether to respond to paging or not.</w:t>
            </w:r>
          </w:p>
          <w:p w14:paraId="29A04B53"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We have earlier agree to forward the paging record and so all contents of paging record including paging cause should be forwarded.</w:t>
            </w:r>
          </w:p>
          <w:p w14:paraId="29A04B54"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 xml:space="preserve">Regarding whether Relay UE is able to obtain the paging cause or not, this should not be an issue as paging cause is supported </w:t>
            </w:r>
            <w:r>
              <w:rPr>
                <w:rFonts w:eastAsia="Malgun Gothic" w:cs="Arial"/>
                <w:kern w:val="2"/>
                <w:sz w:val="21"/>
                <w:szCs w:val="22"/>
                <w:lang w:eastAsia="ko-KR"/>
              </w:rPr>
              <w:lastRenderedPageBreak/>
              <w:t>in Release 17.</w:t>
            </w:r>
          </w:p>
        </w:tc>
      </w:tr>
      <w:tr w:rsidR="00FA2B96" w14:paraId="29A04B59" w14:textId="77777777">
        <w:trPr>
          <w:gridAfter w:val="1"/>
          <w:wAfter w:w="142" w:type="dxa"/>
        </w:trPr>
        <w:tc>
          <w:tcPr>
            <w:tcW w:w="1668" w:type="dxa"/>
          </w:tcPr>
          <w:p w14:paraId="29A04B5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Apple</w:t>
            </w:r>
          </w:p>
        </w:tc>
        <w:tc>
          <w:tcPr>
            <w:tcW w:w="1871" w:type="dxa"/>
          </w:tcPr>
          <w:p w14:paraId="29A04B5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to not support in R17</w:t>
            </w:r>
          </w:p>
        </w:tc>
        <w:tc>
          <w:tcPr>
            <w:tcW w:w="6095" w:type="dxa"/>
          </w:tcPr>
          <w:p w14:paraId="29A04B5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think it is hard to solve cross-WI issue when both MUSIM and SL Relay are Rel-17 work. We can address this in R18 if possible.</w:t>
            </w:r>
          </w:p>
        </w:tc>
      </w:tr>
      <w:tr w:rsidR="00FA2B96" w14:paraId="29A04B5D" w14:textId="77777777">
        <w:trPr>
          <w:gridAfter w:val="1"/>
          <w:wAfter w:w="142" w:type="dxa"/>
        </w:trPr>
        <w:tc>
          <w:tcPr>
            <w:tcW w:w="1668" w:type="dxa"/>
          </w:tcPr>
          <w:p w14:paraId="29A04B5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B5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095" w:type="dxa"/>
          </w:tcPr>
          <w:p w14:paraId="29A04B5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w:t>
            </w:r>
            <w:r>
              <w:rPr>
                <w:rFonts w:eastAsiaTheme="minorEastAsia" w:cs="Arial" w:hint="eastAsia"/>
                <w:kern w:val="2"/>
                <w:sz w:val="21"/>
                <w:szCs w:val="22"/>
              </w:rPr>
              <w:t xml:space="preserve">gree with </w:t>
            </w:r>
            <w:r>
              <w:rPr>
                <w:rFonts w:eastAsiaTheme="minorEastAsia" w:cs="Arial"/>
                <w:kern w:val="2"/>
                <w:sz w:val="21"/>
                <w:szCs w:val="22"/>
              </w:rPr>
              <w:t>rapporteur</w:t>
            </w:r>
            <w:r>
              <w:rPr>
                <w:rFonts w:eastAsiaTheme="minorEastAsia" w:cs="Arial" w:hint="eastAsia"/>
                <w:kern w:val="2"/>
                <w:sz w:val="21"/>
                <w:szCs w:val="22"/>
              </w:rPr>
              <w:t>. T</w:t>
            </w:r>
            <w:r>
              <w:rPr>
                <w:rFonts w:eastAsiaTheme="minorEastAsia" w:cs="Arial"/>
                <w:kern w:val="2"/>
                <w:sz w:val="21"/>
                <w:szCs w:val="22"/>
              </w:rPr>
              <w:t>he change is not essential</w:t>
            </w:r>
            <w:r>
              <w:rPr>
                <w:rFonts w:eastAsiaTheme="minorEastAsia" w:cs="Arial" w:hint="eastAsia"/>
                <w:kern w:val="2"/>
                <w:sz w:val="21"/>
                <w:szCs w:val="22"/>
              </w:rPr>
              <w:t>.</w:t>
            </w:r>
          </w:p>
        </w:tc>
      </w:tr>
      <w:tr w:rsidR="00FA2B96" w14:paraId="29A04B61" w14:textId="77777777">
        <w:trPr>
          <w:gridAfter w:val="1"/>
          <w:wAfter w:w="142" w:type="dxa"/>
        </w:trPr>
        <w:tc>
          <w:tcPr>
            <w:tcW w:w="1668" w:type="dxa"/>
          </w:tcPr>
          <w:p w14:paraId="29A04B5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B5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095" w:type="dxa"/>
          </w:tcPr>
          <w:p w14:paraId="29A04B6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w:t>
            </w:r>
            <w:r>
              <w:rPr>
                <w:rFonts w:eastAsiaTheme="minorEastAsia" w:cs="Arial" w:hint="eastAsia"/>
                <w:kern w:val="2"/>
                <w:sz w:val="21"/>
                <w:szCs w:val="22"/>
              </w:rPr>
              <w:t xml:space="preserve">gree with </w:t>
            </w:r>
            <w:r>
              <w:rPr>
                <w:rFonts w:eastAsiaTheme="minorEastAsia" w:cs="Arial"/>
                <w:kern w:val="2"/>
                <w:sz w:val="21"/>
                <w:szCs w:val="22"/>
              </w:rPr>
              <w:t>rapporteur</w:t>
            </w:r>
            <w:r>
              <w:rPr>
                <w:rFonts w:eastAsiaTheme="minorEastAsia" w:cs="Arial" w:hint="eastAsia"/>
                <w:kern w:val="2"/>
                <w:sz w:val="21"/>
                <w:szCs w:val="22"/>
              </w:rPr>
              <w:t xml:space="preserve"> not to support in R17.</w:t>
            </w:r>
          </w:p>
        </w:tc>
      </w:tr>
      <w:tr w:rsidR="00FA2B96" w14:paraId="29A04B65" w14:textId="77777777">
        <w:trPr>
          <w:gridAfter w:val="1"/>
          <w:wAfter w:w="142" w:type="dxa"/>
        </w:trPr>
        <w:tc>
          <w:tcPr>
            <w:tcW w:w="1668" w:type="dxa"/>
          </w:tcPr>
          <w:p w14:paraId="29A04B62" w14:textId="3694CA00" w:rsidR="00FA2B96" w:rsidRDefault="00B96F0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Ericsson</w:t>
            </w:r>
          </w:p>
        </w:tc>
        <w:tc>
          <w:tcPr>
            <w:tcW w:w="1871" w:type="dxa"/>
          </w:tcPr>
          <w:p w14:paraId="29A04B63" w14:textId="211D66A5" w:rsidR="00FA2B96" w:rsidRDefault="00B96F0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095" w:type="dxa"/>
          </w:tcPr>
          <w:p w14:paraId="29A04B64" w14:textId="77777777" w:rsidR="00FA2B96" w:rsidRDefault="00FA2B96">
            <w:pPr>
              <w:widowControl w:val="0"/>
              <w:spacing w:beforeLines="50" w:before="156" w:afterLines="50" w:after="156"/>
              <w:jc w:val="both"/>
              <w:rPr>
                <w:rFonts w:eastAsiaTheme="minorEastAsia" w:cs="Arial"/>
                <w:kern w:val="2"/>
                <w:sz w:val="21"/>
                <w:szCs w:val="22"/>
              </w:rPr>
            </w:pPr>
          </w:p>
        </w:tc>
      </w:tr>
      <w:tr w:rsidR="00CC5320" w14:paraId="69AD0234" w14:textId="77777777">
        <w:trPr>
          <w:gridAfter w:val="1"/>
          <w:wAfter w:w="142" w:type="dxa"/>
        </w:trPr>
        <w:tc>
          <w:tcPr>
            <w:tcW w:w="1668" w:type="dxa"/>
          </w:tcPr>
          <w:p w14:paraId="51CFF718" w14:textId="05A22FB6"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LG</w:t>
            </w:r>
          </w:p>
        </w:tc>
        <w:tc>
          <w:tcPr>
            <w:tcW w:w="1871" w:type="dxa"/>
          </w:tcPr>
          <w:p w14:paraId="3247392C" w14:textId="3A0D11C3"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Yes</w:t>
            </w:r>
          </w:p>
        </w:tc>
        <w:tc>
          <w:tcPr>
            <w:tcW w:w="6095" w:type="dxa"/>
          </w:tcPr>
          <w:p w14:paraId="71692493" w14:textId="226F4BF8" w:rsidR="00CC5320" w:rsidRDefault="00CC5320" w:rsidP="00CC5320">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w:t>
            </w:r>
            <w:r>
              <w:rPr>
                <w:rFonts w:eastAsiaTheme="minorEastAsia" w:cs="Arial" w:hint="eastAsia"/>
                <w:kern w:val="2"/>
                <w:sz w:val="21"/>
                <w:szCs w:val="22"/>
              </w:rPr>
              <w:t xml:space="preserve">gree with </w:t>
            </w:r>
            <w:r>
              <w:rPr>
                <w:rFonts w:eastAsiaTheme="minorEastAsia" w:cs="Arial"/>
                <w:kern w:val="2"/>
                <w:sz w:val="21"/>
                <w:szCs w:val="22"/>
              </w:rPr>
              <w:t>rapporteur</w:t>
            </w:r>
            <w:r>
              <w:rPr>
                <w:rFonts w:eastAsiaTheme="minorEastAsia" w:cs="Arial" w:hint="eastAsia"/>
                <w:kern w:val="2"/>
                <w:sz w:val="21"/>
                <w:szCs w:val="22"/>
              </w:rPr>
              <w:t>. T</w:t>
            </w:r>
            <w:r>
              <w:rPr>
                <w:rFonts w:eastAsiaTheme="minorEastAsia" w:cs="Arial"/>
                <w:kern w:val="2"/>
                <w:sz w:val="21"/>
                <w:szCs w:val="22"/>
              </w:rPr>
              <w:t>he change is not essential</w:t>
            </w:r>
            <w:r>
              <w:rPr>
                <w:rFonts w:eastAsiaTheme="minorEastAsia" w:cs="Arial" w:hint="eastAsia"/>
                <w:kern w:val="2"/>
                <w:sz w:val="21"/>
                <w:szCs w:val="22"/>
              </w:rPr>
              <w:t>.</w:t>
            </w:r>
          </w:p>
        </w:tc>
      </w:tr>
      <w:tr w:rsidR="00CE24EC" w14:paraId="73988FA2" w14:textId="77777777">
        <w:trPr>
          <w:gridAfter w:val="1"/>
          <w:wAfter w:w="142" w:type="dxa"/>
        </w:trPr>
        <w:tc>
          <w:tcPr>
            <w:tcW w:w="1668" w:type="dxa"/>
          </w:tcPr>
          <w:p w14:paraId="33BF9E50" w14:textId="06EF1006" w:rsidR="00CE24EC" w:rsidRDefault="00CE24EC" w:rsidP="00CC5320">
            <w:pPr>
              <w:widowControl w:val="0"/>
              <w:spacing w:beforeLines="50" w:before="156" w:afterLines="50" w:after="156"/>
              <w:jc w:val="both"/>
              <w:rPr>
                <w:rFonts w:eastAsia="Malgun Gothic" w:cs="Arial" w:hint="eastAsia"/>
                <w:kern w:val="2"/>
                <w:sz w:val="21"/>
                <w:szCs w:val="22"/>
                <w:lang w:eastAsia="ko-KR"/>
              </w:rPr>
            </w:pPr>
            <w:r>
              <w:rPr>
                <w:rFonts w:eastAsia="Malgun Gothic" w:cs="Arial"/>
                <w:kern w:val="2"/>
                <w:sz w:val="21"/>
                <w:szCs w:val="22"/>
                <w:lang w:eastAsia="ko-KR"/>
              </w:rPr>
              <w:t>Nokia</w:t>
            </w:r>
          </w:p>
        </w:tc>
        <w:tc>
          <w:tcPr>
            <w:tcW w:w="1871" w:type="dxa"/>
          </w:tcPr>
          <w:p w14:paraId="59293F5F" w14:textId="6637C3F0" w:rsidR="00CE24EC" w:rsidRDefault="00CE24EC" w:rsidP="00CC5320">
            <w:pPr>
              <w:widowControl w:val="0"/>
              <w:spacing w:beforeLines="50" w:before="156" w:afterLines="50" w:after="156"/>
              <w:jc w:val="both"/>
              <w:rPr>
                <w:rFonts w:eastAsia="Malgun Gothic" w:cs="Arial" w:hint="eastAsia"/>
                <w:kern w:val="2"/>
                <w:sz w:val="21"/>
                <w:szCs w:val="22"/>
                <w:lang w:eastAsia="ko-KR"/>
              </w:rPr>
            </w:pPr>
            <w:r>
              <w:rPr>
                <w:rFonts w:eastAsia="Malgun Gothic" w:cs="Arial"/>
                <w:kern w:val="2"/>
                <w:sz w:val="21"/>
                <w:szCs w:val="22"/>
                <w:lang w:eastAsia="ko-KR"/>
              </w:rPr>
              <w:t>Yes</w:t>
            </w:r>
          </w:p>
        </w:tc>
        <w:tc>
          <w:tcPr>
            <w:tcW w:w="6095" w:type="dxa"/>
          </w:tcPr>
          <w:p w14:paraId="1E711753" w14:textId="77777777" w:rsidR="00CE24EC" w:rsidRDefault="00CE24EC" w:rsidP="00CC5320">
            <w:pPr>
              <w:widowControl w:val="0"/>
              <w:spacing w:beforeLines="50" w:before="156" w:afterLines="50" w:after="156"/>
              <w:jc w:val="both"/>
              <w:rPr>
                <w:rFonts w:eastAsiaTheme="minorEastAsia" w:cs="Arial"/>
                <w:kern w:val="2"/>
                <w:sz w:val="21"/>
                <w:szCs w:val="22"/>
              </w:rPr>
            </w:pPr>
          </w:p>
        </w:tc>
      </w:tr>
      <w:tr w:rsidR="00CE24EC" w14:paraId="79D662AF" w14:textId="77777777">
        <w:trPr>
          <w:gridAfter w:val="1"/>
          <w:wAfter w:w="142" w:type="dxa"/>
        </w:trPr>
        <w:tc>
          <w:tcPr>
            <w:tcW w:w="1668" w:type="dxa"/>
          </w:tcPr>
          <w:p w14:paraId="3FB57489" w14:textId="77777777" w:rsidR="00CE24EC" w:rsidRDefault="00CE24EC" w:rsidP="00CC5320">
            <w:pPr>
              <w:widowControl w:val="0"/>
              <w:spacing w:beforeLines="50" w:before="156" w:afterLines="50" w:after="156"/>
              <w:jc w:val="both"/>
              <w:rPr>
                <w:rFonts w:eastAsia="Malgun Gothic" w:cs="Arial" w:hint="eastAsia"/>
                <w:kern w:val="2"/>
                <w:sz w:val="21"/>
                <w:szCs w:val="22"/>
                <w:lang w:eastAsia="ko-KR"/>
              </w:rPr>
            </w:pPr>
          </w:p>
        </w:tc>
        <w:tc>
          <w:tcPr>
            <w:tcW w:w="1871" w:type="dxa"/>
          </w:tcPr>
          <w:p w14:paraId="2F448563" w14:textId="77777777" w:rsidR="00CE24EC" w:rsidRDefault="00CE24EC" w:rsidP="00CC5320">
            <w:pPr>
              <w:widowControl w:val="0"/>
              <w:spacing w:beforeLines="50" w:before="156" w:afterLines="50" w:after="156"/>
              <w:jc w:val="both"/>
              <w:rPr>
                <w:rFonts w:eastAsia="Malgun Gothic" w:cs="Arial" w:hint="eastAsia"/>
                <w:kern w:val="2"/>
                <w:sz w:val="21"/>
                <w:szCs w:val="22"/>
                <w:lang w:eastAsia="ko-KR"/>
              </w:rPr>
            </w:pPr>
          </w:p>
        </w:tc>
        <w:tc>
          <w:tcPr>
            <w:tcW w:w="6095" w:type="dxa"/>
          </w:tcPr>
          <w:p w14:paraId="72BDE3BB" w14:textId="77777777" w:rsidR="00CE24EC" w:rsidRDefault="00CE24EC" w:rsidP="00CC5320">
            <w:pPr>
              <w:widowControl w:val="0"/>
              <w:spacing w:beforeLines="50" w:before="156" w:afterLines="50" w:after="156"/>
              <w:jc w:val="both"/>
              <w:rPr>
                <w:rFonts w:eastAsiaTheme="minorEastAsia" w:cs="Arial"/>
                <w:kern w:val="2"/>
                <w:sz w:val="21"/>
                <w:szCs w:val="22"/>
              </w:rPr>
            </w:pPr>
          </w:p>
        </w:tc>
      </w:tr>
    </w:tbl>
    <w:p w14:paraId="29A04B66" w14:textId="77777777" w:rsidR="00FA2B96" w:rsidRDefault="00C2556C">
      <w:pPr>
        <w:pStyle w:val="Question"/>
        <w:spacing w:before="156" w:after="156"/>
      </w:pPr>
      <w:r>
        <w:t xml:space="preserve">Question 3.2: Do you think any spec change to make? If yes, separate CR or merge into misc CR?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47"/>
        <w:gridCol w:w="4819"/>
      </w:tblGrid>
      <w:tr w:rsidR="00FA2B96" w14:paraId="29A04B6A" w14:textId="77777777">
        <w:tc>
          <w:tcPr>
            <w:tcW w:w="1668" w:type="dxa"/>
          </w:tcPr>
          <w:p w14:paraId="29A04B6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3147" w:type="dxa"/>
          </w:tcPr>
          <w:p w14:paraId="29A04B6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29A04B6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w:t>
            </w:r>
            <w:r>
              <w:rPr>
                <w:rFonts w:eastAsiaTheme="minorEastAsia" w:cs="Arial"/>
                <w:b/>
                <w:kern w:val="2"/>
                <w:sz w:val="21"/>
                <w:szCs w:val="22"/>
              </w:rPr>
              <w:t xml:space="preserve"> comments</w:t>
            </w:r>
          </w:p>
        </w:tc>
      </w:tr>
      <w:tr w:rsidR="00FA2B96" w14:paraId="29A04B6E" w14:textId="77777777">
        <w:tc>
          <w:tcPr>
            <w:tcW w:w="1668" w:type="dxa"/>
          </w:tcPr>
          <w:p w14:paraId="29A04B6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29A04B6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 change</w:t>
            </w:r>
          </w:p>
        </w:tc>
        <w:tc>
          <w:tcPr>
            <w:tcW w:w="4819" w:type="dxa"/>
          </w:tcPr>
          <w:p w14:paraId="29A04B6D"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72" w14:textId="77777777">
        <w:tc>
          <w:tcPr>
            <w:tcW w:w="1668" w:type="dxa"/>
          </w:tcPr>
          <w:p w14:paraId="29A04B6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29A04B7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4819" w:type="dxa"/>
          </w:tcPr>
          <w:p w14:paraId="29A04B7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suggest to postpone the potential CR to future meetings, so that companies can have more time to think about whether and how the paging cause forwarding would work for MUSIM UEs involved in L2 relay operation.</w:t>
            </w:r>
          </w:p>
        </w:tc>
      </w:tr>
      <w:tr w:rsidR="00FA2B96" w14:paraId="29A04B76" w14:textId="77777777">
        <w:tc>
          <w:tcPr>
            <w:tcW w:w="1668" w:type="dxa"/>
          </w:tcPr>
          <w:p w14:paraId="29A04B73"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Samsung</w:t>
            </w:r>
          </w:p>
        </w:tc>
        <w:tc>
          <w:tcPr>
            <w:tcW w:w="3147" w:type="dxa"/>
          </w:tcPr>
          <w:p w14:paraId="29A04B74"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Agree</w:t>
            </w:r>
          </w:p>
        </w:tc>
        <w:tc>
          <w:tcPr>
            <w:tcW w:w="4819" w:type="dxa"/>
          </w:tcPr>
          <w:p w14:paraId="29A04B75"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 xml:space="preserve">If companies need more time, </w:t>
            </w:r>
            <w:r>
              <w:rPr>
                <w:rFonts w:eastAsia="Malgun Gothic" w:cs="Arial"/>
                <w:kern w:val="2"/>
                <w:sz w:val="21"/>
                <w:szCs w:val="22"/>
                <w:lang w:eastAsia="ko-KR"/>
              </w:rPr>
              <w:t>we are ok to postpone to next meeting.</w:t>
            </w:r>
          </w:p>
        </w:tc>
      </w:tr>
      <w:tr w:rsidR="00CC5320" w14:paraId="29A04B7A" w14:textId="77777777">
        <w:tc>
          <w:tcPr>
            <w:tcW w:w="1668" w:type="dxa"/>
          </w:tcPr>
          <w:p w14:paraId="29A04B77" w14:textId="675E1081"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LG</w:t>
            </w:r>
          </w:p>
        </w:tc>
        <w:tc>
          <w:tcPr>
            <w:tcW w:w="3147" w:type="dxa"/>
          </w:tcPr>
          <w:p w14:paraId="29A04B78" w14:textId="1EAC25F8"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kern w:val="2"/>
                <w:sz w:val="21"/>
                <w:szCs w:val="22"/>
                <w:lang w:eastAsia="ko-KR"/>
              </w:rPr>
              <w:t>N</w:t>
            </w:r>
            <w:r>
              <w:rPr>
                <w:rFonts w:eastAsia="Malgun Gothic" w:cs="Arial" w:hint="eastAsia"/>
                <w:kern w:val="2"/>
                <w:sz w:val="21"/>
                <w:szCs w:val="22"/>
                <w:lang w:eastAsia="ko-KR"/>
              </w:rPr>
              <w:t xml:space="preserve">o </w:t>
            </w:r>
            <w:r>
              <w:rPr>
                <w:rFonts w:eastAsia="Malgun Gothic" w:cs="Arial"/>
                <w:kern w:val="2"/>
                <w:sz w:val="21"/>
                <w:szCs w:val="22"/>
                <w:lang w:eastAsia="ko-KR"/>
              </w:rPr>
              <w:t>strong view</w:t>
            </w:r>
          </w:p>
        </w:tc>
        <w:tc>
          <w:tcPr>
            <w:tcW w:w="4819" w:type="dxa"/>
          </w:tcPr>
          <w:p w14:paraId="29A04B79" w14:textId="4D394D4C"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If other companies needs more time, it</w:t>
            </w:r>
            <w:r>
              <w:rPr>
                <w:rFonts w:eastAsia="Malgun Gothic" w:cs="Arial"/>
                <w:kern w:val="2"/>
                <w:sz w:val="21"/>
                <w:szCs w:val="22"/>
                <w:lang w:eastAsia="ko-KR"/>
              </w:rPr>
              <w:t>’s ok to postpone to the last meeting.</w:t>
            </w:r>
          </w:p>
        </w:tc>
      </w:tr>
      <w:tr w:rsidR="00CE24EC" w14:paraId="16B98E7F" w14:textId="77777777">
        <w:tc>
          <w:tcPr>
            <w:tcW w:w="1668" w:type="dxa"/>
          </w:tcPr>
          <w:p w14:paraId="2E1F678E" w14:textId="723285D3" w:rsidR="00CE24EC" w:rsidRDefault="00CE24EC" w:rsidP="00CC5320">
            <w:pPr>
              <w:widowControl w:val="0"/>
              <w:spacing w:beforeLines="50" w:before="156" w:afterLines="50" w:after="156"/>
              <w:jc w:val="both"/>
              <w:rPr>
                <w:rFonts w:eastAsia="Malgun Gothic" w:cs="Arial" w:hint="eastAsia"/>
                <w:kern w:val="2"/>
                <w:sz w:val="21"/>
                <w:szCs w:val="22"/>
                <w:lang w:eastAsia="ko-KR"/>
              </w:rPr>
            </w:pPr>
            <w:r>
              <w:rPr>
                <w:rFonts w:eastAsia="Malgun Gothic" w:cs="Arial"/>
                <w:kern w:val="2"/>
                <w:sz w:val="21"/>
                <w:szCs w:val="22"/>
                <w:lang w:eastAsia="ko-KR"/>
              </w:rPr>
              <w:t>Nokia</w:t>
            </w:r>
          </w:p>
        </w:tc>
        <w:tc>
          <w:tcPr>
            <w:tcW w:w="3147" w:type="dxa"/>
          </w:tcPr>
          <w:p w14:paraId="05D47B45" w14:textId="4080AFCE" w:rsidR="00CE24EC" w:rsidRDefault="00CE24EC"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No spec change is needed</w:t>
            </w:r>
          </w:p>
        </w:tc>
        <w:tc>
          <w:tcPr>
            <w:tcW w:w="4819" w:type="dxa"/>
          </w:tcPr>
          <w:p w14:paraId="4389C0E3" w14:textId="77777777" w:rsidR="00CE24EC" w:rsidRDefault="00CE24EC" w:rsidP="00CC5320">
            <w:pPr>
              <w:widowControl w:val="0"/>
              <w:spacing w:beforeLines="50" w:before="156" w:afterLines="50" w:after="156"/>
              <w:jc w:val="both"/>
              <w:rPr>
                <w:rFonts w:eastAsia="Malgun Gothic" w:cs="Arial" w:hint="eastAsia"/>
                <w:kern w:val="2"/>
                <w:sz w:val="21"/>
                <w:szCs w:val="22"/>
                <w:lang w:eastAsia="ko-KR"/>
              </w:rPr>
            </w:pPr>
          </w:p>
        </w:tc>
      </w:tr>
      <w:tr w:rsidR="00CC5320" w14:paraId="29A04B7E" w14:textId="77777777">
        <w:tc>
          <w:tcPr>
            <w:tcW w:w="1668" w:type="dxa"/>
          </w:tcPr>
          <w:p w14:paraId="29A04B7B" w14:textId="77777777" w:rsidR="00CC5320" w:rsidRDefault="00CC5320" w:rsidP="00CC5320">
            <w:pPr>
              <w:widowControl w:val="0"/>
              <w:spacing w:beforeLines="50" w:before="156" w:afterLines="50" w:after="156"/>
              <w:jc w:val="both"/>
              <w:rPr>
                <w:rFonts w:eastAsiaTheme="minorEastAsia" w:cs="Arial"/>
                <w:kern w:val="2"/>
                <w:sz w:val="21"/>
                <w:szCs w:val="22"/>
              </w:rPr>
            </w:pPr>
          </w:p>
        </w:tc>
        <w:tc>
          <w:tcPr>
            <w:tcW w:w="3147" w:type="dxa"/>
          </w:tcPr>
          <w:p w14:paraId="29A04B7C" w14:textId="77777777" w:rsidR="00CC5320" w:rsidRDefault="00CC5320" w:rsidP="00CC5320">
            <w:pPr>
              <w:widowControl w:val="0"/>
              <w:spacing w:beforeLines="50" w:before="156" w:afterLines="50" w:after="156"/>
              <w:jc w:val="both"/>
              <w:rPr>
                <w:rFonts w:eastAsiaTheme="minorEastAsia" w:cs="Arial"/>
                <w:kern w:val="2"/>
                <w:sz w:val="21"/>
                <w:szCs w:val="22"/>
              </w:rPr>
            </w:pPr>
          </w:p>
        </w:tc>
        <w:tc>
          <w:tcPr>
            <w:tcW w:w="4819" w:type="dxa"/>
          </w:tcPr>
          <w:p w14:paraId="29A04B7D" w14:textId="77777777" w:rsidR="00CC5320" w:rsidRDefault="00CC5320" w:rsidP="00CC5320">
            <w:pPr>
              <w:widowControl w:val="0"/>
              <w:spacing w:beforeLines="50" w:before="156" w:afterLines="50" w:after="156"/>
              <w:jc w:val="both"/>
              <w:rPr>
                <w:rFonts w:eastAsiaTheme="minorEastAsia" w:cs="Arial"/>
                <w:kern w:val="2"/>
                <w:sz w:val="21"/>
                <w:szCs w:val="22"/>
              </w:rPr>
            </w:pPr>
          </w:p>
        </w:tc>
      </w:tr>
    </w:tbl>
    <w:p w14:paraId="29A04B7F" w14:textId="77777777" w:rsidR="00FA2B96" w:rsidRDefault="00C2556C">
      <w:pPr>
        <w:pStyle w:val="Heading2"/>
      </w:pPr>
      <w:r>
        <w:lastRenderedPageBreak/>
        <w:t>2.4 RRC CR on Uu reconfiguration failure of relay UE (R2-2303115)</w:t>
      </w:r>
    </w:p>
    <w:tbl>
      <w:tblPr>
        <w:tblStyle w:val="TableGrid"/>
        <w:tblW w:w="0" w:type="auto"/>
        <w:tblLook w:val="04A0" w:firstRow="1" w:lastRow="0" w:firstColumn="1" w:lastColumn="0" w:noHBand="0" w:noVBand="1"/>
      </w:tblPr>
      <w:tblGrid>
        <w:gridCol w:w="914"/>
        <w:gridCol w:w="1174"/>
        <w:gridCol w:w="706"/>
        <w:gridCol w:w="6942"/>
      </w:tblGrid>
      <w:tr w:rsidR="00FA2B96" w14:paraId="29A04B84" w14:textId="77777777">
        <w:trPr>
          <w:trHeight w:val="675"/>
        </w:trPr>
        <w:tc>
          <w:tcPr>
            <w:tcW w:w="0" w:type="auto"/>
          </w:tcPr>
          <w:p w14:paraId="29A04B80" w14:textId="77777777" w:rsidR="00FA2B96" w:rsidRDefault="00000000">
            <w:pPr>
              <w:rPr>
                <w:rFonts w:eastAsia="Times New Roman" w:cs="Arial"/>
                <w:b/>
                <w:bCs/>
                <w:color w:val="0000FF"/>
                <w:sz w:val="16"/>
                <w:szCs w:val="16"/>
                <w:u w:val="single"/>
              </w:rPr>
            </w:pPr>
            <w:hyperlink r:id="rId21" w:history="1">
              <w:r w:rsidR="00C2556C">
                <w:rPr>
                  <w:rFonts w:eastAsia="Times New Roman" w:cs="Arial"/>
                  <w:b/>
                  <w:bCs/>
                  <w:color w:val="0000FF"/>
                  <w:sz w:val="16"/>
                  <w:szCs w:val="16"/>
                  <w:u w:val="single"/>
                </w:rPr>
                <w:t>R2-2303115</w:t>
              </w:r>
            </w:hyperlink>
          </w:p>
        </w:tc>
        <w:tc>
          <w:tcPr>
            <w:tcW w:w="0" w:type="auto"/>
          </w:tcPr>
          <w:p w14:paraId="29A04B81" w14:textId="77777777" w:rsidR="00FA2B96" w:rsidRDefault="00C2556C">
            <w:pPr>
              <w:rPr>
                <w:rFonts w:eastAsia="Times New Roman" w:cs="Arial"/>
                <w:sz w:val="16"/>
                <w:szCs w:val="16"/>
              </w:rPr>
            </w:pPr>
            <w:r>
              <w:rPr>
                <w:rFonts w:eastAsia="Times New Roman" w:cs="Arial"/>
                <w:sz w:val="16"/>
                <w:szCs w:val="16"/>
              </w:rPr>
              <w:t>Correction on 38.331</w:t>
            </w:r>
          </w:p>
        </w:tc>
        <w:tc>
          <w:tcPr>
            <w:tcW w:w="0" w:type="auto"/>
          </w:tcPr>
          <w:p w14:paraId="29A04B82" w14:textId="77777777" w:rsidR="00FA2B96" w:rsidRDefault="00C2556C">
            <w:pPr>
              <w:rPr>
                <w:rFonts w:eastAsia="Times New Roman" w:cs="Arial"/>
                <w:sz w:val="16"/>
                <w:szCs w:val="16"/>
              </w:rPr>
            </w:pPr>
            <w:r>
              <w:rPr>
                <w:rFonts w:eastAsia="Times New Roman" w:cs="Arial"/>
                <w:sz w:val="16"/>
                <w:szCs w:val="16"/>
              </w:rPr>
              <w:t>Xiaomi</w:t>
            </w:r>
          </w:p>
        </w:tc>
        <w:tc>
          <w:tcPr>
            <w:tcW w:w="0" w:type="auto"/>
          </w:tcPr>
          <w:p w14:paraId="29A04B83" w14:textId="77777777" w:rsidR="00FA2B96" w:rsidRDefault="00C2556C">
            <w:pPr>
              <w:rPr>
                <w:rFonts w:eastAsia="Times New Roman" w:cs="Arial"/>
                <w:sz w:val="16"/>
                <w:szCs w:val="16"/>
              </w:rPr>
            </w:pPr>
            <w:r>
              <w:rPr>
                <w:rFonts w:eastAsia="Times New Roman" w:cs="Arial"/>
                <w:sz w:val="16"/>
                <w:szCs w:val="16"/>
              </w:rPr>
              <w:t>Relay UE can send NotificationMessageSidelink to remote UE upon reconfiguration failure. It’s up to relay UE’s implementation how to set indicationType if the UE initiates transmission of the NotificationMessageSidelink message due to reconfiguration failure</w:t>
            </w:r>
          </w:p>
        </w:tc>
      </w:tr>
    </w:tbl>
    <w:p w14:paraId="29A04B85" w14:textId="77777777" w:rsidR="00FA2B96" w:rsidRDefault="00C2556C">
      <w:pPr>
        <w:rPr>
          <w:rFonts w:eastAsiaTheme="minorEastAsia" w:cs="Arial"/>
          <w:sz w:val="16"/>
        </w:rPr>
      </w:pPr>
      <w:r>
        <w:rPr>
          <w:rFonts w:eastAsiaTheme="minorEastAsia" w:cs="Arial"/>
          <w:sz w:val="16"/>
        </w:rPr>
        <w:t>The moderator understands the change is not essential. In previous RAN2 meeting, there was extensive discussion on which failure cases can trigger Relay UE to notify Remote UE with the failure type. Majority companies were negative to adding more failure cases. Particularly, in RAN2#116bis meeting, based on R2-2111223 summary of AI 8.7.3.2 relay (re)selection, E. Uu RRC reconfiguration failure has been discussed but not been agreed. Thus the moderator suggests not to open the same discussion after Rel-17 completion for a long time.</w:t>
      </w:r>
    </w:p>
    <w:p w14:paraId="29A04B86" w14:textId="77777777" w:rsidR="00FA2B96" w:rsidRDefault="00C2556C">
      <w:pPr>
        <w:rPr>
          <w:rFonts w:eastAsiaTheme="minorEastAsia" w:cs="Arial"/>
          <w:b/>
          <w:sz w:val="16"/>
        </w:rPr>
      </w:pPr>
      <w:r>
        <w:rPr>
          <w:rFonts w:eastAsiaTheme="minorEastAsia" w:cs="Arial"/>
          <w:b/>
          <w:sz w:val="16"/>
        </w:rPr>
        <w:t xml:space="preserve">Proposal 2: </w:t>
      </w:r>
      <w:hyperlink r:id="rId22" w:history="1">
        <w:r>
          <w:rPr>
            <w:rFonts w:eastAsiaTheme="minorEastAsia" w:cs="Arial"/>
            <w:b/>
            <w:sz w:val="16"/>
          </w:rPr>
          <w:t>R2-2303115</w:t>
        </w:r>
      </w:hyperlink>
      <w:r>
        <w:rPr>
          <w:rFonts w:eastAsiaTheme="minorEastAsia" w:cs="Arial"/>
          <w:b/>
          <w:sz w:val="16"/>
        </w:rPr>
        <w:t xml:space="preserve"> is not pursued.</w:t>
      </w:r>
    </w:p>
    <w:p w14:paraId="29A04B87" w14:textId="77777777" w:rsidR="00FA2B96" w:rsidRDefault="00C2556C">
      <w:pPr>
        <w:pStyle w:val="Question"/>
        <w:spacing w:before="156" w:after="156"/>
      </w:pPr>
      <w:r>
        <w:t>Question 4.1: Do you agree that Relay UE’s RRC reconfiguration failure does not trigger notification message?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B8B" w14:textId="77777777">
        <w:tc>
          <w:tcPr>
            <w:tcW w:w="1668" w:type="dxa"/>
          </w:tcPr>
          <w:p w14:paraId="29A04B8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B8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B8A"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B90" w14:textId="77777777">
        <w:tc>
          <w:tcPr>
            <w:tcW w:w="1668" w:type="dxa"/>
          </w:tcPr>
          <w:p w14:paraId="29A04B8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29A04B8D" w14:textId="77777777" w:rsidR="00FA2B96" w:rsidRDefault="00C2556C">
            <w:pPr>
              <w:widowControl w:val="0"/>
              <w:tabs>
                <w:tab w:val="left" w:pos="806"/>
              </w:tabs>
              <w:spacing w:beforeLines="50" w:before="156" w:afterLines="50" w:after="156"/>
              <w:jc w:val="both"/>
              <w:rPr>
                <w:rFonts w:eastAsiaTheme="minorEastAsia" w:cs="Arial"/>
                <w:kern w:val="2"/>
                <w:sz w:val="21"/>
                <w:szCs w:val="22"/>
              </w:rPr>
            </w:pPr>
            <w:r>
              <w:rPr>
                <w:rFonts w:eastAsiaTheme="minorEastAsia" w:cs="Arial"/>
                <w:kern w:val="2"/>
                <w:sz w:val="21"/>
                <w:szCs w:val="22"/>
              </w:rPr>
              <w:t>No for the question, Yes for the CR i.e. up to relay UE’s implementation to send notification message upon reconfiguration failure</w:t>
            </w:r>
          </w:p>
        </w:tc>
        <w:tc>
          <w:tcPr>
            <w:tcW w:w="6237" w:type="dxa"/>
          </w:tcPr>
          <w:p w14:paraId="29A04B8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In current spec, relay UE can either send notification or release the PC5 unicast connection upon RLF. </w:t>
            </w:r>
            <w:r>
              <w:rPr>
                <w:rFonts w:eastAsiaTheme="minorEastAsia" w:cs="Arial" w:hint="eastAsia"/>
                <w:kern w:val="2"/>
                <w:sz w:val="21"/>
                <w:szCs w:val="22"/>
              </w:rPr>
              <w:t>W</w:t>
            </w:r>
            <w:r>
              <w:rPr>
                <w:rFonts w:eastAsiaTheme="minorEastAsia" w:cs="Arial"/>
                <w:kern w:val="2"/>
                <w:sz w:val="21"/>
                <w:szCs w:val="22"/>
              </w:rPr>
              <w:t>e believe reconfiguration failure case is similar to the existing failure case and similar principle shall be followed. Because if remote UE is in RRC_IDLE or RRC_INACTIVE, the PC5 unicast link doesn’t need to be released. The advantage of the notification message is the remote UE can make appropriate decision, e.g. whether to perform relay reselection or RRC reestablishment, according to its RRC state.</w:t>
            </w:r>
          </w:p>
          <w:p w14:paraId="29A04B8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Relay UE can reuse the existing failure indication by implementation upon reconfiguration failure. Remote UE can decide whether to perform relay reselection or reestablishment according to its RRC state.</w:t>
            </w:r>
          </w:p>
        </w:tc>
      </w:tr>
      <w:tr w:rsidR="00FA2B96" w14:paraId="29A04BA8" w14:textId="77777777">
        <w:tc>
          <w:tcPr>
            <w:tcW w:w="1668" w:type="dxa"/>
          </w:tcPr>
          <w:p w14:paraId="29A04B9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B9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 with comments</w:t>
            </w:r>
          </w:p>
        </w:tc>
        <w:tc>
          <w:tcPr>
            <w:tcW w:w="6237" w:type="dxa"/>
          </w:tcPr>
          <w:p w14:paraId="29A04B9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agree that there is no need to trigger notification message for Relay UE</w:t>
            </w:r>
            <w:r>
              <w:rPr>
                <w:rFonts w:eastAsiaTheme="minorEastAsia" w:cs="Arial"/>
                <w:kern w:val="2"/>
                <w:sz w:val="21"/>
                <w:szCs w:val="22"/>
              </w:rPr>
              <w:t>’</w:t>
            </w:r>
            <w:r>
              <w:rPr>
                <w:rFonts w:eastAsiaTheme="minorEastAsia" w:cs="Arial" w:hint="eastAsia"/>
                <w:kern w:val="2"/>
                <w:sz w:val="21"/>
                <w:szCs w:val="22"/>
              </w:rPr>
              <w:t>s RRC reconfiguration failure.</w:t>
            </w:r>
          </w:p>
          <w:p w14:paraId="29A04B94"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Moreover, according to current TS 38.331 in clause 5.3.5.8, the Relay UE</w:t>
            </w:r>
            <w:r>
              <w:rPr>
                <w:rFonts w:eastAsiaTheme="minorEastAsia" w:cs="Arial"/>
                <w:kern w:val="2"/>
                <w:sz w:val="21"/>
                <w:szCs w:val="22"/>
              </w:rPr>
              <w:t>’</w:t>
            </w:r>
            <w:r>
              <w:rPr>
                <w:rFonts w:eastAsiaTheme="minorEastAsia" w:cs="Arial" w:hint="eastAsia"/>
                <w:kern w:val="2"/>
                <w:sz w:val="21"/>
                <w:szCs w:val="22"/>
              </w:rPr>
              <w:t>s RRC reconfiguration failure can trigger Relay UE actions going to RRC_IDLE or performing RRC re-establishment, as highlighted in yellow as below:</w:t>
            </w:r>
          </w:p>
          <w:p w14:paraId="29A04B95" w14:textId="77777777" w:rsidR="00FA2B96" w:rsidRDefault="00C2556C">
            <w:pPr>
              <w:pStyle w:val="B3"/>
              <w:ind w:left="1200" w:hanging="400"/>
            </w:pPr>
            <w:r>
              <w:t>3&gt;</w:t>
            </w:r>
            <w:r>
              <w:tab/>
              <w:t>if AS security has not been activated:</w:t>
            </w:r>
          </w:p>
          <w:p w14:paraId="29A04B96" w14:textId="77777777" w:rsidR="00FA2B96" w:rsidRDefault="00C2556C">
            <w:pPr>
              <w:pStyle w:val="B4"/>
              <w:ind w:left="1600" w:hanging="400"/>
              <w:rPr>
                <w:highlight w:val="yellow"/>
              </w:rPr>
            </w:pPr>
            <w:r>
              <w:rPr>
                <w:highlight w:val="yellow"/>
              </w:rPr>
              <w:t>4&gt;</w:t>
            </w:r>
            <w:r>
              <w:rPr>
                <w:highlight w:val="yellow"/>
              </w:rPr>
              <w:tab/>
              <w:t xml:space="preserve">perform the actions upon </w:t>
            </w:r>
            <w:r>
              <w:rPr>
                <w:rFonts w:eastAsia="MS Mincho"/>
                <w:highlight w:val="yellow"/>
              </w:rPr>
              <w:t>going to RRC_IDLE</w:t>
            </w:r>
            <w:r>
              <w:rPr>
                <w:highlight w:val="yellow"/>
              </w:rPr>
              <w:t xml:space="preserve"> as specified in 5.3.11, with release cause 'other'</w:t>
            </w:r>
          </w:p>
          <w:p w14:paraId="29A04B97" w14:textId="77777777" w:rsidR="00FA2B96" w:rsidRDefault="00C2556C">
            <w:pPr>
              <w:pStyle w:val="B3"/>
              <w:ind w:left="1200" w:hanging="400"/>
            </w:pPr>
            <w:r>
              <w:lastRenderedPageBreak/>
              <w:t>3&gt;</w:t>
            </w:r>
            <w:r>
              <w:tab/>
              <w:t>else if AS security has been activated but SRB2 and at least one DRB or multicast MRB or, for IAB, SRB2, have not been setup:</w:t>
            </w:r>
          </w:p>
          <w:p w14:paraId="29A04B98" w14:textId="77777777" w:rsidR="00FA2B96" w:rsidRDefault="00C2556C">
            <w:pPr>
              <w:pStyle w:val="B4"/>
              <w:ind w:left="1600" w:hanging="400"/>
              <w:rPr>
                <w:highlight w:val="yellow"/>
              </w:rPr>
            </w:pPr>
            <w:r>
              <w:rPr>
                <w:highlight w:val="yellow"/>
              </w:rPr>
              <w:t>4&gt;</w:t>
            </w:r>
            <w:r>
              <w:rPr>
                <w:highlight w:val="yellow"/>
              </w:rPr>
              <w:tab/>
              <w:t>perform the actions upon going to RRC_IDLE as specified in 5.3.11, with release cause 'RRC connection failure';</w:t>
            </w:r>
          </w:p>
          <w:p w14:paraId="29A04B99" w14:textId="77777777" w:rsidR="00FA2B96" w:rsidRDefault="00C2556C">
            <w:pPr>
              <w:pStyle w:val="B3"/>
              <w:ind w:left="1200" w:hanging="400"/>
            </w:pPr>
            <w:r>
              <w:t>3&gt;</w:t>
            </w:r>
            <w:r>
              <w:tab/>
              <w:t>else:</w:t>
            </w:r>
          </w:p>
          <w:p w14:paraId="29A04B9A" w14:textId="77777777" w:rsidR="00FA2B96" w:rsidRDefault="00C2556C">
            <w:pPr>
              <w:pStyle w:val="B4"/>
              <w:ind w:left="1600" w:hanging="400"/>
              <w:rPr>
                <w:highlight w:val="yellow"/>
              </w:rPr>
            </w:pPr>
            <w:r>
              <w:rPr>
                <w:highlight w:val="yellow"/>
              </w:rPr>
              <w:t>4&gt;</w:t>
            </w:r>
            <w:r>
              <w:rPr>
                <w:highlight w:val="yellow"/>
              </w:rPr>
              <w:tab/>
              <w:t>initiate the connection re-establishment procedure as specified in 5.3.7, upon which the reconfiguration procedure ends;</w:t>
            </w:r>
          </w:p>
          <w:p w14:paraId="29A04B9B" w14:textId="77777777" w:rsidR="00FA2B96" w:rsidRDefault="00C2556C">
            <w:pPr>
              <w:widowControl w:val="0"/>
              <w:spacing w:beforeLines="50" w:before="156" w:afterLines="50" w:after="156"/>
              <w:jc w:val="both"/>
              <w:rPr>
                <w:rFonts w:eastAsiaTheme="minorEastAsia" w:cs="Arial"/>
                <w:kern w:val="2"/>
                <w:sz w:val="21"/>
                <w:szCs w:val="22"/>
                <w:lang w:bidi="ar"/>
              </w:rPr>
            </w:pPr>
            <w:r>
              <w:rPr>
                <w:rFonts w:eastAsiaTheme="minorEastAsia" w:cs="Arial" w:hint="eastAsia"/>
                <w:kern w:val="2"/>
                <w:sz w:val="21"/>
                <w:szCs w:val="22"/>
              </w:rPr>
              <w:t xml:space="preserve">And as specified in 5.3.7 or 5.3.11, the Relay UE will perform cell selection. We are wondering whether the existing </w:t>
            </w:r>
            <w:r>
              <w:rPr>
                <w:rFonts w:eastAsiaTheme="minorEastAsia" w:cs="Arial" w:hint="eastAsia"/>
                <w:i/>
                <w:iCs/>
                <w:kern w:val="2"/>
                <w:sz w:val="21"/>
                <w:szCs w:val="22"/>
                <w:lang w:bidi="ar"/>
              </w:rPr>
              <w:t>indicationType</w:t>
            </w:r>
            <w:r>
              <w:rPr>
                <w:rFonts w:eastAsiaTheme="minorEastAsia" w:cs="Arial" w:hint="eastAsia"/>
                <w:kern w:val="2"/>
                <w:sz w:val="21"/>
                <w:szCs w:val="22"/>
                <w:lang w:bidi="ar"/>
              </w:rPr>
              <w:t xml:space="preserve"> as </w:t>
            </w:r>
            <w:r>
              <w:rPr>
                <w:rFonts w:eastAsiaTheme="minorEastAsia" w:cs="Arial" w:hint="eastAsia"/>
                <w:i/>
                <w:iCs/>
                <w:kern w:val="2"/>
                <w:sz w:val="21"/>
                <w:szCs w:val="22"/>
                <w:lang w:bidi="ar"/>
              </w:rPr>
              <w:t xml:space="preserve">relayUE-CellReselection </w:t>
            </w:r>
            <w:r>
              <w:rPr>
                <w:rFonts w:eastAsiaTheme="minorEastAsia" w:cs="Arial" w:hint="eastAsia"/>
                <w:kern w:val="2"/>
                <w:sz w:val="21"/>
                <w:szCs w:val="22"/>
                <w:lang w:bidi="ar"/>
              </w:rPr>
              <w:t>is enough to cover both the cell selection and cell re-selection cases. In such way, the specification impact can be simplified a lot. For example:</w:t>
            </w:r>
          </w:p>
          <w:p w14:paraId="29A04B9C" w14:textId="77777777" w:rsidR="00FA2B96" w:rsidRDefault="00C2556C">
            <w:pPr>
              <w:pStyle w:val="Heading5"/>
              <w:rPr>
                <w:rFonts w:eastAsia="MS Mincho"/>
              </w:rPr>
            </w:pPr>
            <w:r>
              <w:rPr>
                <w:rFonts w:eastAsiaTheme="minorEastAsia" w:cs="Arial" w:hint="eastAsia"/>
                <w:kern w:val="2"/>
                <w:sz w:val="21"/>
                <w:szCs w:val="22"/>
                <w:lang w:bidi="ar"/>
              </w:rPr>
              <w:t xml:space="preserve"> </w:t>
            </w:r>
            <w:bookmarkStart w:id="0" w:name="_Toc131064742"/>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0"/>
          </w:p>
          <w:p w14:paraId="29A04B9D" w14:textId="77777777" w:rsidR="00FA2B96" w:rsidRDefault="00C2556C">
            <w:pPr>
              <w:overflowPunct w:val="0"/>
              <w:autoSpaceDE w:val="0"/>
              <w:autoSpaceDN w:val="0"/>
              <w:adjustRightInd w:val="0"/>
              <w:spacing w:after="180"/>
            </w:pPr>
            <w:r>
              <w:rPr>
                <w:rFonts w:ascii="Times New Roman" w:eastAsia="Times New Roman" w:hAnsi="Times New Roman" w:cs="Times New Roman"/>
                <w:lang w:bidi="ar"/>
              </w:rPr>
              <w:t>The U2N Relay UE shall set the indication type as follows:</w:t>
            </w:r>
          </w:p>
          <w:p w14:paraId="29A04B9E" w14:textId="77777777" w:rsidR="00FA2B96" w:rsidRDefault="00C2556C">
            <w:pPr>
              <w:pStyle w:val="B1"/>
              <w:ind w:left="420" w:hanging="420"/>
            </w:pPr>
            <w:r>
              <w:t>1&gt;</w:t>
            </w:r>
            <w:r>
              <w:tab/>
              <w:t xml:space="preserve">if the UE initiates transmission of the </w:t>
            </w:r>
            <w:r>
              <w:rPr>
                <w:rFonts w:eastAsia="MS Mincho"/>
                <w:i/>
              </w:rPr>
              <w:t>NotificationMessageSidelink</w:t>
            </w:r>
            <w:r>
              <w:t xml:space="preserve"> message due to Uu RLF:</w:t>
            </w:r>
          </w:p>
          <w:p w14:paraId="29A04B9F" w14:textId="77777777" w:rsidR="00FA2B96" w:rsidRDefault="00C2556C">
            <w:pPr>
              <w:pStyle w:val="NormalWe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relayUE-Uu-RLF</w:t>
            </w:r>
            <w:r>
              <w:rPr>
                <w:rFonts w:eastAsia="Times New Roman"/>
                <w:sz w:val="20"/>
                <w:szCs w:val="20"/>
                <w:lang w:eastAsia="zh-CN" w:bidi="ar"/>
              </w:rPr>
              <w:t>;</w:t>
            </w:r>
          </w:p>
          <w:p w14:paraId="29A04BA0" w14:textId="77777777" w:rsidR="00FA2B96" w:rsidRDefault="00C2556C">
            <w:pPr>
              <w:pStyle w:val="B1"/>
              <w:ind w:left="420" w:hanging="420"/>
            </w:pPr>
            <w:r>
              <w:t>1&gt;</w:t>
            </w:r>
            <w:r>
              <w:tab/>
              <w:t xml:space="preserve">else if the UE initiates transmission of the </w:t>
            </w:r>
            <w:r>
              <w:rPr>
                <w:rFonts w:eastAsia="MS Mincho"/>
                <w:i/>
              </w:rPr>
              <w:t>NotificationMessageSidelink</w:t>
            </w:r>
            <w:r>
              <w:t xml:space="preserve"> message due to reconfiguration with sync:</w:t>
            </w:r>
          </w:p>
          <w:p w14:paraId="29A04BA1" w14:textId="77777777" w:rsidR="00FA2B96" w:rsidRDefault="00C2556C">
            <w:pPr>
              <w:pStyle w:val="NormalWe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relayUE-HO</w:t>
            </w:r>
            <w:r>
              <w:rPr>
                <w:rFonts w:eastAsia="Times New Roman"/>
                <w:sz w:val="20"/>
                <w:szCs w:val="20"/>
                <w:lang w:eastAsia="zh-CN" w:bidi="ar"/>
              </w:rPr>
              <w:t>;</w:t>
            </w:r>
          </w:p>
          <w:p w14:paraId="29A04BA2" w14:textId="77777777" w:rsidR="00FA2B96" w:rsidRDefault="00C2556C">
            <w:pPr>
              <w:pStyle w:val="B1"/>
              <w:ind w:left="420" w:hanging="420"/>
            </w:pPr>
            <w:r>
              <w:t>1&gt;</w:t>
            </w:r>
            <w:r>
              <w:tab/>
              <w:t xml:space="preserve">else if the UE initiates transmission of the </w:t>
            </w:r>
            <w:r>
              <w:rPr>
                <w:rFonts w:eastAsia="MS Mincho"/>
                <w:i/>
              </w:rPr>
              <w:t>NotificationMessageSidelink</w:t>
            </w:r>
            <w:r>
              <w:t xml:space="preserve"> message due to cell reselection</w:t>
            </w:r>
            <w:r>
              <w:rPr>
                <w:rFonts w:eastAsia="SimSun" w:hint="eastAsia"/>
                <w:color w:val="FF0000"/>
                <w:u w:val="single"/>
              </w:rPr>
              <w:t xml:space="preserve"> or cell selection</w:t>
            </w:r>
            <w:r>
              <w:t>:</w:t>
            </w:r>
          </w:p>
          <w:p w14:paraId="29A04BA3" w14:textId="77777777" w:rsidR="00FA2B96" w:rsidRDefault="00C2556C">
            <w:pPr>
              <w:pStyle w:val="NormalWe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relayUE-CellReselection</w:t>
            </w:r>
            <w:r>
              <w:rPr>
                <w:rFonts w:eastAsia="Times New Roman"/>
                <w:sz w:val="20"/>
                <w:szCs w:val="20"/>
                <w:lang w:eastAsia="zh-CN" w:bidi="ar"/>
              </w:rPr>
              <w:t>;</w:t>
            </w:r>
          </w:p>
          <w:p w14:paraId="29A04BA4" w14:textId="77777777" w:rsidR="00FA2B96" w:rsidRDefault="00C2556C">
            <w:pPr>
              <w:pStyle w:val="B1"/>
              <w:ind w:left="420" w:hanging="420"/>
            </w:pPr>
            <w:r>
              <w:t>1&gt;</w:t>
            </w:r>
            <w:r>
              <w:tab/>
              <w:t xml:space="preserve">if the UE initiates transmission of the </w:t>
            </w:r>
            <w:r>
              <w:rPr>
                <w:rFonts w:eastAsia="MS Mincho"/>
                <w:i/>
              </w:rPr>
              <w:t>NotificationMessageSidelink</w:t>
            </w:r>
            <w:r>
              <w:t xml:space="preserve"> message due to Uu RRC connection establishment/Resume failure:</w:t>
            </w:r>
          </w:p>
          <w:p w14:paraId="29A04BA5" w14:textId="77777777" w:rsidR="00FA2B96" w:rsidRDefault="00C2556C">
            <w:pPr>
              <w:pStyle w:val="NormalWe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relayUE-Uu-RRC-Failure</w:t>
            </w:r>
            <w:r>
              <w:rPr>
                <w:rFonts w:eastAsia="Times New Roman"/>
                <w:sz w:val="20"/>
                <w:szCs w:val="20"/>
                <w:lang w:eastAsia="zh-CN" w:bidi="ar"/>
              </w:rPr>
              <w:t>;</w:t>
            </w:r>
          </w:p>
          <w:p w14:paraId="29A04BA6" w14:textId="77777777" w:rsidR="00FA2B96" w:rsidRDefault="00C2556C">
            <w:pPr>
              <w:pStyle w:val="B1"/>
              <w:ind w:left="420" w:hanging="420"/>
            </w:pPr>
            <w:r>
              <w:lastRenderedPageBreak/>
              <w:t>1&gt;</w:t>
            </w:r>
            <w:r>
              <w:tab/>
              <w:t xml:space="preserve">submit the </w:t>
            </w:r>
            <w:r>
              <w:rPr>
                <w:rFonts w:eastAsia="MS Mincho"/>
                <w:i/>
              </w:rPr>
              <w:t>NotificationMessageSidelink</w:t>
            </w:r>
            <w:r>
              <w:rPr>
                <w:i/>
              </w:rPr>
              <w:t xml:space="preserve"> </w:t>
            </w:r>
            <w:r>
              <w:t>message to lower layers for transmission.</w:t>
            </w:r>
          </w:p>
          <w:p w14:paraId="29A04BA7"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AC" w14:textId="77777777">
        <w:tc>
          <w:tcPr>
            <w:tcW w:w="1668" w:type="dxa"/>
          </w:tcPr>
          <w:p w14:paraId="29A04BA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Apple</w:t>
            </w:r>
          </w:p>
        </w:tc>
        <w:tc>
          <w:tcPr>
            <w:tcW w:w="1871" w:type="dxa"/>
          </w:tcPr>
          <w:p w14:paraId="29A04BA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29A04BA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This has been discussed before.</w:t>
            </w:r>
          </w:p>
        </w:tc>
      </w:tr>
      <w:tr w:rsidR="00FA2B96" w14:paraId="29A04BB0" w14:textId="77777777">
        <w:tc>
          <w:tcPr>
            <w:tcW w:w="1668" w:type="dxa"/>
          </w:tcPr>
          <w:p w14:paraId="29A04BA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29A04BA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gree with Rapp</w:t>
            </w:r>
          </w:p>
        </w:tc>
        <w:tc>
          <w:tcPr>
            <w:tcW w:w="6237" w:type="dxa"/>
          </w:tcPr>
          <w:p w14:paraId="29A04BA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Actually we do not see reconfiguration failure as a typical case to handle in real network, yet more a tool for IoDT test. It should not happen frequently in real network, and thus no need to optimize for it seriously. </w:t>
            </w:r>
          </w:p>
        </w:tc>
      </w:tr>
      <w:tr w:rsidR="00FA2B96" w14:paraId="29A04BB4" w14:textId="77777777">
        <w:tc>
          <w:tcPr>
            <w:tcW w:w="1668" w:type="dxa"/>
          </w:tcPr>
          <w:p w14:paraId="29A04BB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BB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 strong view</w:t>
            </w:r>
          </w:p>
        </w:tc>
        <w:tc>
          <w:tcPr>
            <w:tcW w:w="6237" w:type="dxa"/>
          </w:tcPr>
          <w:p w14:paraId="29A04BB3"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B8" w14:textId="77777777">
        <w:tc>
          <w:tcPr>
            <w:tcW w:w="1668" w:type="dxa"/>
          </w:tcPr>
          <w:p w14:paraId="29A04BB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BB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Agree with Rapp</w:t>
            </w:r>
          </w:p>
        </w:tc>
        <w:tc>
          <w:tcPr>
            <w:tcW w:w="6237" w:type="dxa"/>
          </w:tcPr>
          <w:p w14:paraId="29A04BB7"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BC" w14:textId="77777777">
        <w:tc>
          <w:tcPr>
            <w:tcW w:w="1668" w:type="dxa"/>
          </w:tcPr>
          <w:p w14:paraId="29A04BB9" w14:textId="677599D3" w:rsidR="00FA2B96" w:rsidRDefault="00212F4D">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Ericsson</w:t>
            </w:r>
          </w:p>
        </w:tc>
        <w:tc>
          <w:tcPr>
            <w:tcW w:w="1871" w:type="dxa"/>
          </w:tcPr>
          <w:p w14:paraId="29A04BBA" w14:textId="6DA82F60" w:rsidR="00FA2B96" w:rsidRDefault="00212F4D">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29A04BBB" w14:textId="168BB25E" w:rsidR="00FA2B96" w:rsidRDefault="00212F4D">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Need not include all possible failure cases. </w:t>
            </w:r>
          </w:p>
        </w:tc>
      </w:tr>
      <w:tr w:rsidR="00CC5320" w14:paraId="7F6AEBC8" w14:textId="77777777">
        <w:tc>
          <w:tcPr>
            <w:tcW w:w="1668" w:type="dxa"/>
          </w:tcPr>
          <w:p w14:paraId="154BE4B3" w14:textId="0B1F345D"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LG</w:t>
            </w:r>
          </w:p>
        </w:tc>
        <w:tc>
          <w:tcPr>
            <w:tcW w:w="1871" w:type="dxa"/>
          </w:tcPr>
          <w:p w14:paraId="1B9158B5" w14:textId="47288B62"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Agree wit</w:t>
            </w:r>
            <w:r>
              <w:rPr>
                <w:rFonts w:eastAsia="Malgun Gothic" w:cs="Arial"/>
                <w:kern w:val="2"/>
                <w:sz w:val="21"/>
                <w:szCs w:val="22"/>
                <w:lang w:eastAsia="ko-KR"/>
              </w:rPr>
              <w:t>h</w:t>
            </w:r>
            <w:r>
              <w:rPr>
                <w:rFonts w:eastAsia="Malgun Gothic" w:cs="Arial" w:hint="eastAsia"/>
                <w:kern w:val="2"/>
                <w:sz w:val="21"/>
                <w:szCs w:val="22"/>
                <w:lang w:eastAsia="ko-KR"/>
              </w:rPr>
              <w:t xml:space="preserve"> Rapp</w:t>
            </w:r>
          </w:p>
        </w:tc>
        <w:tc>
          <w:tcPr>
            <w:tcW w:w="6237" w:type="dxa"/>
          </w:tcPr>
          <w:p w14:paraId="3204DBA4" w14:textId="7977FFE5"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We discussed before.</w:t>
            </w:r>
          </w:p>
        </w:tc>
      </w:tr>
      <w:tr w:rsidR="00CE24EC" w14:paraId="2D94F1B7" w14:textId="77777777">
        <w:tc>
          <w:tcPr>
            <w:tcW w:w="1668" w:type="dxa"/>
          </w:tcPr>
          <w:p w14:paraId="17738EDB" w14:textId="720D02DC" w:rsidR="00CE24EC" w:rsidRDefault="00CE24EC" w:rsidP="00CE24EC">
            <w:pPr>
              <w:widowControl w:val="0"/>
              <w:spacing w:beforeLines="50" w:before="156" w:afterLines="50" w:after="156"/>
              <w:jc w:val="both"/>
              <w:rPr>
                <w:rFonts w:eastAsia="Malgun Gothic" w:cs="Arial" w:hint="eastAsia"/>
                <w:kern w:val="2"/>
                <w:sz w:val="21"/>
                <w:szCs w:val="22"/>
                <w:lang w:eastAsia="ko-KR"/>
              </w:rPr>
            </w:pPr>
            <w:r>
              <w:rPr>
                <w:rFonts w:eastAsiaTheme="minorEastAsia" w:cs="Arial"/>
                <w:kern w:val="2"/>
                <w:sz w:val="21"/>
                <w:szCs w:val="22"/>
              </w:rPr>
              <w:t>Nokia</w:t>
            </w:r>
          </w:p>
        </w:tc>
        <w:tc>
          <w:tcPr>
            <w:tcW w:w="1871" w:type="dxa"/>
          </w:tcPr>
          <w:p w14:paraId="473C28E5" w14:textId="7833B771" w:rsidR="00CE24EC" w:rsidRDefault="00CE24EC" w:rsidP="00CE24EC">
            <w:pPr>
              <w:widowControl w:val="0"/>
              <w:spacing w:beforeLines="50" w:before="156" w:afterLines="50" w:after="156"/>
              <w:jc w:val="both"/>
              <w:rPr>
                <w:rFonts w:eastAsia="Malgun Gothic" w:cs="Arial" w:hint="eastAsia"/>
                <w:kern w:val="2"/>
                <w:sz w:val="21"/>
                <w:szCs w:val="22"/>
                <w:lang w:eastAsia="ko-KR"/>
              </w:rPr>
            </w:pPr>
            <w:r>
              <w:rPr>
                <w:rFonts w:eastAsiaTheme="minorEastAsia" w:cs="Arial"/>
                <w:kern w:val="2"/>
                <w:sz w:val="21"/>
                <w:szCs w:val="22"/>
              </w:rPr>
              <w:t>Agree with Rapp</w:t>
            </w:r>
          </w:p>
        </w:tc>
        <w:tc>
          <w:tcPr>
            <w:tcW w:w="6237" w:type="dxa"/>
          </w:tcPr>
          <w:p w14:paraId="69F9C204" w14:textId="77777777" w:rsidR="00CE24EC" w:rsidRDefault="00CE24EC" w:rsidP="00CE24EC">
            <w:pPr>
              <w:widowControl w:val="0"/>
              <w:spacing w:beforeLines="50" w:before="156" w:afterLines="50" w:after="156"/>
              <w:jc w:val="both"/>
              <w:rPr>
                <w:rFonts w:eastAsia="Malgun Gothic" w:cs="Arial" w:hint="eastAsia"/>
                <w:kern w:val="2"/>
                <w:sz w:val="21"/>
                <w:szCs w:val="22"/>
                <w:lang w:eastAsia="ko-KR"/>
              </w:rPr>
            </w:pPr>
          </w:p>
        </w:tc>
      </w:tr>
      <w:tr w:rsidR="00CE24EC" w14:paraId="69780423" w14:textId="77777777">
        <w:tc>
          <w:tcPr>
            <w:tcW w:w="1668" w:type="dxa"/>
          </w:tcPr>
          <w:p w14:paraId="0507994C" w14:textId="77777777" w:rsidR="00CE24EC" w:rsidRDefault="00CE24EC" w:rsidP="00CC5320">
            <w:pPr>
              <w:widowControl w:val="0"/>
              <w:spacing w:beforeLines="50" w:before="156" w:afterLines="50" w:after="156"/>
              <w:jc w:val="both"/>
              <w:rPr>
                <w:rFonts w:eastAsia="Malgun Gothic" w:cs="Arial" w:hint="eastAsia"/>
                <w:kern w:val="2"/>
                <w:sz w:val="21"/>
                <w:szCs w:val="22"/>
                <w:lang w:eastAsia="ko-KR"/>
              </w:rPr>
            </w:pPr>
          </w:p>
        </w:tc>
        <w:tc>
          <w:tcPr>
            <w:tcW w:w="1871" w:type="dxa"/>
          </w:tcPr>
          <w:p w14:paraId="0F9098E8" w14:textId="77777777" w:rsidR="00CE24EC" w:rsidRDefault="00CE24EC" w:rsidP="00CC5320">
            <w:pPr>
              <w:widowControl w:val="0"/>
              <w:spacing w:beforeLines="50" w:before="156" w:afterLines="50" w:after="156"/>
              <w:jc w:val="both"/>
              <w:rPr>
                <w:rFonts w:eastAsia="Malgun Gothic" w:cs="Arial" w:hint="eastAsia"/>
                <w:kern w:val="2"/>
                <w:sz w:val="21"/>
                <w:szCs w:val="22"/>
                <w:lang w:eastAsia="ko-KR"/>
              </w:rPr>
            </w:pPr>
          </w:p>
        </w:tc>
        <w:tc>
          <w:tcPr>
            <w:tcW w:w="6237" w:type="dxa"/>
          </w:tcPr>
          <w:p w14:paraId="3946BAC6" w14:textId="77777777" w:rsidR="00CE24EC" w:rsidRDefault="00CE24EC" w:rsidP="00CC5320">
            <w:pPr>
              <w:widowControl w:val="0"/>
              <w:spacing w:beforeLines="50" w:before="156" w:afterLines="50" w:after="156"/>
              <w:jc w:val="both"/>
              <w:rPr>
                <w:rFonts w:eastAsia="Malgun Gothic" w:cs="Arial" w:hint="eastAsia"/>
                <w:kern w:val="2"/>
                <w:sz w:val="21"/>
                <w:szCs w:val="22"/>
                <w:lang w:eastAsia="ko-KR"/>
              </w:rPr>
            </w:pPr>
          </w:p>
        </w:tc>
      </w:tr>
    </w:tbl>
    <w:p w14:paraId="29A04BBD" w14:textId="77777777" w:rsidR="00FA2B96" w:rsidRDefault="00FA2B96">
      <w:pPr>
        <w:rPr>
          <w:rFonts w:eastAsiaTheme="minorEastAsia" w:cs="Arial"/>
        </w:rPr>
      </w:pPr>
    </w:p>
    <w:p w14:paraId="29A04BBE" w14:textId="77777777" w:rsidR="00FA2B96" w:rsidRDefault="00C2556C">
      <w:pPr>
        <w:rPr>
          <w:rFonts w:eastAsiaTheme="minorEastAsia" w:cs="Arial"/>
        </w:rPr>
      </w:pPr>
      <w:r>
        <w:rPr>
          <w:rFonts w:eastAsiaTheme="minorEastAsia" w:cs="Arial"/>
        </w:rPr>
        <w:t xml:space="preserve">If P2 can be agreed, regarding potential spec change, the moderator found the following relay UE behavior has been captured in the RRC spec: </w:t>
      </w:r>
    </w:p>
    <w:p w14:paraId="29A04BBF" w14:textId="77777777" w:rsidR="00FA2B96" w:rsidRDefault="00C2556C">
      <w:pPr>
        <w:pStyle w:val="ListParagraph"/>
        <w:numPr>
          <w:ilvl w:val="0"/>
          <w:numId w:val="6"/>
        </w:numPr>
        <w:rPr>
          <w:rFonts w:eastAsiaTheme="minorEastAsia" w:cs="Arial"/>
        </w:rPr>
      </w:pPr>
      <w:r>
        <w:rPr>
          <w:rFonts w:eastAsiaTheme="minorEastAsia" w:cs="Arial"/>
        </w:rPr>
        <w:t xml:space="preserve">Upon RLF, Uu HO, RRC connection establishment/resume failure or RRC reject, the relay UE determines whether to indicate upper layers (to trigger PC5 unicast link release) or send Notification message to the connected L2 U2N Remote UE(s). </w:t>
      </w:r>
    </w:p>
    <w:p w14:paraId="29A04BC0" w14:textId="77777777" w:rsidR="00FA2B96" w:rsidRDefault="00C2556C">
      <w:pPr>
        <w:pStyle w:val="ListParagraph"/>
        <w:numPr>
          <w:ilvl w:val="0"/>
          <w:numId w:val="6"/>
        </w:numPr>
      </w:pPr>
      <w:r>
        <w:rPr>
          <w:rFonts w:eastAsiaTheme="minorEastAsia" w:cs="Arial"/>
        </w:rPr>
        <w:t xml:space="preserve">Once RRC reestablishment is triggered, the relay UE releases SRAP, releases sl-L2RelayUE-Config, But there is no explicit PC5 unicast link handling for other failure cases than RLF. </w:t>
      </w:r>
    </w:p>
    <w:p w14:paraId="29A04BC1" w14:textId="77777777" w:rsidR="00FA2B96" w:rsidRDefault="00C2556C">
      <w:r>
        <w:t xml:space="preserve">In this case, the moderator suggest to clarify that relay UE will release the PC5 unicast link used for relaying upon RRC reestablishment triggered for the </w:t>
      </w:r>
      <w:r>
        <w:rPr>
          <w:b/>
        </w:rPr>
        <w:t>other failure</w:t>
      </w:r>
      <w:r>
        <w:t xml:space="preserve"> cases </w:t>
      </w:r>
      <w:r>
        <w:rPr>
          <w:b/>
        </w:rPr>
        <w:t>than RLF</w:t>
      </w:r>
      <w:r>
        <w:t xml:space="preserve"> which has been covered already in 5.3.10.</w:t>
      </w:r>
    </w:p>
    <w:tbl>
      <w:tblPr>
        <w:tblStyle w:val="TableGrid"/>
        <w:tblW w:w="0" w:type="auto"/>
        <w:tblLook w:val="04A0" w:firstRow="1" w:lastRow="0" w:firstColumn="1" w:lastColumn="0" w:noHBand="0" w:noVBand="1"/>
      </w:tblPr>
      <w:tblGrid>
        <w:gridCol w:w="9736"/>
      </w:tblGrid>
      <w:tr w:rsidR="00FA2B96" w14:paraId="29A04BC5" w14:textId="77777777">
        <w:tc>
          <w:tcPr>
            <w:tcW w:w="9736" w:type="dxa"/>
          </w:tcPr>
          <w:p w14:paraId="29A04BC2" w14:textId="77777777" w:rsidR="00FA2B96" w:rsidRDefault="00C2556C">
            <w:pPr>
              <w:overflowPunct w:val="0"/>
              <w:autoSpaceDE w:val="0"/>
              <w:autoSpaceDN w:val="0"/>
              <w:adjustRightInd w:val="0"/>
              <w:spacing w:after="180"/>
              <w:rPr>
                <w:rFonts w:ascii="Times New Roman" w:eastAsia="Times New Roman" w:hAnsi="Times New Roman" w:cs="Times New Roman"/>
                <w:lang w:val="en-GB" w:eastAsia="ja-JP"/>
              </w:rPr>
            </w:pPr>
            <w:r>
              <w:rPr>
                <w:rFonts w:ascii="Times New Roman" w:eastAsia="Times New Roman" w:hAnsi="Times New Roman" w:cs="Times New Roman"/>
                <w:lang w:val="en-GB" w:eastAsia="ja-JP"/>
              </w:rPr>
              <w:t>A L2/L3 U2N Relay UE shall:</w:t>
            </w:r>
          </w:p>
          <w:p w14:paraId="29A04BC3"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w:t>
            </w:r>
          </w:p>
          <w:p w14:paraId="29A04BC4" w14:textId="77777777" w:rsidR="00FA2B96" w:rsidRDefault="00C2556C">
            <w:pPr>
              <w:overflowPunct w:val="0"/>
              <w:autoSpaceDE w:val="0"/>
              <w:autoSpaceDN w:val="0"/>
              <w:adjustRightInd w:val="0"/>
              <w:spacing w:after="180"/>
              <w:ind w:left="851" w:hanging="284"/>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it either indicates to upper layers (to trigger PC5 unicast link release) or sends Notification message to the connected L2/L3 U2N Remote UE(s) in accordance with 5.8.9.10.</w:t>
            </w:r>
          </w:p>
        </w:tc>
      </w:tr>
    </w:tbl>
    <w:p w14:paraId="29A04BC6" w14:textId="77777777" w:rsidR="00FA2B96" w:rsidRDefault="00FA2B96"/>
    <w:p w14:paraId="29A04BC7" w14:textId="77777777" w:rsidR="00FA2B96" w:rsidRDefault="00C2556C">
      <w:r>
        <w:t>Then the potential change to RRC spec could be:</w:t>
      </w:r>
    </w:p>
    <w:tbl>
      <w:tblPr>
        <w:tblStyle w:val="TableGrid"/>
        <w:tblW w:w="0" w:type="auto"/>
        <w:tblLook w:val="04A0" w:firstRow="1" w:lastRow="0" w:firstColumn="1" w:lastColumn="0" w:noHBand="0" w:noVBand="1"/>
      </w:tblPr>
      <w:tblGrid>
        <w:gridCol w:w="9736"/>
      </w:tblGrid>
      <w:tr w:rsidR="00FA2B96" w14:paraId="29A04BF3" w14:textId="77777777">
        <w:tc>
          <w:tcPr>
            <w:tcW w:w="9736" w:type="dxa"/>
          </w:tcPr>
          <w:p w14:paraId="29A04BC8" w14:textId="77777777" w:rsidR="00FA2B96" w:rsidRDefault="00C2556C">
            <w:pPr>
              <w:keepNext/>
              <w:keepLines/>
              <w:overflowPunct w:val="0"/>
              <w:autoSpaceDE w:val="0"/>
              <w:autoSpaceDN w:val="0"/>
              <w:adjustRightInd w:val="0"/>
              <w:spacing w:before="120" w:after="180"/>
              <w:ind w:left="1418" w:hanging="1418"/>
              <w:outlineLvl w:val="3"/>
              <w:rPr>
                <w:rFonts w:eastAsia="Times New Roman" w:cs="Times New Roman"/>
                <w:sz w:val="24"/>
                <w:lang w:val="en-GB" w:eastAsia="ja-JP"/>
              </w:rPr>
            </w:pPr>
            <w:bookmarkStart w:id="1" w:name="_Toc131064461"/>
            <w:bookmarkStart w:id="2" w:name="_Toc60776806"/>
            <w:r>
              <w:rPr>
                <w:rFonts w:eastAsia="Times New Roman" w:cs="Times New Roman"/>
                <w:sz w:val="24"/>
                <w:lang w:val="en-GB" w:eastAsia="ja-JP"/>
              </w:rPr>
              <w:lastRenderedPageBreak/>
              <w:t>5.3.7.2</w:t>
            </w:r>
            <w:r>
              <w:rPr>
                <w:rFonts w:eastAsia="Times New Roman" w:cs="Times New Roman"/>
                <w:sz w:val="24"/>
                <w:lang w:val="en-GB" w:eastAsia="ja-JP"/>
              </w:rPr>
              <w:tab/>
              <w:t>Initiation</w:t>
            </w:r>
            <w:bookmarkEnd w:id="1"/>
            <w:bookmarkEnd w:id="2"/>
          </w:p>
          <w:p w14:paraId="29A04BC9" w14:textId="77777777" w:rsidR="00FA2B96" w:rsidRDefault="00C2556C">
            <w:pPr>
              <w:overflowPunct w:val="0"/>
              <w:autoSpaceDE w:val="0"/>
              <w:autoSpaceDN w:val="0"/>
              <w:adjustRightInd w:val="0"/>
              <w:spacing w:after="180"/>
              <w:rPr>
                <w:rFonts w:ascii="Times New Roman" w:eastAsia="Times New Roman" w:hAnsi="Times New Roman" w:cs="Times New Roman"/>
                <w:lang w:val="en-GB" w:eastAsia="ja-JP"/>
              </w:rPr>
            </w:pPr>
            <w:r>
              <w:rPr>
                <w:rFonts w:ascii="Times New Roman" w:eastAsia="Times New Roman" w:hAnsi="Times New Roman" w:cs="Times New Roman"/>
                <w:lang w:val="en-GB" w:eastAsia="ja-JP"/>
              </w:rPr>
              <w:t>The UE initiates the procedure when one of the following conditions is met:</w:t>
            </w:r>
          </w:p>
          <w:p w14:paraId="29A04BCA"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 xml:space="preserve">upon detecting radio link failure of the MCG and </w:t>
            </w:r>
            <w:r>
              <w:rPr>
                <w:rFonts w:ascii="Times New Roman" w:eastAsia="Times New Roman" w:hAnsi="Times New Roman" w:cs="Times New Roman"/>
                <w:i/>
                <w:iCs/>
                <w:kern w:val="2"/>
                <w:sz w:val="21"/>
                <w:szCs w:val="22"/>
                <w:lang w:val="en-GB" w:eastAsia="ja-JP"/>
              </w:rPr>
              <w:t>t316</w:t>
            </w:r>
            <w:r>
              <w:rPr>
                <w:rFonts w:ascii="Times New Roman" w:eastAsia="Times New Roman" w:hAnsi="Times New Roman" w:cs="Times New Roman"/>
                <w:kern w:val="2"/>
                <w:sz w:val="21"/>
                <w:szCs w:val="22"/>
                <w:lang w:val="en-GB" w:eastAsia="ja-JP"/>
              </w:rPr>
              <w:t xml:space="preserve"> is not configured, in accordance with 5.3.10; or</w:t>
            </w:r>
          </w:p>
          <w:p w14:paraId="29A04BCB"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 of the MCG while SCG transmission is suspended, in accordance with 5.3.10; or</w:t>
            </w:r>
          </w:p>
          <w:p w14:paraId="29A04BCC"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 of the MCG while PSCell change</w:t>
            </w:r>
            <w:r>
              <w:rPr>
                <w:rFonts w:ascii="Times New Roman" w:eastAsia="Times New Roman" w:hAnsi="Times New Roman" w:cs="Times New Roman"/>
                <w:kern w:val="2"/>
                <w:sz w:val="21"/>
                <w:szCs w:val="22"/>
                <w:lang w:val="en-GB"/>
              </w:rPr>
              <w:t xml:space="preserve"> or PSCell addition</w:t>
            </w:r>
            <w:r>
              <w:rPr>
                <w:rFonts w:ascii="Times New Roman" w:eastAsia="Times New Roman" w:hAnsi="Times New Roman" w:cs="Times New Roman"/>
                <w:kern w:val="2"/>
                <w:sz w:val="21"/>
                <w:szCs w:val="22"/>
                <w:lang w:val="en-GB" w:eastAsia="ja-JP"/>
              </w:rPr>
              <w:t xml:space="preserve"> is ongoing, in accordance with 5.3.10; or</w:t>
            </w:r>
          </w:p>
          <w:p w14:paraId="29A04BCD"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 of the MCG while the SCG is deactivated, in accordance with 5.3.10; or</w:t>
            </w:r>
          </w:p>
          <w:p w14:paraId="29A04BCE"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re-configuration with sync failure of the MCG, in accordance with clause 5.3.5.8.3; or</w:t>
            </w:r>
          </w:p>
          <w:p w14:paraId="29A04BCF"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mobility from NR failure, in accordance with clause 5.4.3.5; or</w:t>
            </w:r>
          </w:p>
          <w:p w14:paraId="29A04BD0"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 xml:space="preserve">upon integrity check failure indication from lower layers concerning SRB1 or SRB2, except if the integrity check failure is detected on the </w:t>
            </w:r>
            <w:r>
              <w:rPr>
                <w:rFonts w:ascii="Times New Roman" w:eastAsia="Times New Roman" w:hAnsi="Times New Roman" w:cs="Times New Roman"/>
                <w:i/>
                <w:kern w:val="2"/>
                <w:sz w:val="21"/>
                <w:szCs w:val="22"/>
                <w:lang w:val="en-GB" w:eastAsia="ja-JP"/>
              </w:rPr>
              <w:t>RRCReestablishment</w:t>
            </w:r>
            <w:r>
              <w:rPr>
                <w:rFonts w:ascii="Times New Roman" w:eastAsia="Times New Roman" w:hAnsi="Times New Roman" w:cs="Times New Roman"/>
                <w:kern w:val="2"/>
                <w:sz w:val="21"/>
                <w:szCs w:val="22"/>
                <w:lang w:val="en-GB" w:eastAsia="ja-JP"/>
              </w:rPr>
              <w:t xml:space="preserve"> message; or</w:t>
            </w:r>
          </w:p>
          <w:p w14:paraId="29A04BD1"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an RRC connection reconfiguration failure, in accordance with clause 5.3.5.8.2; or</w:t>
            </w:r>
          </w:p>
          <w:p w14:paraId="29A04BD2"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 for the SCG while MCG transmission is suspended, in accordance with clause 5.3.10.3 in NR-DC or in accordance with TS 36.331 [10] clause 5.3.11.3 in NE-DC; or</w:t>
            </w:r>
          </w:p>
          <w:p w14:paraId="29A04BD3"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reconfiguration with sync failure of the SCG while MCG transmission is suspended in accordance with clause 5.3.5.8.3; or</w:t>
            </w:r>
          </w:p>
          <w:p w14:paraId="29A04BD4"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SCG change failure while MCG transmission is suspended in accordance with TS 36.331 [10] clause 5.3.5.7a; or</w:t>
            </w:r>
          </w:p>
          <w:p w14:paraId="29A04BD5"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SCG configuration failure while MCG transmission is suspended in accordance with clause 5.3.5.8.2 in NR-DC or in accordance with TS 36.331 [10] clause 5.3.5.5 in NE-DC; or</w:t>
            </w:r>
          </w:p>
          <w:p w14:paraId="29A04BD6"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integrity check failure indication from SCG lower layers concerning SRB3 while MCG is suspended; or</w:t>
            </w:r>
          </w:p>
          <w:p w14:paraId="29A04BD7" w14:textId="77777777" w:rsidR="00FA2B96" w:rsidRDefault="00C2556C">
            <w:pPr>
              <w:overflowPunct w:val="0"/>
              <w:autoSpaceDE w:val="0"/>
              <w:autoSpaceDN w:val="0"/>
              <w:adjustRightInd w:val="0"/>
              <w:spacing w:after="180"/>
              <w:ind w:left="568" w:hanging="284"/>
              <w:rPr>
                <w:rFonts w:ascii="Times New Roman" w:eastAsia="Malgun Gothic" w:hAnsi="Times New Roman" w:cs="Times New Roman"/>
                <w:kern w:val="2"/>
                <w:sz w:val="21"/>
                <w:szCs w:val="22"/>
                <w:lang w:val="en-GB" w:eastAsia="ko-KR"/>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 xml:space="preserve">upon T316 expiry, in accordance with clause </w:t>
            </w:r>
            <w:r>
              <w:rPr>
                <w:rFonts w:ascii="Times New Roman" w:eastAsia="Malgun Gothic" w:hAnsi="Times New Roman" w:cs="Times New Roman"/>
                <w:kern w:val="2"/>
                <w:sz w:val="21"/>
                <w:szCs w:val="22"/>
                <w:lang w:val="en-GB" w:eastAsia="ko-KR"/>
              </w:rPr>
              <w:t>5.7.3b.5; or</w:t>
            </w:r>
          </w:p>
          <w:p w14:paraId="29A04BD8"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Malgun Gothic" w:hAnsi="Times New Roman" w:cs="Times New Roman"/>
                <w:kern w:val="2"/>
                <w:sz w:val="21"/>
                <w:szCs w:val="22"/>
                <w:lang w:val="en-GB" w:eastAsia="ko-KR"/>
              </w:rPr>
              <w:t>1&gt;</w:t>
            </w:r>
            <w:r>
              <w:rPr>
                <w:rFonts w:ascii="Times New Roman" w:eastAsia="Malgun Gothic" w:hAnsi="Times New Roman" w:cs="Times New Roman"/>
                <w:kern w:val="2"/>
                <w:sz w:val="21"/>
                <w:szCs w:val="22"/>
                <w:lang w:val="en-GB" w:eastAsia="ko-KR"/>
              </w:rPr>
              <w:tab/>
            </w:r>
            <w:r>
              <w:rPr>
                <w:rFonts w:ascii="Times New Roman" w:eastAsia="Times New Roman" w:hAnsi="Times New Roman" w:cs="Times New Roman"/>
                <w:kern w:val="2"/>
                <w:sz w:val="21"/>
                <w:szCs w:val="22"/>
                <w:lang w:val="en-GB" w:eastAsia="ja-JP"/>
              </w:rPr>
              <w:t>upon detecting sidelink radio link failure by L2 U2N Remote UE in RRC_CONNECTED, in accordance with clause 5.8.9.3; or</w:t>
            </w:r>
          </w:p>
          <w:p w14:paraId="29A04BD9"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t xml:space="preserve">upon reception of </w:t>
            </w:r>
            <w:r>
              <w:rPr>
                <w:rFonts w:ascii="Times New Roman" w:eastAsia="Times New Roman" w:hAnsi="Times New Roman" w:cs="Times New Roman"/>
                <w:i/>
                <w:kern w:val="2"/>
                <w:sz w:val="21"/>
                <w:szCs w:val="22"/>
                <w:lang w:val="en-GB"/>
              </w:rPr>
              <w:t>NotificationMessageSidelink</w:t>
            </w:r>
            <w:r>
              <w:rPr>
                <w:rFonts w:ascii="Times New Roman" w:eastAsia="Times New Roman" w:hAnsi="Times New Roman" w:cs="Times New Roman"/>
                <w:kern w:val="2"/>
                <w:sz w:val="21"/>
                <w:szCs w:val="22"/>
                <w:lang w:val="en-GB"/>
              </w:rPr>
              <w:t xml:space="preserve"> including </w:t>
            </w:r>
            <w:r>
              <w:rPr>
                <w:rFonts w:ascii="Times New Roman" w:eastAsia="Times New Roman" w:hAnsi="Times New Roman" w:cs="Times New Roman"/>
                <w:i/>
                <w:kern w:val="2"/>
                <w:sz w:val="21"/>
                <w:szCs w:val="22"/>
                <w:lang w:val="en-GB"/>
              </w:rPr>
              <w:t>indicationType</w:t>
            </w:r>
            <w:r>
              <w:rPr>
                <w:rFonts w:ascii="Times New Roman" w:eastAsia="Times New Roman" w:hAnsi="Times New Roman" w:cs="Times New Roman"/>
                <w:kern w:val="2"/>
                <w:sz w:val="21"/>
                <w:szCs w:val="22"/>
                <w:lang w:val="en-GB" w:eastAsia="ja-JP"/>
              </w:rPr>
              <w:t xml:space="preserve"> by L2 U2N Remote UE in RRC_CONNECTED, in accordance with clause 5.8.9.10; or</w:t>
            </w:r>
          </w:p>
          <w:p w14:paraId="29A04BDA"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t xml:space="preserve">upon PC5 unicast link release indicated by upper layer at </w:t>
            </w:r>
            <w:r>
              <w:rPr>
                <w:rFonts w:ascii="Times New Roman" w:eastAsia="Times New Roman" w:hAnsi="Times New Roman" w:cs="Times New Roman"/>
                <w:kern w:val="2"/>
                <w:sz w:val="21"/>
                <w:szCs w:val="22"/>
                <w:lang w:val="en-GB" w:eastAsia="ja-JP"/>
              </w:rPr>
              <w:t>L2 U2N Remote UE in RRC_CONNECTED.</w:t>
            </w:r>
          </w:p>
          <w:p w14:paraId="29A04BDB" w14:textId="77777777" w:rsidR="00FA2B96" w:rsidRDefault="00C2556C">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NOTE 0:</w:t>
            </w:r>
            <w:r>
              <w:rPr>
                <w:rFonts w:ascii="Times New Roman" w:eastAsia="Times New Roman" w:hAnsi="Times New Roman" w:cs="Times New Roman"/>
                <w:kern w:val="2"/>
                <w:sz w:val="21"/>
                <w:szCs w:val="22"/>
                <w:lang w:val="en-GB" w:eastAsia="ja-JP"/>
              </w:rPr>
              <w:tab/>
              <w:t>It is up to UE implementation whether to initiate the procedure while T346g is running.</w:t>
            </w:r>
          </w:p>
          <w:p w14:paraId="29A04BDC" w14:textId="77777777" w:rsidR="00FA2B96" w:rsidRDefault="00C2556C">
            <w:pPr>
              <w:overflowPunct w:val="0"/>
              <w:autoSpaceDE w:val="0"/>
              <w:autoSpaceDN w:val="0"/>
              <w:adjustRightInd w:val="0"/>
              <w:spacing w:after="180"/>
              <w:rPr>
                <w:rFonts w:ascii="Times New Roman" w:eastAsia="Times New Roman" w:hAnsi="Times New Roman" w:cs="Times New Roman"/>
                <w:lang w:val="en-GB" w:eastAsia="ja-JP"/>
              </w:rPr>
            </w:pPr>
            <w:r>
              <w:rPr>
                <w:rFonts w:ascii="Times New Roman" w:eastAsia="Times New Roman" w:hAnsi="Times New Roman" w:cs="Times New Roman"/>
                <w:lang w:val="en-GB" w:eastAsia="ja-JP"/>
              </w:rPr>
              <w:t>Upon initiation of the procedure, the UE shall:</w:t>
            </w:r>
          </w:p>
          <w:p w14:paraId="29A04BDD"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lastRenderedPageBreak/>
              <w:t>1&gt;</w:t>
            </w:r>
            <w:r>
              <w:rPr>
                <w:rFonts w:ascii="Times New Roman" w:eastAsia="Times New Roman" w:hAnsi="Times New Roman" w:cs="Times New Roman"/>
                <w:kern w:val="2"/>
                <w:sz w:val="21"/>
                <w:szCs w:val="22"/>
                <w:lang w:val="en-GB" w:eastAsia="ja-JP"/>
              </w:rPr>
              <w:tab/>
              <w:t>stop timer T310, if running;</w:t>
            </w:r>
          </w:p>
          <w:p w14:paraId="29A04BDE"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w:t>
            </w:r>
          </w:p>
          <w:p w14:paraId="29A04BDF"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t xml:space="preserve">release </w:t>
            </w:r>
            <w:r>
              <w:rPr>
                <w:rFonts w:ascii="Times New Roman" w:eastAsia="Times New Roman" w:hAnsi="Times New Roman" w:cs="Times New Roman"/>
                <w:i/>
                <w:kern w:val="2"/>
                <w:sz w:val="21"/>
                <w:szCs w:val="22"/>
                <w:lang w:val="en-GB" w:eastAsia="ja-JP"/>
              </w:rPr>
              <w:t>sl-L2RelayUE-Config</w:t>
            </w:r>
            <w:r>
              <w:rPr>
                <w:rFonts w:ascii="Times New Roman" w:eastAsia="Times New Roman" w:hAnsi="Times New Roman" w:cs="Times New Roman"/>
                <w:kern w:val="2"/>
                <w:sz w:val="21"/>
                <w:szCs w:val="22"/>
                <w:lang w:val="en-GB"/>
              </w:rPr>
              <w:t>, if configured;</w:t>
            </w:r>
          </w:p>
          <w:p w14:paraId="29A04BE0"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t>release</w:t>
            </w:r>
            <w:r>
              <w:rPr>
                <w:rFonts w:ascii="Times New Roman" w:eastAsia="Times New Roman" w:hAnsi="Times New Roman" w:cs="Times New Roman"/>
                <w:i/>
                <w:kern w:val="2"/>
                <w:sz w:val="21"/>
                <w:szCs w:val="22"/>
                <w:lang w:val="en-GB"/>
              </w:rPr>
              <w:t xml:space="preserve"> </w:t>
            </w:r>
            <w:r>
              <w:rPr>
                <w:rFonts w:ascii="Times New Roman" w:eastAsia="Times New Roman" w:hAnsi="Times New Roman" w:cs="Times New Roman"/>
                <w:i/>
                <w:kern w:val="2"/>
                <w:sz w:val="21"/>
                <w:szCs w:val="22"/>
                <w:lang w:val="en-GB" w:eastAsia="ja-JP"/>
              </w:rPr>
              <w:t>sl-L2RemoteUE-Config</w:t>
            </w:r>
            <w:r>
              <w:rPr>
                <w:rFonts w:ascii="Times New Roman" w:eastAsia="Times New Roman" w:hAnsi="Times New Roman" w:cs="Times New Roman"/>
                <w:kern w:val="2"/>
                <w:sz w:val="21"/>
                <w:szCs w:val="22"/>
                <w:lang w:val="en-GB"/>
              </w:rPr>
              <w:t>, if configured;</w:t>
            </w:r>
          </w:p>
          <w:p w14:paraId="29A04BE1"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r>
            <w:r>
              <w:rPr>
                <w:rFonts w:ascii="Times New Roman" w:eastAsia="Times New Roman" w:hAnsi="Times New Roman" w:cs="Times New Roman"/>
                <w:kern w:val="2"/>
                <w:sz w:val="21"/>
                <w:szCs w:val="22"/>
                <w:lang w:val="en-GB" w:eastAsia="ja-JP"/>
              </w:rPr>
              <w:t>release the SRAP entity</w:t>
            </w:r>
            <w:r>
              <w:rPr>
                <w:rFonts w:ascii="Times New Roman" w:eastAsia="Times New Roman" w:hAnsi="Times New Roman" w:cs="Times New Roman"/>
                <w:kern w:val="2"/>
                <w:sz w:val="21"/>
                <w:szCs w:val="22"/>
                <w:lang w:val="en-GB"/>
              </w:rPr>
              <w:t>, if configured;</w:t>
            </w:r>
          </w:p>
          <w:p w14:paraId="29A04BE2" w14:textId="77777777" w:rsidR="00FA2B96" w:rsidRDefault="00C2556C">
            <w:pPr>
              <w:overflowPunct w:val="0"/>
              <w:autoSpaceDE w:val="0"/>
              <w:autoSpaceDN w:val="0"/>
              <w:adjustRightInd w:val="0"/>
              <w:spacing w:after="180"/>
              <w:ind w:left="568" w:hanging="284"/>
              <w:rPr>
                <w:ins w:id="3" w:author="Huawei, HiSilicon_Rui" w:date="2023-04-18T09:24:00Z"/>
                <w:rFonts w:ascii="Times New Roman" w:eastAsia="Times New Roman" w:hAnsi="Times New Roman" w:cs="Times New Roman"/>
                <w:kern w:val="2"/>
                <w:sz w:val="21"/>
                <w:szCs w:val="22"/>
                <w:lang w:val="en-GB" w:eastAsia="ja-JP"/>
              </w:rPr>
            </w:pPr>
            <w:ins w:id="4" w:author="Huawei, HiSilicon_Rui" w:date="2023-04-18T09:24:00Z">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if the UE is acting as L2 U2N Relay UE:</w:t>
              </w:r>
            </w:ins>
          </w:p>
          <w:p w14:paraId="29A04BE3" w14:textId="77777777" w:rsidR="00FA2B96" w:rsidRDefault="00C2556C">
            <w:pPr>
              <w:overflowPunct w:val="0"/>
              <w:autoSpaceDE w:val="0"/>
              <w:autoSpaceDN w:val="0"/>
              <w:adjustRightInd w:val="0"/>
              <w:spacing w:after="180"/>
              <w:ind w:left="851" w:hanging="284"/>
              <w:rPr>
                <w:ins w:id="5" w:author="Huawei, HiSilicon_Rui" w:date="2023-04-18T09:26:00Z"/>
                <w:rFonts w:ascii="Times New Roman" w:eastAsia="Times New Roman" w:hAnsi="Times New Roman" w:cs="Times New Roman"/>
                <w:kern w:val="2"/>
                <w:sz w:val="21"/>
                <w:szCs w:val="22"/>
                <w:lang w:val="en-GB" w:eastAsia="ja-JP"/>
              </w:rPr>
            </w:pPr>
            <w:ins w:id="6" w:author="Huawei, HiSilicon_Rui" w:date="2023-04-18T09:24:00Z">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 xml:space="preserve">if </w:t>
              </w:r>
            </w:ins>
            <w:ins w:id="7" w:author="Huawei, HiSilicon_Rui" w:date="2023-04-18T09:25:00Z">
              <w:r>
                <w:rPr>
                  <w:rFonts w:ascii="Times New Roman" w:eastAsia="Times New Roman" w:hAnsi="Times New Roman" w:cs="Times New Roman"/>
                  <w:kern w:val="2"/>
                  <w:sz w:val="21"/>
                  <w:szCs w:val="22"/>
                  <w:lang w:val="en-GB" w:eastAsia="ja-JP"/>
                </w:rPr>
                <w:t xml:space="preserve">the reestablishment of the RRC connection is </w:t>
              </w:r>
            </w:ins>
            <w:ins w:id="8" w:author="Huawei, HiSilicon_Rui" w:date="2023-04-18T09:26:00Z">
              <w:r>
                <w:rPr>
                  <w:rFonts w:ascii="Times New Roman" w:eastAsia="Times New Roman" w:hAnsi="Times New Roman" w:cs="Times New Roman"/>
                  <w:kern w:val="2"/>
                  <w:sz w:val="21"/>
                  <w:szCs w:val="22"/>
                  <w:lang w:val="en-GB" w:eastAsia="ja-JP"/>
                </w:rPr>
                <w:t xml:space="preserve">not </w:t>
              </w:r>
            </w:ins>
            <w:ins w:id="9" w:author="Huawei, HiSilicon_Rui" w:date="2023-04-18T14:16:00Z">
              <w:r>
                <w:rPr>
                  <w:rFonts w:ascii="Times New Roman" w:eastAsia="Times New Roman" w:hAnsi="Times New Roman" w:cs="Times New Roman"/>
                  <w:kern w:val="2"/>
                  <w:sz w:val="21"/>
                  <w:szCs w:val="22"/>
                  <w:lang w:val="en-GB" w:eastAsia="ja-JP"/>
                </w:rPr>
                <w:t>due to</w:t>
              </w:r>
            </w:ins>
            <w:ins w:id="10" w:author="Huawei, HiSilicon_Rui" w:date="2023-04-18T09:26:00Z">
              <w:r>
                <w:rPr>
                  <w:rFonts w:ascii="Times New Roman" w:eastAsia="Times New Roman" w:hAnsi="Times New Roman" w:cs="Times New Roman"/>
                  <w:kern w:val="2"/>
                  <w:sz w:val="21"/>
                  <w:szCs w:val="22"/>
                  <w:lang w:val="en-GB" w:eastAsia="ja-JP"/>
                </w:rPr>
                <w:t xml:space="preserve"> radio link failure</w:t>
              </w:r>
            </w:ins>
            <w:ins w:id="11" w:author="Huawei, HiSilicon_Rui" w:date="2023-04-18T09:24:00Z">
              <w:r>
                <w:rPr>
                  <w:rFonts w:ascii="Times New Roman" w:eastAsia="Times New Roman" w:hAnsi="Times New Roman" w:cs="Times New Roman"/>
                  <w:kern w:val="2"/>
                  <w:sz w:val="21"/>
                  <w:szCs w:val="22"/>
                  <w:lang w:val="en-GB" w:eastAsia="ja-JP"/>
                </w:rPr>
                <w:t xml:space="preserve"> in accordance with </w:t>
              </w:r>
            </w:ins>
            <w:ins w:id="12" w:author="Huawei, HiSilicon_Rui" w:date="2023-04-18T09:26:00Z">
              <w:r>
                <w:rPr>
                  <w:rFonts w:ascii="Times New Roman" w:eastAsia="Times New Roman" w:hAnsi="Times New Roman" w:cs="Times New Roman"/>
                  <w:kern w:val="2"/>
                  <w:sz w:val="21"/>
                  <w:szCs w:val="22"/>
                  <w:lang w:val="en-GB" w:eastAsia="ja-JP"/>
                </w:rPr>
                <w:t>5.3.10:</w:t>
              </w:r>
            </w:ins>
          </w:p>
          <w:p w14:paraId="29A04BE4" w14:textId="77777777" w:rsidR="00FA2B96" w:rsidRDefault="00C2556C">
            <w:pPr>
              <w:overflowPunct w:val="0"/>
              <w:autoSpaceDE w:val="0"/>
              <w:autoSpaceDN w:val="0"/>
              <w:adjustRightInd w:val="0"/>
              <w:spacing w:after="180"/>
              <w:ind w:left="1135" w:hanging="284"/>
              <w:rPr>
                <w:ins w:id="13" w:author="Huawei, HiSilicon_Rui" w:date="2023-04-18T09:27:00Z"/>
                <w:rFonts w:ascii="Times New Roman" w:eastAsia="Times New Roman" w:hAnsi="Times New Roman" w:cs="Times New Roman"/>
                <w:kern w:val="2"/>
                <w:sz w:val="21"/>
                <w:szCs w:val="22"/>
                <w:lang w:val="en-GB" w:eastAsia="ja-JP"/>
              </w:rPr>
            </w:pPr>
            <w:ins w:id="14" w:author="Huawei, HiSilicon_Rui" w:date="2023-04-18T09:27:00Z">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indicate upper layers to trigger PC5 unicast link release</w:t>
              </w:r>
            </w:ins>
            <w:ins w:id="15" w:author="Huawei, HiSilicon_Rui" w:date="2023-04-18T09:41:00Z">
              <w:r>
                <w:rPr>
                  <w:rFonts w:ascii="Times New Roman" w:eastAsia="Times New Roman" w:hAnsi="Times New Roman" w:cs="Times New Roman"/>
                  <w:kern w:val="2"/>
                  <w:sz w:val="21"/>
                  <w:szCs w:val="22"/>
                  <w:lang w:val="en-GB" w:eastAsia="ja-JP"/>
                </w:rPr>
                <w:t xml:space="preserve"> </w:t>
              </w:r>
            </w:ins>
            <w:ins w:id="16" w:author="Huawei, HiSilicon_Rui" w:date="2023-04-18T09:42:00Z">
              <w:r>
                <w:rPr>
                  <w:rFonts w:ascii="Times New Roman" w:eastAsia="Times New Roman" w:hAnsi="Times New Roman" w:cs="Times New Roman"/>
                  <w:kern w:val="2"/>
                  <w:sz w:val="21"/>
                  <w:szCs w:val="22"/>
                  <w:lang w:val="en-GB" w:eastAsia="ja-JP"/>
                </w:rPr>
                <w:t>for</w:t>
              </w:r>
            </w:ins>
            <w:ins w:id="17" w:author="Huawei, HiSilicon_Rui" w:date="2023-04-18T09:41:00Z">
              <w:r>
                <w:rPr>
                  <w:rFonts w:ascii="Times New Roman" w:eastAsia="Times New Roman" w:hAnsi="Times New Roman" w:cs="Times New Roman"/>
                  <w:kern w:val="2"/>
                  <w:sz w:val="21"/>
                  <w:szCs w:val="22"/>
                  <w:lang w:val="en-GB" w:eastAsia="ja-JP"/>
                </w:rPr>
                <w:t xml:space="preserve"> the PC5</w:t>
              </w:r>
            </w:ins>
            <w:ins w:id="18" w:author="Huawei, HiSilicon_Rui" w:date="2023-04-18T09:42:00Z">
              <w:r>
                <w:rPr>
                  <w:rFonts w:ascii="Times New Roman" w:eastAsia="Times New Roman" w:hAnsi="Times New Roman" w:cs="Times New Roman"/>
                  <w:kern w:val="2"/>
                  <w:sz w:val="21"/>
                  <w:szCs w:val="22"/>
                  <w:lang w:val="en-GB" w:eastAsia="ja-JP"/>
                </w:rPr>
                <w:t xml:space="preserve"> unicast links</w:t>
              </w:r>
            </w:ins>
            <w:ins w:id="19" w:author="Huawei, HiSilicon_Rui" w:date="2023-04-18T09:41:00Z">
              <w:r>
                <w:rPr>
                  <w:rFonts w:ascii="Times New Roman" w:eastAsia="Times New Roman" w:hAnsi="Times New Roman" w:cs="Times New Roman"/>
                  <w:kern w:val="2"/>
                  <w:sz w:val="21"/>
                  <w:szCs w:val="22"/>
                  <w:lang w:val="en-GB" w:eastAsia="ja-JP"/>
                </w:rPr>
                <w:t xml:space="preserve">(s) </w:t>
              </w:r>
            </w:ins>
            <w:ins w:id="20" w:author="Huawei, HiSilicon_Rui" w:date="2023-04-18T09:42:00Z">
              <w:r>
                <w:rPr>
                  <w:rFonts w:ascii="Times New Roman" w:eastAsia="Times New Roman" w:hAnsi="Times New Roman" w:cs="Times New Roman"/>
                  <w:kern w:val="2"/>
                  <w:sz w:val="21"/>
                  <w:szCs w:val="22"/>
                  <w:lang w:val="en-GB" w:eastAsia="ja-JP"/>
                </w:rPr>
                <w:t xml:space="preserve">connected </w:t>
              </w:r>
            </w:ins>
            <w:ins w:id="21" w:author="Huawei, HiSilicon_Rui" w:date="2023-04-18T09:41:00Z">
              <w:r>
                <w:rPr>
                  <w:rFonts w:ascii="Times New Roman" w:eastAsia="Times New Roman" w:hAnsi="Times New Roman" w:cs="Times New Roman"/>
                  <w:kern w:val="2"/>
                  <w:sz w:val="21"/>
                  <w:szCs w:val="22"/>
                  <w:lang w:val="en-GB" w:eastAsia="ja-JP"/>
                </w:rPr>
                <w:t xml:space="preserve">with the </w:t>
              </w:r>
            </w:ins>
            <w:ins w:id="22" w:author="Huawei, HiSilicon_Rui" w:date="2023-04-18T09:42:00Z">
              <w:r>
                <w:rPr>
                  <w:rFonts w:ascii="Times New Roman" w:eastAsia="Times New Roman" w:hAnsi="Times New Roman" w:cs="Times New Roman"/>
                  <w:kern w:val="2"/>
                  <w:sz w:val="21"/>
                  <w:szCs w:val="22"/>
                  <w:lang w:val="en-GB" w:eastAsia="ja-JP"/>
                </w:rPr>
                <w:t>L</w:t>
              </w:r>
            </w:ins>
            <w:ins w:id="23" w:author="Huawei, HiSilicon_Rui" w:date="2023-04-18T09:43:00Z">
              <w:r>
                <w:rPr>
                  <w:rFonts w:ascii="Times New Roman" w:eastAsia="Times New Roman" w:hAnsi="Times New Roman" w:cs="Times New Roman"/>
                  <w:kern w:val="2"/>
                  <w:sz w:val="21"/>
                  <w:szCs w:val="22"/>
                  <w:lang w:val="en-GB" w:eastAsia="ja-JP"/>
                </w:rPr>
                <w:t xml:space="preserve">2 </w:t>
              </w:r>
            </w:ins>
            <w:ins w:id="24" w:author="Huawei, HiSilicon_Rui" w:date="2023-04-18T09:41:00Z">
              <w:r>
                <w:rPr>
                  <w:rFonts w:ascii="Times New Roman" w:eastAsia="Times New Roman" w:hAnsi="Times New Roman" w:cs="Times New Roman"/>
                  <w:kern w:val="2"/>
                  <w:sz w:val="21"/>
                  <w:szCs w:val="22"/>
                  <w:lang w:val="en-GB" w:eastAsia="ja-JP"/>
                </w:rPr>
                <w:t>U2N Remote UE(s)</w:t>
              </w:r>
            </w:ins>
            <w:ins w:id="25" w:author="Huawei, HiSilicon_Rui" w:date="2023-04-18T09:27:00Z">
              <w:r>
                <w:rPr>
                  <w:rFonts w:ascii="Times New Roman" w:eastAsia="Times New Roman" w:hAnsi="Times New Roman" w:cs="Times New Roman"/>
                  <w:kern w:val="2"/>
                  <w:sz w:val="21"/>
                  <w:szCs w:val="22"/>
                  <w:lang w:val="en-GB" w:eastAsia="ja-JP"/>
                </w:rPr>
                <w:t>;</w:t>
              </w:r>
            </w:ins>
          </w:p>
          <w:p w14:paraId="29A04BE5"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if the UE is acting as L2 U2N Remote UE:</w:t>
            </w:r>
          </w:p>
          <w:p w14:paraId="29A04BE6"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if the PC5-RRC connection with the U2N Relay UE is determined to be released:</w:t>
            </w:r>
          </w:p>
          <w:p w14:paraId="29A04BE7"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indicate upper layers to trigger PC5 unicast link release;</w:t>
            </w:r>
          </w:p>
          <w:p w14:paraId="29A04BE8"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perform either cell selection in accordance with the cell selection process as specified in TS 38.304 [20], or relay selection as specified in clause 5.8.15.3, or both;</w:t>
            </w:r>
          </w:p>
          <w:p w14:paraId="29A04BE9"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 xml:space="preserve">else </w:t>
            </w:r>
            <w:r>
              <w:rPr>
                <w:rFonts w:ascii="Times New Roman" w:eastAsia="SimSun" w:hAnsi="Times New Roman" w:cs="Times New Roman"/>
                <w:kern w:val="2"/>
                <w:sz w:val="21"/>
                <w:szCs w:val="22"/>
                <w:lang w:val="en-GB" w:eastAsia="en-US"/>
              </w:rPr>
              <w:t>(i.e., maintain the PC5 RRC connection)</w:t>
            </w:r>
            <w:r>
              <w:rPr>
                <w:rFonts w:ascii="Times New Roman" w:eastAsia="Times New Roman" w:hAnsi="Times New Roman" w:cs="Times New Roman"/>
                <w:kern w:val="2"/>
                <w:sz w:val="21"/>
                <w:szCs w:val="22"/>
                <w:lang w:val="en-GB" w:eastAsia="ja-JP"/>
              </w:rPr>
              <w:t>:</w:t>
            </w:r>
          </w:p>
          <w:p w14:paraId="29A04BEA"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r>
            <w:r>
              <w:rPr>
                <w:rFonts w:ascii="Times New Roman" w:eastAsia="SimSun" w:hAnsi="Times New Roman" w:cs="Times New Roman"/>
                <w:kern w:val="2"/>
                <w:sz w:val="21"/>
                <w:szCs w:val="22"/>
                <w:lang w:val="en-GB" w:eastAsia="en-US"/>
              </w:rPr>
              <w:t>consider the connected L2 U2N Relay UE as suitable and perform actions as specified in clause 5.3.7.3a</w:t>
            </w:r>
            <w:r>
              <w:rPr>
                <w:rFonts w:ascii="Times New Roman" w:eastAsia="Times New Roman" w:hAnsi="Times New Roman" w:cs="Times New Roman"/>
                <w:kern w:val="2"/>
                <w:sz w:val="21"/>
                <w:szCs w:val="22"/>
                <w:lang w:val="en-GB" w:eastAsia="ja-JP"/>
              </w:rPr>
              <w:t>;</w:t>
            </w:r>
          </w:p>
          <w:p w14:paraId="29A04BEB" w14:textId="77777777" w:rsidR="00FA2B96" w:rsidRDefault="00C2556C">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NOTE 1:</w:t>
            </w:r>
            <w:r>
              <w:rPr>
                <w:rFonts w:ascii="Times New Roman" w:eastAsia="Times New Roman" w:hAnsi="Times New Roman" w:cs="Times New Roman"/>
                <w:kern w:val="2"/>
                <w:sz w:val="21"/>
                <w:szCs w:val="22"/>
                <w:lang w:val="en-GB" w:eastAsia="ja-JP"/>
              </w:rPr>
              <w:tab/>
              <w:t xml:space="preserve">It is up to Remote UE implementation whether to release or keep the current </w:t>
            </w:r>
            <w:r>
              <w:rPr>
                <w:rFonts w:ascii="Times New Roman" w:eastAsia="Times New Roman" w:hAnsi="Times New Roman" w:cs="Times New Roman"/>
                <w:kern w:val="2"/>
                <w:sz w:val="21"/>
                <w:szCs w:val="22"/>
                <w:lang w:val="en-GB"/>
              </w:rPr>
              <w:t>PC5 unicast</w:t>
            </w:r>
            <w:r>
              <w:rPr>
                <w:rFonts w:ascii="Times New Roman" w:eastAsia="Times New Roman" w:hAnsi="Times New Roman" w:cs="Times New Roman"/>
                <w:kern w:val="2"/>
                <w:sz w:val="21"/>
                <w:szCs w:val="22"/>
                <w:lang w:val="en-GB" w:eastAsia="ja-JP"/>
              </w:rPr>
              <w:t xml:space="preserve"> link.</w:t>
            </w:r>
          </w:p>
          <w:p w14:paraId="29A04BEC"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 else:</w:t>
            </w:r>
          </w:p>
          <w:p w14:paraId="29A04BED"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if the UE is capable of L2 U2N Remote UE:</w:t>
            </w:r>
          </w:p>
          <w:p w14:paraId="29A04BEE"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perform either cell selection as specified in TS 38.304 [20], or relay selection as specified in clause 5.8.15.3, or both;</w:t>
            </w:r>
          </w:p>
          <w:p w14:paraId="29A04BEF"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else:</w:t>
            </w:r>
          </w:p>
          <w:p w14:paraId="29A04BF0"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perform cell selection in accordance with the cell selection process as specified in TS 38.304 [20].</w:t>
            </w:r>
          </w:p>
          <w:p w14:paraId="29A04BF1" w14:textId="77777777" w:rsidR="00FA2B96" w:rsidRDefault="00C2556C">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NOTE 2:</w:t>
            </w:r>
            <w:r>
              <w:rPr>
                <w:rFonts w:ascii="Times New Roman" w:eastAsia="Times New Roman" w:hAnsi="Times New Roman" w:cs="Times New Roman"/>
                <w:kern w:val="2"/>
                <w:sz w:val="21"/>
                <w:szCs w:val="22"/>
                <w:lang w:val="en-GB" w:eastAsia="ja-JP"/>
              </w:rPr>
              <w:tab/>
              <w:t>For L2 U2N Remote UE, if both a suitable cell and a suitable relay are available, the UE can select either one based on its implementation.</w:t>
            </w:r>
          </w:p>
          <w:p w14:paraId="29A04BF2" w14:textId="77777777" w:rsidR="00FA2B96" w:rsidRDefault="00FA2B96"/>
        </w:tc>
      </w:tr>
    </w:tbl>
    <w:p w14:paraId="29A04BF4" w14:textId="77777777" w:rsidR="00FA2B96" w:rsidRDefault="00C2556C">
      <w:pPr>
        <w:pStyle w:val="Question"/>
        <w:spacing w:before="156" w:after="156"/>
      </w:pPr>
      <w:r>
        <w:lastRenderedPageBreak/>
        <w:t>Question 4.2: Do you agree to clarify in RRC spec that Relay UE will release the PC5 unicast link used for relaying upon RRC reestablishment triggered by the failure cases other than RLF?</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BF8" w14:textId="77777777">
        <w:tc>
          <w:tcPr>
            <w:tcW w:w="1668" w:type="dxa"/>
          </w:tcPr>
          <w:p w14:paraId="29A04BF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BF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BF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FA2B96" w14:paraId="29A04C02" w14:textId="77777777">
        <w:tc>
          <w:tcPr>
            <w:tcW w:w="1668" w:type="dxa"/>
          </w:tcPr>
          <w:p w14:paraId="29A04BF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1871" w:type="dxa"/>
          </w:tcPr>
          <w:p w14:paraId="29A04BF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Comments</w:t>
            </w:r>
          </w:p>
        </w:tc>
        <w:tc>
          <w:tcPr>
            <w:tcW w:w="6237" w:type="dxa"/>
          </w:tcPr>
          <w:p w14:paraId="29A04BF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In current spec, relay UE can either send notification or release the PC5 unicast connection upon RLF. We believe similar principle shall be followed. Because if remote UE is in RRC_IDLE or RRC_INACTIVE, the PC5 unicast link doesn’t need to be released. The advantage of the notification message is the remote UE can make appropriate decision, e.g. whether to perform relay reselection, according to its RRC state.</w:t>
            </w:r>
          </w:p>
          <w:p w14:paraId="29A04BF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If we only rely on upper layer release, relay UE shall only release the PC5 unicast connection with the remote UE in RRC_CONNECTED. </w:t>
            </w:r>
            <w:r>
              <w:rPr>
                <w:rFonts w:eastAsiaTheme="minorEastAsia" w:cs="Arial" w:hint="eastAsia"/>
                <w:kern w:val="2"/>
                <w:sz w:val="21"/>
                <w:szCs w:val="22"/>
              </w:rPr>
              <w:t>I</w:t>
            </w:r>
            <w:r>
              <w:rPr>
                <w:rFonts w:eastAsiaTheme="minorEastAsia" w:cs="Arial"/>
                <w:kern w:val="2"/>
                <w:sz w:val="21"/>
                <w:szCs w:val="22"/>
              </w:rPr>
              <w:t>n addition to the RRC reestablishment, relay UE may also enter IDLE upon reconfiguration failure. The unicast connection shall also be released for the remote UE in RRC_CONNECTED. Following change is suggested,</w:t>
            </w:r>
          </w:p>
          <w:p w14:paraId="29A04BFD" w14:textId="77777777" w:rsidR="00FA2B96" w:rsidRDefault="00C2556C">
            <w:pPr>
              <w:overflowPunct w:val="0"/>
              <w:autoSpaceDE w:val="0"/>
              <w:autoSpaceDN w:val="0"/>
              <w:adjustRightInd w:val="0"/>
              <w:spacing w:after="180"/>
              <w:ind w:left="568" w:hanging="284"/>
              <w:rPr>
                <w:ins w:id="26" w:author="Huawei, HiSilicon_Rui" w:date="2023-04-18T09:24:00Z"/>
                <w:rFonts w:ascii="Times New Roman" w:eastAsia="Times New Roman" w:hAnsi="Times New Roman" w:cs="Times New Roman"/>
                <w:kern w:val="2"/>
                <w:sz w:val="21"/>
                <w:szCs w:val="22"/>
                <w:lang w:val="en-GB" w:eastAsia="ja-JP"/>
              </w:rPr>
            </w:pPr>
            <w:ins w:id="27" w:author="Huawei, HiSilicon_Rui" w:date="2023-04-18T09:24:00Z">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if the UE is acting as L2 U2N Relay UE:</w:t>
              </w:r>
            </w:ins>
          </w:p>
          <w:p w14:paraId="29A04BFE" w14:textId="77777777" w:rsidR="00FA2B96" w:rsidRDefault="00C2556C">
            <w:pPr>
              <w:overflowPunct w:val="0"/>
              <w:autoSpaceDE w:val="0"/>
              <w:autoSpaceDN w:val="0"/>
              <w:adjustRightInd w:val="0"/>
              <w:spacing w:after="180"/>
              <w:ind w:left="851" w:hanging="284"/>
              <w:rPr>
                <w:ins w:id="28" w:author="Xing Yang" w:date="2023-04-18T15:01:00Z"/>
                <w:rFonts w:ascii="Times New Roman" w:eastAsia="Times New Roman" w:hAnsi="Times New Roman" w:cs="Times New Roman"/>
                <w:kern w:val="2"/>
                <w:sz w:val="21"/>
                <w:szCs w:val="22"/>
                <w:lang w:val="en-GB" w:eastAsia="ja-JP"/>
              </w:rPr>
            </w:pPr>
            <w:ins w:id="29" w:author="Huawei, HiSilicon_Rui" w:date="2023-04-18T09:24:00Z">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 xml:space="preserve">if </w:t>
              </w:r>
            </w:ins>
            <w:ins w:id="30" w:author="Huawei, HiSilicon_Rui" w:date="2023-04-18T09:25:00Z">
              <w:r>
                <w:rPr>
                  <w:rFonts w:ascii="Times New Roman" w:eastAsia="Times New Roman" w:hAnsi="Times New Roman" w:cs="Times New Roman"/>
                  <w:kern w:val="2"/>
                  <w:sz w:val="21"/>
                  <w:szCs w:val="22"/>
                  <w:lang w:val="en-GB" w:eastAsia="ja-JP"/>
                </w:rPr>
                <w:t xml:space="preserve">the </w:t>
              </w:r>
              <w:del w:id="31" w:author="Xing Yang" w:date="2023-04-18T15:11:00Z">
                <w:r>
                  <w:rPr>
                    <w:rFonts w:ascii="Times New Roman" w:eastAsia="Times New Roman" w:hAnsi="Times New Roman" w:cs="Times New Roman"/>
                    <w:kern w:val="2"/>
                    <w:sz w:val="21"/>
                    <w:szCs w:val="22"/>
                    <w:lang w:val="en-GB" w:eastAsia="ja-JP"/>
                  </w:rPr>
                  <w:delText xml:space="preserve">reestablishment of the </w:delText>
                </w:r>
              </w:del>
              <w:r>
                <w:rPr>
                  <w:rFonts w:ascii="Times New Roman" w:eastAsia="Times New Roman" w:hAnsi="Times New Roman" w:cs="Times New Roman"/>
                  <w:kern w:val="2"/>
                  <w:sz w:val="21"/>
                  <w:szCs w:val="22"/>
                  <w:lang w:val="en-GB" w:eastAsia="ja-JP"/>
                </w:rPr>
                <w:t xml:space="preserve">RRC connection is </w:t>
              </w:r>
            </w:ins>
            <w:ins w:id="32" w:author="Xing Yang" w:date="2023-04-18T15:11:00Z">
              <w:r>
                <w:rPr>
                  <w:rFonts w:ascii="Times New Roman" w:eastAsia="Times New Roman" w:hAnsi="Times New Roman" w:cs="Times New Roman"/>
                  <w:kern w:val="2"/>
                  <w:sz w:val="21"/>
                  <w:szCs w:val="22"/>
                  <w:lang w:val="en-GB" w:eastAsia="ja-JP"/>
                </w:rPr>
                <w:t>released or re</w:t>
              </w:r>
            </w:ins>
            <w:ins w:id="33" w:author="Xing Yang" w:date="2023-04-18T15:12:00Z">
              <w:r>
                <w:rPr>
                  <w:rFonts w:ascii="Times New Roman" w:eastAsia="Times New Roman" w:hAnsi="Times New Roman" w:cs="Times New Roman"/>
                  <w:kern w:val="2"/>
                  <w:sz w:val="21"/>
                  <w:szCs w:val="22"/>
                  <w:lang w:val="en-GB" w:eastAsia="ja-JP"/>
                </w:rPr>
                <w:t>-</w:t>
              </w:r>
            </w:ins>
            <w:ins w:id="34" w:author="Xing Yang" w:date="2023-04-18T15:11:00Z">
              <w:r>
                <w:rPr>
                  <w:rFonts w:ascii="Times New Roman" w:eastAsia="Times New Roman" w:hAnsi="Times New Roman" w:cs="Times New Roman"/>
                  <w:kern w:val="2"/>
                  <w:sz w:val="21"/>
                  <w:szCs w:val="22"/>
                  <w:lang w:val="en-GB" w:eastAsia="ja-JP"/>
                </w:rPr>
                <w:t xml:space="preserve">established </w:t>
              </w:r>
            </w:ins>
            <w:ins w:id="35" w:author="Huawei, HiSilicon_Rui" w:date="2023-04-18T09:26:00Z">
              <w:r>
                <w:rPr>
                  <w:rFonts w:ascii="Times New Roman" w:eastAsia="Times New Roman" w:hAnsi="Times New Roman" w:cs="Times New Roman"/>
                  <w:kern w:val="2"/>
                  <w:sz w:val="21"/>
                  <w:szCs w:val="22"/>
                  <w:lang w:val="en-GB" w:eastAsia="ja-JP"/>
                </w:rPr>
                <w:t xml:space="preserve">not </w:t>
              </w:r>
            </w:ins>
            <w:ins w:id="36" w:author="Huawei, HiSilicon_Rui" w:date="2023-04-18T14:16:00Z">
              <w:r>
                <w:rPr>
                  <w:rFonts w:ascii="Times New Roman" w:eastAsia="Times New Roman" w:hAnsi="Times New Roman" w:cs="Times New Roman"/>
                  <w:kern w:val="2"/>
                  <w:sz w:val="21"/>
                  <w:szCs w:val="22"/>
                  <w:lang w:val="en-GB" w:eastAsia="ja-JP"/>
                </w:rPr>
                <w:t>due to</w:t>
              </w:r>
            </w:ins>
            <w:ins w:id="37" w:author="Huawei, HiSilicon_Rui" w:date="2023-04-18T09:26:00Z">
              <w:r>
                <w:rPr>
                  <w:rFonts w:ascii="Times New Roman" w:eastAsia="Times New Roman" w:hAnsi="Times New Roman" w:cs="Times New Roman"/>
                  <w:kern w:val="2"/>
                  <w:sz w:val="21"/>
                  <w:szCs w:val="22"/>
                  <w:lang w:val="en-GB" w:eastAsia="ja-JP"/>
                </w:rPr>
                <w:t xml:space="preserve"> radio link failure</w:t>
              </w:r>
            </w:ins>
            <w:ins w:id="38" w:author="Huawei, HiSilicon_Rui" w:date="2023-04-18T09:24:00Z">
              <w:r>
                <w:rPr>
                  <w:rFonts w:ascii="Times New Roman" w:eastAsia="Times New Roman" w:hAnsi="Times New Roman" w:cs="Times New Roman"/>
                  <w:kern w:val="2"/>
                  <w:sz w:val="21"/>
                  <w:szCs w:val="22"/>
                  <w:lang w:val="en-GB" w:eastAsia="ja-JP"/>
                </w:rPr>
                <w:t xml:space="preserve"> in accordance with </w:t>
              </w:r>
            </w:ins>
            <w:ins w:id="39" w:author="Huawei, HiSilicon_Rui" w:date="2023-04-18T09:26:00Z">
              <w:r>
                <w:rPr>
                  <w:rFonts w:ascii="Times New Roman" w:eastAsia="Times New Roman" w:hAnsi="Times New Roman" w:cs="Times New Roman"/>
                  <w:kern w:val="2"/>
                  <w:sz w:val="21"/>
                  <w:szCs w:val="22"/>
                  <w:lang w:val="en-GB" w:eastAsia="ja-JP"/>
                </w:rPr>
                <w:t>5.3.10</w:t>
              </w:r>
            </w:ins>
            <w:ins w:id="40" w:author="Xing Yang" w:date="2023-04-18T15:01:00Z">
              <w:r>
                <w:rPr>
                  <w:rFonts w:ascii="Times New Roman" w:eastAsia="Times New Roman" w:hAnsi="Times New Roman" w:cs="Times New Roman"/>
                  <w:kern w:val="2"/>
                  <w:sz w:val="21"/>
                  <w:szCs w:val="22"/>
                  <w:lang w:val="en-GB" w:eastAsia="ja-JP"/>
                </w:rPr>
                <w:t>, and</w:t>
              </w:r>
            </w:ins>
            <w:ins w:id="41" w:author="Huawei, HiSilicon_Rui" w:date="2023-04-18T09:26:00Z">
              <w:del w:id="42" w:author="Xing Yang" w:date="2023-04-18T15:01:00Z">
                <w:r>
                  <w:rPr>
                    <w:rFonts w:ascii="Times New Roman" w:eastAsia="Times New Roman" w:hAnsi="Times New Roman" w:cs="Times New Roman"/>
                    <w:kern w:val="2"/>
                    <w:sz w:val="21"/>
                    <w:szCs w:val="22"/>
                    <w:lang w:val="en-GB" w:eastAsia="ja-JP"/>
                  </w:rPr>
                  <w:delText>:</w:delText>
                </w:r>
              </w:del>
            </w:ins>
            <w:ins w:id="43" w:author="Xing Yang" w:date="2023-04-18T15:01:00Z">
              <w:r>
                <w:rPr>
                  <w:rFonts w:ascii="Times New Roman" w:eastAsia="Times New Roman" w:hAnsi="Times New Roman" w:cs="Times New Roman"/>
                  <w:kern w:val="2"/>
                  <w:sz w:val="21"/>
                  <w:szCs w:val="22"/>
                  <w:lang w:val="en-GB" w:eastAsia="ja-JP"/>
                </w:rPr>
                <w:t>;</w:t>
              </w:r>
            </w:ins>
          </w:p>
          <w:p w14:paraId="29A04BFF" w14:textId="77777777" w:rsidR="00FA2B96" w:rsidRPr="00FA2B96" w:rsidRDefault="00C2556C">
            <w:pPr>
              <w:overflowPunct w:val="0"/>
              <w:autoSpaceDE w:val="0"/>
              <w:autoSpaceDN w:val="0"/>
              <w:adjustRightInd w:val="0"/>
              <w:spacing w:after="180"/>
              <w:ind w:left="851" w:hanging="284"/>
              <w:rPr>
                <w:ins w:id="44" w:author="Huawei, HiSilicon_Rui" w:date="2023-04-18T09:26:00Z"/>
                <w:rFonts w:ascii="Times New Roman" w:eastAsia="MS Mincho" w:hAnsi="Times New Roman" w:cs="Times New Roman"/>
                <w:kern w:val="2"/>
                <w:sz w:val="21"/>
                <w:szCs w:val="22"/>
                <w:lang w:val="en-GB" w:eastAsia="ja-JP"/>
                <w:rPrChange w:id="45" w:author="Xing Yang" w:date="2023-04-18T15:01:00Z">
                  <w:rPr>
                    <w:ins w:id="46" w:author="Huawei, HiSilicon_Rui" w:date="2023-04-18T09:26:00Z"/>
                    <w:rFonts w:ascii="Times New Roman" w:eastAsia="Times New Roman" w:hAnsi="Times New Roman" w:cs="Times New Roman"/>
                    <w:kern w:val="2"/>
                    <w:sz w:val="21"/>
                    <w:szCs w:val="22"/>
                    <w:lang w:val="en-GB" w:eastAsia="ja-JP"/>
                  </w:rPr>
                </w:rPrChange>
              </w:rPr>
            </w:pPr>
            <w:ins w:id="47" w:author="Xing Yang" w:date="2023-04-18T15:01:00Z">
              <w:r>
                <w:rPr>
                  <w:rFonts w:ascii="Times New Roman" w:eastAsia="Times New Roman" w:hAnsi="Times New Roman" w:cs="Times New Roman"/>
                  <w:kern w:val="2"/>
                  <w:sz w:val="21"/>
                  <w:szCs w:val="22"/>
                  <w:lang w:val="en-GB" w:eastAsia="ja-JP"/>
                </w:rPr>
                <w:t xml:space="preserve">2&gt; the </w:t>
              </w:r>
            </w:ins>
            <w:ins w:id="48" w:author="Xing Yang" w:date="2023-04-18T15:02:00Z">
              <w:r>
                <w:rPr>
                  <w:rFonts w:ascii="Times New Roman" w:eastAsia="Times New Roman" w:hAnsi="Times New Roman" w:cs="Times New Roman"/>
                  <w:kern w:val="2"/>
                  <w:sz w:val="21"/>
                  <w:szCs w:val="22"/>
                  <w:lang w:val="en-GB" w:eastAsia="ja-JP"/>
                </w:rPr>
                <w:t xml:space="preserve">connected </w:t>
              </w:r>
            </w:ins>
            <w:ins w:id="49" w:author="Xing Yang" w:date="2023-04-18T15:01:00Z">
              <w:r>
                <w:rPr>
                  <w:rFonts w:ascii="Times New Roman" w:eastAsia="Times New Roman" w:hAnsi="Times New Roman" w:cs="Times New Roman"/>
                  <w:kern w:val="2"/>
                  <w:sz w:val="21"/>
                  <w:szCs w:val="22"/>
                  <w:lang w:val="en-GB" w:eastAsia="ja-JP"/>
                </w:rPr>
                <w:t xml:space="preserve">L2 U2N Remote UE(s) </w:t>
              </w:r>
            </w:ins>
            <w:ins w:id="50" w:author="Xing Yang" w:date="2023-04-18T15:11:00Z">
              <w:r>
                <w:rPr>
                  <w:rFonts w:ascii="Times New Roman" w:eastAsia="Times New Roman" w:hAnsi="Times New Roman" w:cs="Times New Roman"/>
                  <w:kern w:val="2"/>
                  <w:sz w:val="21"/>
                  <w:szCs w:val="22"/>
                  <w:lang w:val="en-GB" w:eastAsia="ja-JP"/>
                </w:rPr>
                <w:t>is</w:t>
              </w:r>
            </w:ins>
            <w:ins w:id="51" w:author="Xing Yang" w:date="2023-04-18T15:01:00Z">
              <w:r>
                <w:rPr>
                  <w:rFonts w:ascii="Times New Roman" w:eastAsia="Times New Roman" w:hAnsi="Times New Roman" w:cs="Times New Roman"/>
                  <w:kern w:val="2"/>
                  <w:sz w:val="21"/>
                  <w:szCs w:val="22"/>
                  <w:lang w:val="en-GB" w:eastAsia="ja-JP"/>
                </w:rPr>
                <w:t xml:space="preserve"> i</w:t>
              </w:r>
            </w:ins>
            <w:ins w:id="52" w:author="Xing Yang" w:date="2023-04-18T15:02:00Z">
              <w:r>
                <w:rPr>
                  <w:rFonts w:ascii="Times New Roman" w:eastAsia="Times New Roman" w:hAnsi="Times New Roman" w:cs="Times New Roman"/>
                  <w:kern w:val="2"/>
                  <w:sz w:val="21"/>
                  <w:szCs w:val="22"/>
                  <w:lang w:val="en-GB" w:eastAsia="ja-JP"/>
                </w:rPr>
                <w:t>n RRC_CONNECTED:</w:t>
              </w:r>
            </w:ins>
          </w:p>
          <w:p w14:paraId="29A04C00" w14:textId="77777777" w:rsidR="00FA2B96" w:rsidRDefault="00C2556C">
            <w:pPr>
              <w:overflowPunct w:val="0"/>
              <w:autoSpaceDE w:val="0"/>
              <w:autoSpaceDN w:val="0"/>
              <w:adjustRightInd w:val="0"/>
              <w:spacing w:after="180"/>
              <w:ind w:left="1135" w:hanging="284"/>
              <w:rPr>
                <w:ins w:id="53" w:author="Huawei, HiSilicon_Rui" w:date="2023-04-18T09:27:00Z"/>
                <w:rFonts w:ascii="Times New Roman" w:eastAsia="Times New Roman" w:hAnsi="Times New Roman" w:cs="Times New Roman"/>
                <w:kern w:val="2"/>
                <w:sz w:val="21"/>
                <w:szCs w:val="22"/>
                <w:lang w:val="en-GB" w:eastAsia="ja-JP"/>
              </w:rPr>
            </w:pPr>
            <w:ins w:id="54" w:author="Huawei, HiSilicon_Rui" w:date="2023-04-18T09:27:00Z">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indicate upper layers to trigger PC5 unicast link release</w:t>
              </w:r>
            </w:ins>
            <w:ins w:id="55" w:author="Huawei, HiSilicon_Rui" w:date="2023-04-18T09:41:00Z">
              <w:r>
                <w:rPr>
                  <w:rFonts w:ascii="Times New Roman" w:eastAsia="Times New Roman" w:hAnsi="Times New Roman" w:cs="Times New Roman"/>
                  <w:kern w:val="2"/>
                  <w:sz w:val="21"/>
                  <w:szCs w:val="22"/>
                  <w:lang w:val="en-GB" w:eastAsia="ja-JP"/>
                </w:rPr>
                <w:t xml:space="preserve"> </w:t>
              </w:r>
            </w:ins>
            <w:ins w:id="56" w:author="Huawei, HiSilicon_Rui" w:date="2023-04-18T09:42:00Z">
              <w:r>
                <w:rPr>
                  <w:rFonts w:ascii="Times New Roman" w:eastAsia="Times New Roman" w:hAnsi="Times New Roman" w:cs="Times New Roman"/>
                  <w:kern w:val="2"/>
                  <w:sz w:val="21"/>
                  <w:szCs w:val="22"/>
                  <w:lang w:val="en-GB" w:eastAsia="ja-JP"/>
                </w:rPr>
                <w:t>for</w:t>
              </w:r>
            </w:ins>
            <w:ins w:id="57" w:author="Huawei, HiSilicon_Rui" w:date="2023-04-18T09:41:00Z">
              <w:r>
                <w:rPr>
                  <w:rFonts w:ascii="Times New Roman" w:eastAsia="Times New Roman" w:hAnsi="Times New Roman" w:cs="Times New Roman"/>
                  <w:kern w:val="2"/>
                  <w:sz w:val="21"/>
                  <w:szCs w:val="22"/>
                  <w:lang w:val="en-GB" w:eastAsia="ja-JP"/>
                </w:rPr>
                <w:t xml:space="preserve"> the PC5</w:t>
              </w:r>
            </w:ins>
            <w:ins w:id="58" w:author="Huawei, HiSilicon_Rui" w:date="2023-04-18T09:42:00Z">
              <w:r>
                <w:rPr>
                  <w:rFonts w:ascii="Times New Roman" w:eastAsia="Times New Roman" w:hAnsi="Times New Roman" w:cs="Times New Roman"/>
                  <w:kern w:val="2"/>
                  <w:sz w:val="21"/>
                  <w:szCs w:val="22"/>
                  <w:lang w:val="en-GB" w:eastAsia="ja-JP"/>
                </w:rPr>
                <w:t xml:space="preserve"> unicast links</w:t>
              </w:r>
            </w:ins>
            <w:ins w:id="59" w:author="Huawei, HiSilicon_Rui" w:date="2023-04-18T09:41:00Z">
              <w:r>
                <w:rPr>
                  <w:rFonts w:ascii="Times New Roman" w:eastAsia="Times New Roman" w:hAnsi="Times New Roman" w:cs="Times New Roman"/>
                  <w:kern w:val="2"/>
                  <w:sz w:val="21"/>
                  <w:szCs w:val="22"/>
                  <w:lang w:val="en-GB" w:eastAsia="ja-JP"/>
                </w:rPr>
                <w:t xml:space="preserve">(s) </w:t>
              </w:r>
            </w:ins>
            <w:ins w:id="60" w:author="Huawei, HiSilicon_Rui" w:date="2023-04-18T09:42:00Z">
              <w:r>
                <w:rPr>
                  <w:rFonts w:ascii="Times New Roman" w:eastAsia="Times New Roman" w:hAnsi="Times New Roman" w:cs="Times New Roman"/>
                  <w:kern w:val="2"/>
                  <w:sz w:val="21"/>
                  <w:szCs w:val="22"/>
                  <w:lang w:val="en-GB" w:eastAsia="ja-JP"/>
                </w:rPr>
                <w:t xml:space="preserve">connected </w:t>
              </w:r>
            </w:ins>
            <w:ins w:id="61" w:author="Huawei, HiSilicon_Rui" w:date="2023-04-18T09:41:00Z">
              <w:r>
                <w:rPr>
                  <w:rFonts w:ascii="Times New Roman" w:eastAsia="Times New Roman" w:hAnsi="Times New Roman" w:cs="Times New Roman"/>
                  <w:kern w:val="2"/>
                  <w:sz w:val="21"/>
                  <w:szCs w:val="22"/>
                  <w:lang w:val="en-GB" w:eastAsia="ja-JP"/>
                </w:rPr>
                <w:t xml:space="preserve">with the </w:t>
              </w:r>
            </w:ins>
            <w:ins w:id="62" w:author="Huawei, HiSilicon_Rui" w:date="2023-04-18T09:42:00Z">
              <w:r>
                <w:rPr>
                  <w:rFonts w:ascii="Times New Roman" w:eastAsia="Times New Roman" w:hAnsi="Times New Roman" w:cs="Times New Roman"/>
                  <w:kern w:val="2"/>
                  <w:sz w:val="21"/>
                  <w:szCs w:val="22"/>
                  <w:lang w:val="en-GB" w:eastAsia="ja-JP"/>
                </w:rPr>
                <w:t>L</w:t>
              </w:r>
            </w:ins>
            <w:ins w:id="63" w:author="Huawei, HiSilicon_Rui" w:date="2023-04-18T09:43:00Z">
              <w:r>
                <w:rPr>
                  <w:rFonts w:ascii="Times New Roman" w:eastAsia="Times New Roman" w:hAnsi="Times New Roman" w:cs="Times New Roman"/>
                  <w:kern w:val="2"/>
                  <w:sz w:val="21"/>
                  <w:szCs w:val="22"/>
                  <w:lang w:val="en-GB" w:eastAsia="ja-JP"/>
                </w:rPr>
                <w:t xml:space="preserve">2 </w:t>
              </w:r>
            </w:ins>
            <w:ins w:id="64" w:author="Huawei, HiSilicon_Rui" w:date="2023-04-18T09:41:00Z">
              <w:r>
                <w:rPr>
                  <w:rFonts w:ascii="Times New Roman" w:eastAsia="Times New Roman" w:hAnsi="Times New Roman" w:cs="Times New Roman"/>
                  <w:kern w:val="2"/>
                  <w:sz w:val="21"/>
                  <w:szCs w:val="22"/>
                  <w:lang w:val="en-GB" w:eastAsia="ja-JP"/>
                </w:rPr>
                <w:t>U2N Remote UE(s)</w:t>
              </w:r>
            </w:ins>
            <w:ins w:id="65" w:author="Huawei, HiSilicon_Rui" w:date="2023-04-18T09:27:00Z">
              <w:r>
                <w:rPr>
                  <w:rFonts w:ascii="Times New Roman" w:eastAsia="Times New Roman" w:hAnsi="Times New Roman" w:cs="Times New Roman"/>
                  <w:kern w:val="2"/>
                  <w:sz w:val="21"/>
                  <w:szCs w:val="22"/>
                  <w:lang w:val="en-GB" w:eastAsia="ja-JP"/>
                </w:rPr>
                <w:t>;</w:t>
              </w:r>
            </w:ins>
          </w:p>
          <w:p w14:paraId="29A04C0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w:t>
            </w:r>
            <w:r>
              <w:rPr>
                <w:rFonts w:eastAsiaTheme="minorEastAsia" w:cs="Arial"/>
                <w:kern w:val="2"/>
                <w:sz w:val="21"/>
                <w:szCs w:val="22"/>
              </w:rPr>
              <w:t>onsidering above modification is relatively large, we think it’s better to allow relay UE to send notification in such case by implementation.</w:t>
            </w:r>
          </w:p>
        </w:tc>
      </w:tr>
      <w:tr w:rsidR="00FA2B96" w14:paraId="29A04C06" w14:textId="77777777">
        <w:tc>
          <w:tcPr>
            <w:tcW w:w="1668" w:type="dxa"/>
          </w:tcPr>
          <w:p w14:paraId="29A04C0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04"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05" w14:textId="77777777" w:rsidR="00FA2B96" w:rsidRDefault="00C2556C">
            <w:pPr>
              <w:widowControl w:val="0"/>
              <w:spacing w:beforeLines="50" w:before="156" w:afterLines="50" w:after="156"/>
              <w:jc w:val="both"/>
              <w:rPr>
                <w:rFonts w:eastAsia="SimSun" w:cs="Arial"/>
                <w:kern w:val="2"/>
                <w:sz w:val="21"/>
                <w:szCs w:val="22"/>
              </w:rPr>
            </w:pPr>
            <w:r>
              <w:rPr>
                <w:rFonts w:eastAsiaTheme="minorEastAsia" w:cs="Arial" w:hint="eastAsia"/>
                <w:kern w:val="2"/>
                <w:sz w:val="21"/>
                <w:szCs w:val="22"/>
              </w:rPr>
              <w:t>As explained in Question 2.1, the Relay UE</w:t>
            </w:r>
            <w:r>
              <w:rPr>
                <w:rFonts w:eastAsiaTheme="minorEastAsia" w:cs="Arial"/>
                <w:kern w:val="2"/>
                <w:sz w:val="21"/>
                <w:szCs w:val="22"/>
              </w:rPr>
              <w:t>’</w:t>
            </w:r>
            <w:r>
              <w:rPr>
                <w:rFonts w:eastAsiaTheme="minorEastAsia" w:cs="Arial" w:hint="eastAsia"/>
                <w:kern w:val="2"/>
                <w:sz w:val="21"/>
                <w:szCs w:val="22"/>
              </w:rPr>
              <w:t xml:space="preserve">s RRC reconfiguration failure can trigger either Relay UE actions going to RRC_IDLE or performing RRC re-establishment. But the suggested change by the </w:t>
            </w:r>
            <w:r>
              <w:t xml:space="preserve">the moderator </w:t>
            </w:r>
            <w:r>
              <w:rPr>
                <w:rFonts w:eastAsia="SimSun" w:hint="eastAsia"/>
              </w:rPr>
              <w:t xml:space="preserve">can only address the </w:t>
            </w:r>
            <w:r>
              <w:rPr>
                <w:rFonts w:eastAsiaTheme="minorEastAsia" w:cs="Arial" w:hint="eastAsia"/>
                <w:kern w:val="2"/>
                <w:sz w:val="21"/>
                <w:szCs w:val="22"/>
              </w:rPr>
              <w:t>RRC re-establishment case. So our proposed TP in Quesion 2.1 is preferred.</w:t>
            </w:r>
          </w:p>
        </w:tc>
      </w:tr>
      <w:tr w:rsidR="00FA2B96" w14:paraId="29A04C11" w14:textId="77777777">
        <w:tc>
          <w:tcPr>
            <w:tcW w:w="1668" w:type="dxa"/>
          </w:tcPr>
          <w:p w14:paraId="29A04C0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0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0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There are three branches for </w:t>
            </w:r>
            <w:r>
              <w:rPr>
                <w:rFonts w:eastAsiaTheme="minorEastAsia" w:cs="Arial"/>
                <w:kern w:val="2"/>
                <w:sz w:val="21"/>
                <w:szCs w:val="22"/>
              </w:rPr>
              <w:t>L2 U2N Relay UE</w:t>
            </w:r>
            <w:r>
              <w:rPr>
                <w:rFonts w:eastAsiaTheme="minorEastAsia" w:cs="Arial" w:hint="eastAsia"/>
                <w:kern w:val="2"/>
                <w:sz w:val="21"/>
                <w:szCs w:val="22"/>
              </w:rPr>
              <w:t xml:space="preserve"> </w:t>
            </w:r>
            <w:r>
              <w:rPr>
                <w:rFonts w:eastAsiaTheme="minorEastAsia" w:cs="Arial"/>
                <w:kern w:val="2"/>
                <w:sz w:val="21"/>
                <w:szCs w:val="22"/>
              </w:rPr>
              <w:t>reestablishment</w:t>
            </w:r>
            <w:r>
              <w:rPr>
                <w:rFonts w:eastAsiaTheme="minorEastAsia" w:cs="Arial" w:hint="eastAsia"/>
                <w:kern w:val="2"/>
                <w:sz w:val="21"/>
                <w:szCs w:val="22"/>
              </w:rPr>
              <w:t>:</w:t>
            </w:r>
          </w:p>
          <w:p w14:paraId="29A04C0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ase 1: success on the same cell.</w:t>
            </w:r>
          </w:p>
          <w:p w14:paraId="29A04C0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ase 2: success on the different cell.</w:t>
            </w:r>
          </w:p>
          <w:p w14:paraId="29A04C0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 xml:space="preserve">ase 3: </w:t>
            </w:r>
            <w:r>
              <w:rPr>
                <w:rFonts w:eastAsiaTheme="minorEastAsia" w:cs="Arial"/>
                <w:kern w:val="2"/>
                <w:sz w:val="21"/>
                <w:szCs w:val="22"/>
              </w:rPr>
              <w:t>reestablishment</w:t>
            </w:r>
            <w:r>
              <w:rPr>
                <w:rFonts w:eastAsiaTheme="minorEastAsia" w:cs="Arial" w:hint="eastAsia"/>
                <w:kern w:val="2"/>
                <w:sz w:val="21"/>
                <w:szCs w:val="22"/>
              </w:rPr>
              <w:t xml:space="preserve"> failure.</w:t>
            </w:r>
          </w:p>
          <w:p w14:paraId="29A04C0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For case 1, the PC5 connection between remote UE and relay UE should be kept.</w:t>
            </w:r>
          </w:p>
          <w:p w14:paraId="29A04C0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 xml:space="preserve">For case 2, relay UE should send </w:t>
            </w:r>
            <w:r>
              <w:rPr>
                <w:rFonts w:eastAsiaTheme="minorEastAsia" w:cs="Arial"/>
                <w:kern w:val="2"/>
                <w:sz w:val="21"/>
                <w:szCs w:val="22"/>
              </w:rPr>
              <w:t>NotificationMessageSidelin</w:t>
            </w:r>
            <w:r>
              <w:rPr>
                <w:rFonts w:eastAsiaTheme="minorEastAsia" w:cs="Arial" w:hint="eastAsia"/>
                <w:kern w:val="2"/>
                <w:sz w:val="21"/>
                <w:szCs w:val="22"/>
              </w:rPr>
              <w:t xml:space="preserve">k with cause </w:t>
            </w:r>
            <w:r>
              <w:rPr>
                <w:rFonts w:eastAsiaTheme="minorEastAsia" w:cs="Arial"/>
                <w:kern w:val="2"/>
                <w:sz w:val="21"/>
                <w:szCs w:val="22"/>
              </w:rPr>
              <w:t>“relayUE-CellReselection”</w:t>
            </w:r>
          </w:p>
          <w:p w14:paraId="29A04C0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For case 3, relay UE should send </w:t>
            </w:r>
            <w:r>
              <w:rPr>
                <w:rFonts w:eastAsiaTheme="minorEastAsia" w:cs="Arial"/>
                <w:kern w:val="2"/>
                <w:sz w:val="21"/>
                <w:szCs w:val="22"/>
              </w:rPr>
              <w:t>NotificationMessageSidelin</w:t>
            </w:r>
            <w:r>
              <w:rPr>
                <w:rFonts w:eastAsiaTheme="minorEastAsia" w:cs="Arial" w:hint="eastAsia"/>
                <w:kern w:val="2"/>
                <w:sz w:val="21"/>
                <w:szCs w:val="22"/>
              </w:rPr>
              <w:t xml:space="preserve">k with cause </w:t>
            </w:r>
            <w:r>
              <w:rPr>
                <w:rFonts w:eastAsiaTheme="minorEastAsia" w:cs="Arial"/>
                <w:kern w:val="2"/>
                <w:sz w:val="21"/>
                <w:szCs w:val="22"/>
              </w:rPr>
              <w:t>“</w:t>
            </w:r>
            <w:r>
              <w:t>relayUE-Uu-RRC-Failure</w:t>
            </w:r>
            <w:r>
              <w:rPr>
                <w:rFonts w:eastAsiaTheme="minorEastAsia" w:cs="Arial"/>
                <w:kern w:val="2"/>
                <w:sz w:val="21"/>
                <w:szCs w:val="22"/>
              </w:rPr>
              <w:t>”</w:t>
            </w:r>
          </w:p>
          <w:p w14:paraId="29A04C1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Therefore, all cases can be covered by current specification.</w:t>
            </w:r>
          </w:p>
        </w:tc>
      </w:tr>
      <w:tr w:rsidR="00CC5320" w14:paraId="29A04C15" w14:textId="77777777">
        <w:tc>
          <w:tcPr>
            <w:tcW w:w="1668" w:type="dxa"/>
          </w:tcPr>
          <w:p w14:paraId="29A04C12" w14:textId="68A08FBB"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lastRenderedPageBreak/>
              <w:t>LG</w:t>
            </w:r>
          </w:p>
        </w:tc>
        <w:tc>
          <w:tcPr>
            <w:tcW w:w="1871" w:type="dxa"/>
          </w:tcPr>
          <w:p w14:paraId="29A04C13" w14:textId="72B6EECB"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No</w:t>
            </w:r>
          </w:p>
        </w:tc>
        <w:tc>
          <w:tcPr>
            <w:tcW w:w="6237" w:type="dxa"/>
          </w:tcPr>
          <w:p w14:paraId="29A04C14" w14:textId="6EF3D73B"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 xml:space="preserve">The current spec </w:t>
            </w:r>
            <w:r>
              <w:rPr>
                <w:rFonts w:eastAsia="Malgun Gothic" w:cs="Arial"/>
                <w:kern w:val="2"/>
                <w:sz w:val="21"/>
                <w:szCs w:val="22"/>
                <w:lang w:eastAsia="ko-KR"/>
              </w:rPr>
              <w:t>already include this operation implicitly.</w:t>
            </w:r>
            <w:r>
              <w:rPr>
                <w:rFonts w:eastAsia="Malgun Gothic" w:cs="Arial" w:hint="eastAsia"/>
                <w:kern w:val="2"/>
                <w:sz w:val="21"/>
                <w:szCs w:val="22"/>
                <w:lang w:eastAsia="ko-KR"/>
              </w:rPr>
              <w:t xml:space="preserve"> </w:t>
            </w:r>
            <w:r>
              <w:rPr>
                <w:rFonts w:eastAsia="Malgun Gothic" w:cs="Arial"/>
                <w:kern w:val="2"/>
                <w:sz w:val="21"/>
                <w:szCs w:val="22"/>
                <w:lang w:eastAsia="ko-KR"/>
              </w:rPr>
              <w:t xml:space="preserve">When relay UE determines to be release, whatever rrcreestablishment failure or other reasons, the relay UE can indicate to the upper for PC5 link release.  </w:t>
            </w:r>
          </w:p>
        </w:tc>
      </w:tr>
      <w:tr w:rsidR="00CE24EC" w14:paraId="29A04C19" w14:textId="77777777">
        <w:tc>
          <w:tcPr>
            <w:tcW w:w="1668" w:type="dxa"/>
          </w:tcPr>
          <w:p w14:paraId="29A04C16" w14:textId="64653518"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Nokia</w:t>
            </w:r>
          </w:p>
        </w:tc>
        <w:tc>
          <w:tcPr>
            <w:tcW w:w="1871" w:type="dxa"/>
          </w:tcPr>
          <w:p w14:paraId="29A04C17" w14:textId="19B2BA9B"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Postpone</w:t>
            </w:r>
          </w:p>
        </w:tc>
        <w:tc>
          <w:tcPr>
            <w:tcW w:w="6237" w:type="dxa"/>
          </w:tcPr>
          <w:p w14:paraId="29A04C18" w14:textId="45BE4749"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It is not clear </w:t>
            </w:r>
            <w:r>
              <w:rPr>
                <w:rFonts w:eastAsiaTheme="minorEastAsia" w:cs="Arial"/>
                <w:kern w:val="2"/>
                <w:sz w:val="21"/>
                <w:szCs w:val="22"/>
              </w:rPr>
              <w:t xml:space="preserve">for us </w:t>
            </w:r>
            <w:r>
              <w:rPr>
                <w:rFonts w:eastAsiaTheme="minorEastAsia" w:cs="Arial"/>
                <w:kern w:val="2"/>
                <w:sz w:val="21"/>
                <w:szCs w:val="22"/>
              </w:rPr>
              <w:t>wh</w:t>
            </w:r>
            <w:r>
              <w:rPr>
                <w:rFonts w:eastAsiaTheme="minorEastAsia" w:cs="Arial"/>
                <w:kern w:val="2"/>
                <w:sz w:val="21"/>
                <w:szCs w:val="22"/>
              </w:rPr>
              <w:t>ich</w:t>
            </w:r>
            <w:r>
              <w:rPr>
                <w:rFonts w:eastAsiaTheme="minorEastAsia" w:cs="Arial"/>
                <w:kern w:val="2"/>
                <w:sz w:val="21"/>
                <w:szCs w:val="22"/>
              </w:rPr>
              <w:t xml:space="preserve"> scenario</w:t>
            </w:r>
            <w:r>
              <w:rPr>
                <w:rFonts w:eastAsiaTheme="minorEastAsia" w:cs="Arial"/>
                <w:kern w:val="2"/>
                <w:sz w:val="21"/>
                <w:szCs w:val="22"/>
              </w:rPr>
              <w:t>(s) are covered</w:t>
            </w:r>
            <w:r>
              <w:rPr>
                <w:rFonts w:eastAsiaTheme="minorEastAsia" w:cs="Arial"/>
                <w:kern w:val="2"/>
                <w:sz w:val="21"/>
                <w:szCs w:val="22"/>
              </w:rPr>
              <w:t xml:space="preserve"> </w:t>
            </w:r>
            <w:r>
              <w:rPr>
                <w:rFonts w:eastAsiaTheme="minorEastAsia" w:cs="Arial"/>
                <w:kern w:val="2"/>
                <w:sz w:val="21"/>
                <w:szCs w:val="22"/>
              </w:rPr>
              <w:t>by</w:t>
            </w:r>
            <w:r>
              <w:rPr>
                <w:rFonts w:eastAsiaTheme="minorEastAsia" w:cs="Arial"/>
                <w:kern w:val="2"/>
                <w:sz w:val="21"/>
                <w:szCs w:val="22"/>
              </w:rPr>
              <w:t xml:space="preserve"> this change.</w:t>
            </w:r>
            <w:r>
              <w:rPr>
                <w:rFonts w:eastAsiaTheme="minorEastAsia" w:cs="Arial"/>
                <w:kern w:val="2"/>
                <w:sz w:val="21"/>
                <w:szCs w:val="22"/>
              </w:rPr>
              <w:t xml:space="preserve"> We need more time to check it.</w:t>
            </w:r>
          </w:p>
        </w:tc>
      </w:tr>
    </w:tbl>
    <w:p w14:paraId="29A04C1A" w14:textId="77777777" w:rsidR="00FA2B96" w:rsidRDefault="00FA2B96">
      <w:pPr>
        <w:rPr>
          <w:rFonts w:eastAsiaTheme="minorEastAsia" w:cs="Arial"/>
        </w:rPr>
      </w:pPr>
    </w:p>
    <w:p w14:paraId="29A04C1B" w14:textId="77777777" w:rsidR="00FA2B96" w:rsidRDefault="00C2556C">
      <w:pPr>
        <w:pStyle w:val="Heading2"/>
      </w:pPr>
      <w:r>
        <w:t>2.5 Correction on remote UE’s behavior upon SIB1 reception (R2-2303983)</w:t>
      </w:r>
    </w:p>
    <w:tbl>
      <w:tblPr>
        <w:tblStyle w:val="TableGrid"/>
        <w:tblW w:w="0" w:type="auto"/>
        <w:tblLook w:val="04A0" w:firstRow="1" w:lastRow="0" w:firstColumn="1" w:lastColumn="0" w:noHBand="0" w:noVBand="1"/>
      </w:tblPr>
      <w:tblGrid>
        <w:gridCol w:w="996"/>
        <w:gridCol w:w="2960"/>
        <w:gridCol w:w="706"/>
        <w:gridCol w:w="5074"/>
      </w:tblGrid>
      <w:tr w:rsidR="00FA2B96" w14:paraId="29A04C21" w14:textId="77777777">
        <w:trPr>
          <w:trHeight w:val="450"/>
        </w:trPr>
        <w:tc>
          <w:tcPr>
            <w:tcW w:w="0" w:type="auto"/>
          </w:tcPr>
          <w:p w14:paraId="29A04C1C" w14:textId="77777777" w:rsidR="00FA2B96" w:rsidRDefault="00000000">
            <w:pPr>
              <w:rPr>
                <w:rFonts w:eastAsia="Times New Roman" w:cs="Arial"/>
                <w:b/>
                <w:bCs/>
                <w:color w:val="0000FF"/>
                <w:sz w:val="16"/>
                <w:szCs w:val="16"/>
                <w:u w:val="single"/>
              </w:rPr>
            </w:pPr>
            <w:hyperlink r:id="rId23" w:history="1">
              <w:r w:rsidR="00C2556C">
                <w:rPr>
                  <w:rFonts w:eastAsia="Times New Roman" w:cs="Arial"/>
                  <w:b/>
                  <w:bCs/>
                  <w:color w:val="0000FF"/>
                  <w:sz w:val="16"/>
                  <w:szCs w:val="16"/>
                  <w:u w:val="single"/>
                </w:rPr>
                <w:t>R2-2303983</w:t>
              </w:r>
            </w:hyperlink>
          </w:p>
        </w:tc>
        <w:tc>
          <w:tcPr>
            <w:tcW w:w="0" w:type="auto"/>
          </w:tcPr>
          <w:p w14:paraId="29A04C1D" w14:textId="77777777" w:rsidR="00FA2B96" w:rsidRDefault="00C2556C">
            <w:pPr>
              <w:rPr>
                <w:rFonts w:eastAsia="Times New Roman" w:cs="Arial"/>
                <w:sz w:val="16"/>
                <w:szCs w:val="16"/>
              </w:rPr>
            </w:pPr>
            <w:r>
              <w:rPr>
                <w:rFonts w:eastAsia="Times New Roman" w:cs="Arial"/>
                <w:sz w:val="16"/>
                <w:szCs w:val="16"/>
              </w:rPr>
              <w:t>Correction on remote UE’s behavior upon SIB1 reception</w:t>
            </w:r>
          </w:p>
        </w:tc>
        <w:tc>
          <w:tcPr>
            <w:tcW w:w="0" w:type="auto"/>
          </w:tcPr>
          <w:p w14:paraId="29A04C1E" w14:textId="77777777" w:rsidR="00FA2B96" w:rsidRDefault="00C2556C">
            <w:pPr>
              <w:rPr>
                <w:rFonts w:eastAsia="Times New Roman" w:cs="Arial"/>
                <w:sz w:val="16"/>
                <w:szCs w:val="16"/>
              </w:rPr>
            </w:pPr>
            <w:r>
              <w:rPr>
                <w:rFonts w:eastAsia="Times New Roman" w:cs="Arial"/>
                <w:sz w:val="16"/>
                <w:szCs w:val="16"/>
              </w:rPr>
              <w:t>Xiaomi</w:t>
            </w:r>
          </w:p>
        </w:tc>
        <w:tc>
          <w:tcPr>
            <w:tcW w:w="0" w:type="auto"/>
          </w:tcPr>
          <w:p w14:paraId="29A04C1F" w14:textId="77777777" w:rsidR="00FA2B96" w:rsidRDefault="00C2556C">
            <w:pPr>
              <w:pStyle w:val="CRCoverPage"/>
              <w:spacing w:after="0"/>
              <w:rPr>
                <w:rFonts w:cs="Arial"/>
                <w:color w:val="000000" w:themeColor="text1"/>
                <w:sz w:val="16"/>
                <w:szCs w:val="16"/>
                <w:lang w:eastAsia="zh-CN"/>
              </w:rPr>
            </w:pPr>
            <w:r>
              <w:rPr>
                <w:rFonts w:cs="Arial"/>
                <w:color w:val="000000" w:themeColor="text1"/>
                <w:sz w:val="16"/>
                <w:szCs w:val="16"/>
                <w:lang w:eastAsia="zh-CN"/>
              </w:rPr>
              <w:t>If UE is U2N remote UE, UE can apply the SIB1 configuration regardless of the legacy UL/DL conditions.</w:t>
            </w:r>
          </w:p>
          <w:p w14:paraId="29A04C20" w14:textId="77777777" w:rsidR="00FA2B96" w:rsidRDefault="00FA2B96">
            <w:pPr>
              <w:rPr>
                <w:rFonts w:eastAsia="Times New Roman" w:cs="Arial"/>
                <w:sz w:val="16"/>
                <w:szCs w:val="16"/>
              </w:rPr>
            </w:pPr>
          </w:p>
        </w:tc>
      </w:tr>
    </w:tbl>
    <w:p w14:paraId="29A04C22" w14:textId="77777777" w:rsidR="00FA2B96" w:rsidRDefault="00C2556C">
      <w:pPr>
        <w:rPr>
          <w:rFonts w:eastAsiaTheme="minorEastAsia" w:cs="Arial"/>
          <w:sz w:val="16"/>
          <w:szCs w:val="16"/>
        </w:rPr>
      </w:pPr>
      <w:r>
        <w:rPr>
          <w:rFonts w:eastAsiaTheme="minorEastAsia" w:cs="Arial"/>
          <w:sz w:val="16"/>
          <w:szCs w:val="16"/>
        </w:rPr>
        <w:t>The moderator agree with the intention. But according to the procedural text, another issue is with the change, it seems the remote UE needs to apply the Uu L1 configuration. Thus the moderator tends to think adding a NOTE to clarify that a L2 U2N Remote UE can disregard the serving cell UL/DL configuration in SIB1.</w:t>
      </w:r>
    </w:p>
    <w:p w14:paraId="29A04C23" w14:textId="77777777" w:rsidR="00FA2B96" w:rsidRDefault="00C2556C">
      <w:pPr>
        <w:rPr>
          <w:rFonts w:eastAsiaTheme="minorEastAsia" w:cs="Arial"/>
          <w:b/>
          <w:sz w:val="16"/>
          <w:szCs w:val="16"/>
        </w:rPr>
      </w:pPr>
      <w:r>
        <w:rPr>
          <w:rFonts w:eastAsiaTheme="minorEastAsia" w:cs="Arial"/>
          <w:b/>
          <w:sz w:val="16"/>
          <w:szCs w:val="16"/>
        </w:rPr>
        <w:t xml:space="preserve">Proposal 14: The intention of </w:t>
      </w:r>
      <w:hyperlink r:id="rId24" w:history="1">
        <w:r>
          <w:rPr>
            <w:rFonts w:eastAsiaTheme="minorEastAsia" w:cs="Arial"/>
            <w:b/>
            <w:sz w:val="16"/>
            <w:szCs w:val="16"/>
          </w:rPr>
          <w:t>R2-2303983</w:t>
        </w:r>
      </w:hyperlink>
      <w:r>
        <w:rPr>
          <w:rFonts w:eastAsiaTheme="minorEastAsia" w:cs="Arial"/>
          <w:b/>
          <w:sz w:val="16"/>
          <w:szCs w:val="16"/>
        </w:rPr>
        <w:t xml:space="preserve"> is agreeable. RAN2 to discuss whether to add a NOTE in 5.2.2.4.2, to clarify upon reception of the SIB1, a L2 U2N Remote UE can disregard the Uu L1 UL/DL configurations of the serving cell.</w:t>
      </w:r>
    </w:p>
    <w:p w14:paraId="29A04C24" w14:textId="77777777" w:rsidR="00FA2B96" w:rsidRDefault="00C2556C">
      <w:pPr>
        <w:pStyle w:val="Question"/>
        <w:spacing w:before="156" w:after="156"/>
      </w:pPr>
      <w:r>
        <w:t>Question 5.1: any objection/comments to P14?</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C28" w14:textId="77777777">
        <w:tc>
          <w:tcPr>
            <w:tcW w:w="1668" w:type="dxa"/>
          </w:tcPr>
          <w:p w14:paraId="29A04C2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C2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C2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C2E" w14:textId="77777777">
        <w:tc>
          <w:tcPr>
            <w:tcW w:w="1668" w:type="dxa"/>
          </w:tcPr>
          <w:p w14:paraId="29A04C2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29A04C2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ot sure</w:t>
            </w:r>
          </w:p>
        </w:tc>
        <w:tc>
          <w:tcPr>
            <w:tcW w:w="6237" w:type="dxa"/>
          </w:tcPr>
          <w:p w14:paraId="29A04C2B" w14:textId="77777777" w:rsidR="00FA2B96" w:rsidRDefault="00C2556C">
            <w:pPr>
              <w:widowControl w:val="0"/>
              <w:spacing w:beforeLines="50" w:before="156" w:afterLines="50" w:after="156"/>
              <w:jc w:val="both"/>
              <w:rPr>
                <w:rStyle w:val="cf01"/>
                <w:rFonts w:cs="Arial" w:hint="default"/>
              </w:rPr>
            </w:pPr>
            <w:r>
              <w:rPr>
                <w:rStyle w:val="cf01"/>
                <w:rFonts w:cs="Arial" w:hint="default"/>
              </w:rPr>
              <w:t xml:space="preserve">One thing we would like to bring to companies attention is the NS-value check, since for that we do not have UE capability bits, so hard for network to verify but can only rely on UE's check as in the current spec upon SIB1 acquisition. If we remove this step, we are wondering whether there would be HO failure when the network would like to handover this UE to another cell, which originally access the network via relay, but later to switch to direct path in another cell, due to NS-value reason. </w:t>
            </w:r>
          </w:p>
          <w:p w14:paraId="29A04C2C" w14:textId="77777777" w:rsidR="00FA2B96" w:rsidRDefault="00C2556C">
            <w:pPr>
              <w:widowControl w:val="0"/>
              <w:spacing w:beforeLines="50" w:before="156" w:afterLines="50" w:after="156"/>
              <w:jc w:val="both"/>
              <w:rPr>
                <w:rStyle w:val="cf01"/>
                <w:rFonts w:cs="Arial" w:hint="default"/>
              </w:rPr>
            </w:pPr>
            <w:r>
              <w:rPr>
                <w:rStyle w:val="cf01"/>
                <w:rFonts w:cs="Arial" w:hint="default"/>
              </w:rPr>
              <w:t xml:space="preserve">We are open to hear the view from others. </w:t>
            </w:r>
          </w:p>
          <w:p w14:paraId="29A04C2D" w14:textId="77777777" w:rsidR="00FA2B96" w:rsidRDefault="00C2556C">
            <w:pPr>
              <w:widowControl w:val="0"/>
              <w:spacing w:beforeLines="50" w:before="156" w:afterLines="50" w:after="156"/>
              <w:jc w:val="both"/>
              <w:rPr>
                <w:rFonts w:eastAsiaTheme="minorEastAsia" w:cs="Arial"/>
                <w:kern w:val="2"/>
                <w:sz w:val="21"/>
                <w:szCs w:val="22"/>
              </w:rPr>
            </w:pPr>
            <w:r>
              <w:rPr>
                <w:rStyle w:val="cf01"/>
                <w:rFonts w:hint="default"/>
              </w:rPr>
              <w:t xml:space="preserve">To Xiaomi’s question </w:t>
            </w:r>
            <w:r>
              <w:rPr>
                <w:rStyle w:val="cf01"/>
                <w:rFonts w:hint="default"/>
                <w:highlight w:val="green"/>
              </w:rPr>
              <w:t>below</w:t>
            </w:r>
            <w:r>
              <w:rPr>
                <w:rStyle w:val="cf01"/>
                <w:rFonts w:hint="default"/>
              </w:rPr>
              <w:t xml:space="preserve">: we do not think the NS-value setting of network side is a per-cell setting.. yet as said, we are open to hear the </w:t>
            </w:r>
            <w:r>
              <w:rPr>
                <w:rStyle w:val="cf01"/>
                <w:rFonts w:hint="default"/>
              </w:rPr>
              <w:lastRenderedPageBreak/>
              <w:t xml:space="preserve">view from others. </w:t>
            </w:r>
          </w:p>
        </w:tc>
      </w:tr>
      <w:tr w:rsidR="00FA2B96" w14:paraId="29A04C32" w14:textId="77777777">
        <w:tc>
          <w:tcPr>
            <w:tcW w:w="1668" w:type="dxa"/>
          </w:tcPr>
          <w:p w14:paraId="29A04C2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1871" w:type="dxa"/>
          </w:tcPr>
          <w:p w14:paraId="29A04C30"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C3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w:t>
            </w:r>
            <w:r>
              <w:rPr>
                <w:rFonts w:eastAsiaTheme="minorEastAsia" w:cs="Arial"/>
                <w:kern w:val="2"/>
                <w:sz w:val="21"/>
                <w:szCs w:val="22"/>
              </w:rPr>
              <w:t xml:space="preserve">o OPPO’s question, we don’t think NS check should be applicable for remote UE accessing NW via relay. </w:t>
            </w:r>
            <w:r>
              <w:rPr>
                <w:rFonts w:eastAsiaTheme="minorEastAsia" w:cs="Arial"/>
                <w:kern w:val="2"/>
                <w:sz w:val="21"/>
                <w:szCs w:val="22"/>
                <w:highlight w:val="green"/>
              </w:rPr>
              <w:t>Also, seems such HO failure may also exist for non-remote UE</w:t>
            </w:r>
            <w:r>
              <w:rPr>
                <w:rFonts w:eastAsiaTheme="minorEastAsia" w:cs="Arial"/>
                <w:kern w:val="2"/>
                <w:sz w:val="21"/>
                <w:szCs w:val="22"/>
              </w:rPr>
              <w:t>, if NW is not aware of the UE’s NS capability and the target cell’s NS value may not be supported by UE.</w:t>
            </w:r>
          </w:p>
        </w:tc>
      </w:tr>
      <w:tr w:rsidR="00FA2B96" w14:paraId="29A04C36" w14:textId="77777777">
        <w:tc>
          <w:tcPr>
            <w:tcW w:w="1668" w:type="dxa"/>
          </w:tcPr>
          <w:p w14:paraId="29A04C3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34"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3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For the HO failure case mentioned by OPPO, we share similar view that it</w:t>
            </w:r>
            <w:r>
              <w:rPr>
                <w:rFonts w:eastAsiaTheme="minorEastAsia" w:cs="Arial"/>
                <w:kern w:val="2"/>
                <w:sz w:val="21"/>
                <w:szCs w:val="22"/>
              </w:rPr>
              <w:t>’</w:t>
            </w:r>
            <w:r>
              <w:rPr>
                <w:rFonts w:eastAsiaTheme="minorEastAsia" w:cs="Arial" w:hint="eastAsia"/>
                <w:kern w:val="2"/>
                <w:sz w:val="21"/>
                <w:szCs w:val="22"/>
              </w:rPr>
              <w:t>s not relay specific issue and doesn</w:t>
            </w:r>
            <w:r>
              <w:rPr>
                <w:rFonts w:eastAsiaTheme="minorEastAsia" w:cs="Arial"/>
                <w:kern w:val="2"/>
                <w:sz w:val="21"/>
                <w:szCs w:val="22"/>
              </w:rPr>
              <w:t>’</w:t>
            </w:r>
            <w:r>
              <w:rPr>
                <w:rFonts w:eastAsiaTheme="minorEastAsia" w:cs="Arial" w:hint="eastAsia"/>
                <w:kern w:val="2"/>
                <w:sz w:val="21"/>
                <w:szCs w:val="22"/>
              </w:rPr>
              <w:t xml:space="preserve">t need to be addressed here. </w:t>
            </w:r>
          </w:p>
        </w:tc>
      </w:tr>
      <w:tr w:rsidR="00FA2B96" w14:paraId="29A04C3A" w14:textId="77777777">
        <w:tc>
          <w:tcPr>
            <w:tcW w:w="1668" w:type="dxa"/>
          </w:tcPr>
          <w:p w14:paraId="29A04C3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C3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29A04C3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We support to add a NOTE to exclude OOC remote UE from L1 operations if infeasible. </w:t>
            </w:r>
          </w:p>
        </w:tc>
      </w:tr>
      <w:tr w:rsidR="00FA2B96" w14:paraId="29A04C3E" w14:textId="77777777">
        <w:tc>
          <w:tcPr>
            <w:tcW w:w="1668" w:type="dxa"/>
          </w:tcPr>
          <w:p w14:paraId="29A04C3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3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 strong view</w:t>
            </w:r>
          </w:p>
        </w:tc>
        <w:tc>
          <w:tcPr>
            <w:tcW w:w="6237" w:type="dxa"/>
          </w:tcPr>
          <w:p w14:paraId="29A04C3D"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42" w14:textId="77777777">
        <w:tc>
          <w:tcPr>
            <w:tcW w:w="1668" w:type="dxa"/>
          </w:tcPr>
          <w:p w14:paraId="29A04C3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C40"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C4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Prefer a NOTE.</w:t>
            </w:r>
          </w:p>
        </w:tc>
      </w:tr>
      <w:tr w:rsidR="00CC5320" w14:paraId="46DAA766" w14:textId="77777777">
        <w:tc>
          <w:tcPr>
            <w:tcW w:w="1668" w:type="dxa"/>
          </w:tcPr>
          <w:p w14:paraId="335B2516" w14:textId="6E042C2D" w:rsidR="00CC5320" w:rsidRDefault="00CC5320" w:rsidP="00CC5320">
            <w:pPr>
              <w:widowControl w:val="0"/>
              <w:spacing w:beforeLines="50" w:before="156" w:afterLines="50" w:after="156"/>
              <w:jc w:val="both"/>
              <w:rPr>
                <w:rFonts w:eastAsiaTheme="minorEastAsia" w:cs="Arial"/>
                <w:kern w:val="2"/>
                <w:sz w:val="21"/>
                <w:szCs w:val="22"/>
              </w:rPr>
            </w:pPr>
            <w:r w:rsidRPr="00506D6A">
              <w:rPr>
                <w:rFonts w:eastAsiaTheme="minorEastAsia" w:cs="Arial" w:hint="eastAsia"/>
                <w:kern w:val="2"/>
                <w:sz w:val="21"/>
                <w:szCs w:val="22"/>
              </w:rPr>
              <w:t>LG</w:t>
            </w:r>
          </w:p>
        </w:tc>
        <w:tc>
          <w:tcPr>
            <w:tcW w:w="1871" w:type="dxa"/>
          </w:tcPr>
          <w:p w14:paraId="4AAA8213" w14:textId="311FB275"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No strong view</w:t>
            </w:r>
          </w:p>
        </w:tc>
        <w:tc>
          <w:tcPr>
            <w:tcW w:w="6237" w:type="dxa"/>
          </w:tcPr>
          <w:p w14:paraId="0A4CFEE1" w14:textId="77777777" w:rsidR="00CC5320" w:rsidRDefault="00CC5320" w:rsidP="00CC5320">
            <w:pPr>
              <w:widowControl w:val="0"/>
              <w:spacing w:beforeLines="50" w:before="156" w:afterLines="50" w:after="156"/>
              <w:jc w:val="both"/>
              <w:rPr>
                <w:rFonts w:eastAsiaTheme="minorEastAsia" w:cs="Arial"/>
                <w:kern w:val="2"/>
                <w:sz w:val="21"/>
                <w:szCs w:val="22"/>
              </w:rPr>
            </w:pPr>
          </w:p>
        </w:tc>
      </w:tr>
      <w:tr w:rsidR="00CE24EC" w14:paraId="7E94729D" w14:textId="77777777">
        <w:tc>
          <w:tcPr>
            <w:tcW w:w="1668" w:type="dxa"/>
          </w:tcPr>
          <w:p w14:paraId="1FD2612A" w14:textId="1959931A" w:rsidR="00CE24EC" w:rsidRPr="00506D6A" w:rsidRDefault="00CE24EC" w:rsidP="00CC5320">
            <w:pPr>
              <w:widowControl w:val="0"/>
              <w:spacing w:beforeLines="50" w:before="156" w:afterLines="50" w:after="156"/>
              <w:jc w:val="both"/>
              <w:rPr>
                <w:rFonts w:eastAsiaTheme="minorEastAsia" w:cs="Arial" w:hint="eastAsia"/>
                <w:kern w:val="2"/>
                <w:sz w:val="21"/>
                <w:szCs w:val="22"/>
              </w:rPr>
            </w:pPr>
            <w:r>
              <w:rPr>
                <w:rFonts w:eastAsiaTheme="minorEastAsia" w:cs="Arial"/>
                <w:kern w:val="2"/>
                <w:sz w:val="21"/>
                <w:szCs w:val="22"/>
              </w:rPr>
              <w:t>Nokia</w:t>
            </w:r>
          </w:p>
        </w:tc>
        <w:tc>
          <w:tcPr>
            <w:tcW w:w="1871" w:type="dxa"/>
          </w:tcPr>
          <w:p w14:paraId="64E64F83" w14:textId="1E3B000B" w:rsidR="00CE24EC" w:rsidRDefault="00CE24EC" w:rsidP="00CC5320">
            <w:pPr>
              <w:widowControl w:val="0"/>
              <w:spacing w:beforeLines="50" w:before="156" w:afterLines="50" w:after="156"/>
              <w:jc w:val="both"/>
              <w:rPr>
                <w:rFonts w:eastAsia="Malgun Gothic" w:cs="Arial" w:hint="eastAsia"/>
                <w:kern w:val="2"/>
                <w:sz w:val="21"/>
                <w:szCs w:val="22"/>
                <w:lang w:eastAsia="ko-KR"/>
              </w:rPr>
            </w:pPr>
            <w:r>
              <w:rPr>
                <w:rFonts w:eastAsia="Malgun Gothic" w:cs="Arial"/>
                <w:kern w:val="2"/>
                <w:sz w:val="21"/>
                <w:szCs w:val="22"/>
                <w:lang w:eastAsia="ko-KR"/>
              </w:rPr>
              <w:t>No</w:t>
            </w:r>
          </w:p>
        </w:tc>
        <w:tc>
          <w:tcPr>
            <w:tcW w:w="6237" w:type="dxa"/>
          </w:tcPr>
          <w:p w14:paraId="72854AD3" w14:textId="77777777" w:rsidR="00CE24EC" w:rsidRDefault="00CE24EC" w:rsidP="00CC5320">
            <w:pPr>
              <w:widowControl w:val="0"/>
              <w:spacing w:beforeLines="50" w:before="156" w:afterLines="50" w:after="156"/>
              <w:jc w:val="both"/>
              <w:rPr>
                <w:rFonts w:eastAsiaTheme="minorEastAsia" w:cs="Arial"/>
                <w:kern w:val="2"/>
                <w:sz w:val="21"/>
                <w:szCs w:val="22"/>
              </w:rPr>
            </w:pPr>
          </w:p>
        </w:tc>
      </w:tr>
    </w:tbl>
    <w:p w14:paraId="29A04C47" w14:textId="77777777" w:rsidR="00FA2B96" w:rsidRDefault="00FA2B96"/>
    <w:p w14:paraId="29A04C48" w14:textId="77777777" w:rsidR="00FA2B96" w:rsidRDefault="00C2556C">
      <w:pPr>
        <w:pStyle w:val="Question"/>
        <w:spacing w:before="156" w:after="156"/>
      </w:pPr>
      <w:r>
        <w:t xml:space="preserve">Question 5.2: if the intention of R2-2303983 is agreeable, regarding the spec change, do you agree to add a NOTE in 5.2.2.4.2, to clarify upon reception of the SIB1, a L2 U2N Remote UE disregards the frequency, bandwidth, etc, and does not apply Uu L1 UL/DL configurations of the serving cell?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47"/>
        <w:gridCol w:w="4961"/>
      </w:tblGrid>
      <w:tr w:rsidR="00FA2B96" w14:paraId="29A04C4C" w14:textId="77777777">
        <w:tc>
          <w:tcPr>
            <w:tcW w:w="1668" w:type="dxa"/>
          </w:tcPr>
          <w:p w14:paraId="29A04C4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3147" w:type="dxa"/>
          </w:tcPr>
          <w:p w14:paraId="29A04C4A"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961" w:type="dxa"/>
          </w:tcPr>
          <w:p w14:paraId="29A04C4B"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FA2B96" w14:paraId="29A04C50" w14:textId="77777777">
        <w:tc>
          <w:tcPr>
            <w:tcW w:w="1668" w:type="dxa"/>
          </w:tcPr>
          <w:p w14:paraId="29A04C4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29A04C4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 NOTE</w:t>
            </w:r>
          </w:p>
        </w:tc>
        <w:tc>
          <w:tcPr>
            <w:tcW w:w="4961" w:type="dxa"/>
          </w:tcPr>
          <w:p w14:paraId="29A04C4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w:t>
            </w:r>
            <w:r>
              <w:rPr>
                <w:rFonts w:eastAsiaTheme="minorEastAsia" w:cs="Arial"/>
                <w:kern w:val="2"/>
                <w:sz w:val="21"/>
                <w:szCs w:val="22"/>
              </w:rPr>
              <w:t>e understand the NOTE may not be needed. Because the UE would only apply the supported Uu L1 UL/DL configuration, so configuration failure can be avoided. This can be left to UE implementation.</w:t>
            </w:r>
          </w:p>
        </w:tc>
      </w:tr>
      <w:tr w:rsidR="00FA2B96" w14:paraId="29A04C54" w14:textId="77777777">
        <w:tc>
          <w:tcPr>
            <w:tcW w:w="1668" w:type="dxa"/>
          </w:tcPr>
          <w:p w14:paraId="29A04C5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29A04C5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OK with NOTE</w:t>
            </w:r>
          </w:p>
        </w:tc>
        <w:tc>
          <w:tcPr>
            <w:tcW w:w="4961" w:type="dxa"/>
          </w:tcPr>
          <w:p w14:paraId="29A04C53"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58" w14:textId="77777777">
        <w:tc>
          <w:tcPr>
            <w:tcW w:w="1668" w:type="dxa"/>
          </w:tcPr>
          <w:p w14:paraId="29A04C5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3147" w:type="dxa"/>
          </w:tcPr>
          <w:p w14:paraId="29A04C5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OK with NOTE</w:t>
            </w:r>
          </w:p>
        </w:tc>
        <w:tc>
          <w:tcPr>
            <w:tcW w:w="4961" w:type="dxa"/>
          </w:tcPr>
          <w:p w14:paraId="29A04C57"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5E" w14:textId="77777777">
        <w:tc>
          <w:tcPr>
            <w:tcW w:w="1668" w:type="dxa"/>
          </w:tcPr>
          <w:p w14:paraId="29A04C5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29A04C5A" w14:textId="77777777" w:rsidR="00FA2B96" w:rsidRDefault="00FA2B96">
            <w:pPr>
              <w:widowControl w:val="0"/>
              <w:spacing w:beforeLines="50" w:before="156" w:afterLines="50" w:after="156"/>
              <w:jc w:val="both"/>
              <w:rPr>
                <w:rFonts w:eastAsiaTheme="minorEastAsia" w:cs="Arial"/>
                <w:kern w:val="2"/>
                <w:sz w:val="21"/>
                <w:szCs w:val="22"/>
              </w:rPr>
            </w:pPr>
          </w:p>
        </w:tc>
        <w:tc>
          <w:tcPr>
            <w:tcW w:w="4961" w:type="dxa"/>
          </w:tcPr>
          <w:p w14:paraId="29A04C5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Seems proponent (Xiaomi) changed the mind? If so, we do not see why the current spec cannot work, and thus no need to add either the NOTE or normative change.</w:t>
            </w:r>
          </w:p>
          <w:p w14:paraId="29A04C5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Xiaomi: I understand rapp suggest to add NOTE on top of the proposed change, saying remote UE can disregard the Uu L1 configuration in SIB. It’s not against the CR.</w:t>
            </w:r>
          </w:p>
          <w:p w14:paraId="29A04C5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 Oh sorry for the mis-interpretation.. From our perspective, without the change, nothing broken, so neither is needed (regardless how companies interpret the NS-value issue).</w:t>
            </w:r>
          </w:p>
        </w:tc>
      </w:tr>
      <w:tr w:rsidR="00CE24EC" w14:paraId="29A04C62" w14:textId="77777777">
        <w:tc>
          <w:tcPr>
            <w:tcW w:w="1668" w:type="dxa"/>
          </w:tcPr>
          <w:p w14:paraId="29A04C5F" w14:textId="62E0A581"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Nokia</w:t>
            </w:r>
          </w:p>
        </w:tc>
        <w:tc>
          <w:tcPr>
            <w:tcW w:w="3147" w:type="dxa"/>
          </w:tcPr>
          <w:p w14:paraId="29A04C60" w14:textId="5F3A2F83"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 OK to add a NOTE</w:t>
            </w:r>
          </w:p>
        </w:tc>
        <w:tc>
          <w:tcPr>
            <w:tcW w:w="4961" w:type="dxa"/>
          </w:tcPr>
          <w:p w14:paraId="29A04C61" w14:textId="77777777" w:rsidR="00CE24EC" w:rsidRDefault="00CE24EC" w:rsidP="00CE24EC">
            <w:pPr>
              <w:widowControl w:val="0"/>
              <w:spacing w:beforeLines="50" w:before="156" w:afterLines="50" w:after="156"/>
              <w:jc w:val="both"/>
              <w:rPr>
                <w:rFonts w:eastAsiaTheme="minorEastAsia" w:cs="Arial"/>
                <w:kern w:val="2"/>
                <w:sz w:val="21"/>
                <w:szCs w:val="22"/>
              </w:rPr>
            </w:pPr>
          </w:p>
        </w:tc>
      </w:tr>
      <w:tr w:rsidR="00FA2B96" w14:paraId="29A04C66" w14:textId="77777777">
        <w:tc>
          <w:tcPr>
            <w:tcW w:w="1668" w:type="dxa"/>
          </w:tcPr>
          <w:p w14:paraId="29A04C63" w14:textId="77777777" w:rsidR="00FA2B96" w:rsidRDefault="00FA2B96">
            <w:pPr>
              <w:widowControl w:val="0"/>
              <w:spacing w:beforeLines="50" w:before="156" w:afterLines="50" w:after="156"/>
              <w:jc w:val="both"/>
              <w:rPr>
                <w:rFonts w:eastAsiaTheme="minorEastAsia" w:cs="Arial"/>
                <w:kern w:val="2"/>
                <w:sz w:val="21"/>
                <w:szCs w:val="22"/>
              </w:rPr>
            </w:pPr>
          </w:p>
        </w:tc>
        <w:tc>
          <w:tcPr>
            <w:tcW w:w="3147" w:type="dxa"/>
          </w:tcPr>
          <w:p w14:paraId="29A04C64" w14:textId="77777777" w:rsidR="00FA2B96" w:rsidRDefault="00FA2B96">
            <w:pPr>
              <w:widowControl w:val="0"/>
              <w:spacing w:beforeLines="50" w:before="156" w:afterLines="50" w:after="156"/>
              <w:jc w:val="both"/>
              <w:rPr>
                <w:rFonts w:eastAsiaTheme="minorEastAsia" w:cs="Arial"/>
                <w:kern w:val="2"/>
                <w:sz w:val="21"/>
                <w:szCs w:val="22"/>
              </w:rPr>
            </w:pPr>
          </w:p>
        </w:tc>
        <w:tc>
          <w:tcPr>
            <w:tcW w:w="4961" w:type="dxa"/>
          </w:tcPr>
          <w:p w14:paraId="29A04C65" w14:textId="77777777" w:rsidR="00FA2B96" w:rsidRDefault="00FA2B96">
            <w:pPr>
              <w:widowControl w:val="0"/>
              <w:spacing w:beforeLines="50" w:before="156" w:afterLines="50" w:after="156"/>
              <w:jc w:val="both"/>
              <w:rPr>
                <w:rFonts w:eastAsiaTheme="minorEastAsia" w:cs="Arial"/>
                <w:kern w:val="2"/>
                <w:sz w:val="21"/>
                <w:szCs w:val="22"/>
              </w:rPr>
            </w:pPr>
          </w:p>
        </w:tc>
      </w:tr>
    </w:tbl>
    <w:p w14:paraId="29A04C67" w14:textId="77777777" w:rsidR="00FA2B96" w:rsidRDefault="00C2556C">
      <w:pPr>
        <w:pStyle w:val="Heading2"/>
      </w:pPr>
      <w:r>
        <w:t>2.6 Correction on SRB0 handling when UE is acting as L2 U2N Remote UE (R2-2303338)</w:t>
      </w:r>
    </w:p>
    <w:tbl>
      <w:tblPr>
        <w:tblStyle w:val="TableGrid"/>
        <w:tblW w:w="0" w:type="auto"/>
        <w:tblLook w:val="04A0" w:firstRow="1" w:lastRow="0" w:firstColumn="1" w:lastColumn="0" w:noHBand="0" w:noVBand="1"/>
      </w:tblPr>
      <w:tblGrid>
        <w:gridCol w:w="948"/>
        <w:gridCol w:w="2777"/>
        <w:gridCol w:w="501"/>
        <w:gridCol w:w="5510"/>
      </w:tblGrid>
      <w:tr w:rsidR="00FA2B96" w14:paraId="29A04C6C" w14:textId="77777777">
        <w:trPr>
          <w:trHeight w:val="450"/>
        </w:trPr>
        <w:tc>
          <w:tcPr>
            <w:tcW w:w="0" w:type="auto"/>
          </w:tcPr>
          <w:p w14:paraId="29A04C68" w14:textId="77777777" w:rsidR="00FA2B96" w:rsidRDefault="00000000">
            <w:pPr>
              <w:rPr>
                <w:rFonts w:eastAsia="Times New Roman" w:cs="Arial"/>
                <w:b/>
                <w:bCs/>
                <w:color w:val="0000FF"/>
                <w:sz w:val="16"/>
                <w:szCs w:val="16"/>
                <w:u w:val="single"/>
              </w:rPr>
            </w:pPr>
            <w:hyperlink r:id="rId25" w:history="1">
              <w:r w:rsidR="00C2556C">
                <w:rPr>
                  <w:rFonts w:eastAsia="Times New Roman" w:cs="Arial"/>
                  <w:b/>
                  <w:bCs/>
                  <w:color w:val="0000FF"/>
                  <w:sz w:val="16"/>
                  <w:szCs w:val="16"/>
                  <w:u w:val="single"/>
                </w:rPr>
                <w:t>R2-2303338</w:t>
              </w:r>
            </w:hyperlink>
          </w:p>
        </w:tc>
        <w:tc>
          <w:tcPr>
            <w:tcW w:w="0" w:type="auto"/>
          </w:tcPr>
          <w:p w14:paraId="29A04C69" w14:textId="77777777" w:rsidR="00FA2B96" w:rsidRDefault="00C2556C">
            <w:pPr>
              <w:rPr>
                <w:rFonts w:eastAsia="Times New Roman" w:cs="Arial"/>
                <w:sz w:val="16"/>
                <w:szCs w:val="16"/>
              </w:rPr>
            </w:pPr>
            <w:r>
              <w:rPr>
                <w:rFonts w:eastAsia="Times New Roman" w:cs="Arial"/>
                <w:sz w:val="16"/>
                <w:szCs w:val="16"/>
              </w:rPr>
              <w:t>Correction on SRB0 handling when UE is acting as L2 U2N Remote UE</w:t>
            </w:r>
          </w:p>
        </w:tc>
        <w:tc>
          <w:tcPr>
            <w:tcW w:w="0" w:type="auto"/>
          </w:tcPr>
          <w:p w14:paraId="29A04C6A" w14:textId="77777777" w:rsidR="00FA2B96" w:rsidRDefault="00C2556C">
            <w:pPr>
              <w:rPr>
                <w:rFonts w:eastAsia="Times New Roman" w:cs="Arial"/>
                <w:sz w:val="16"/>
                <w:szCs w:val="16"/>
              </w:rPr>
            </w:pPr>
            <w:r>
              <w:rPr>
                <w:rFonts w:eastAsia="Times New Roman" w:cs="Arial"/>
                <w:sz w:val="16"/>
                <w:szCs w:val="16"/>
              </w:rPr>
              <w:t>vivo</w:t>
            </w:r>
          </w:p>
        </w:tc>
        <w:tc>
          <w:tcPr>
            <w:tcW w:w="0" w:type="auto"/>
          </w:tcPr>
          <w:p w14:paraId="29A04C6B" w14:textId="77777777" w:rsidR="00FA2B96" w:rsidRDefault="00C2556C">
            <w:pPr>
              <w:rPr>
                <w:rFonts w:eastAsia="Times New Roman" w:cs="Arial"/>
                <w:sz w:val="16"/>
                <w:szCs w:val="16"/>
              </w:rPr>
            </w:pPr>
            <w:r>
              <w:rPr>
                <w:rFonts w:eastAsia="Times New Roman" w:cs="Arial"/>
                <w:sz w:val="16"/>
                <w:szCs w:val="16"/>
              </w:rPr>
              <w:t>In clause 5.3.3.2, 5.3.7.3a and 5.3.13.2, remove the sentence of “2&gt;</w:t>
            </w:r>
            <w:r>
              <w:rPr>
                <w:rFonts w:eastAsia="Times New Roman" w:cs="Arial"/>
                <w:sz w:val="16"/>
                <w:szCs w:val="16"/>
              </w:rPr>
              <w:tab/>
              <w:t>apply the SDAP configuration and PDCP configuration as specified in 9.1.1.2 for SRB0;”.</w:t>
            </w:r>
          </w:p>
        </w:tc>
      </w:tr>
    </w:tbl>
    <w:p w14:paraId="29A04C6D" w14:textId="77777777" w:rsidR="00FA2B96" w:rsidRDefault="00FA2B96"/>
    <w:p w14:paraId="29A04C6E" w14:textId="77777777" w:rsidR="00FA2B96" w:rsidRDefault="00C2556C">
      <w:pPr>
        <w:rPr>
          <w:rFonts w:eastAsiaTheme="minorEastAsia" w:cs="Arial"/>
          <w:sz w:val="16"/>
          <w:szCs w:val="16"/>
        </w:rPr>
      </w:pPr>
      <w:r>
        <w:rPr>
          <w:rFonts w:eastAsiaTheme="minorEastAsia" w:cs="Arial"/>
          <w:sz w:val="16"/>
          <w:szCs w:val="16"/>
        </w:rPr>
        <w:t xml:space="preserve">The moderator understands the changes are not essential, because in the table of CCCH configuration, the value of SDAP/PDCP configuration is “not used”, then the current spec is not wrong at least. In fact, the </w:t>
      </w:r>
      <w:r>
        <w:rPr>
          <w:rFonts w:eastAsia="Times New Roman" w:cs="Arial"/>
          <w:sz w:val="16"/>
          <w:szCs w:val="16"/>
        </w:rPr>
        <w:t>sentence of “2&gt;</w:t>
      </w:r>
      <w:r>
        <w:rPr>
          <w:rFonts w:eastAsia="Times New Roman" w:cs="Arial"/>
          <w:sz w:val="16"/>
          <w:szCs w:val="16"/>
        </w:rPr>
        <w:tab/>
        <w:t>apply the SDAP configuration and PDCP configuration as specified in 9.1.1.2 for SRB0;”</w:t>
      </w:r>
      <w:r>
        <w:rPr>
          <w:rFonts w:eastAsiaTheme="minorEastAsia" w:cs="Arial"/>
          <w:sz w:val="16"/>
          <w:szCs w:val="16"/>
        </w:rPr>
        <w:t xml:space="preserve"> was added to address companies’ comment that how to handle SDAP/PDCP should be same to legacy Uu SRB0 via CCCH during CR drafting.</w:t>
      </w:r>
    </w:p>
    <w:p w14:paraId="29A04C6F" w14:textId="77777777" w:rsidR="00FA2B96" w:rsidRDefault="00C2556C">
      <w:pPr>
        <w:rPr>
          <w:rFonts w:eastAsiaTheme="minorEastAsia" w:cs="Arial"/>
          <w:b/>
          <w:sz w:val="16"/>
          <w:szCs w:val="16"/>
        </w:rPr>
      </w:pPr>
      <w:r>
        <w:rPr>
          <w:rFonts w:eastAsiaTheme="minorEastAsia" w:cs="Arial"/>
          <w:b/>
          <w:sz w:val="16"/>
          <w:szCs w:val="16"/>
        </w:rPr>
        <w:t xml:space="preserve">Proposal 7: </w:t>
      </w:r>
      <w:hyperlink r:id="rId26" w:history="1">
        <w:r>
          <w:rPr>
            <w:rFonts w:eastAsiaTheme="minorEastAsia" w:cs="Arial"/>
            <w:b/>
            <w:sz w:val="16"/>
            <w:szCs w:val="16"/>
          </w:rPr>
          <w:t>R2-2303338</w:t>
        </w:r>
      </w:hyperlink>
      <w:r>
        <w:rPr>
          <w:rFonts w:eastAsiaTheme="minorEastAsia" w:cs="Arial"/>
          <w:b/>
          <w:sz w:val="16"/>
          <w:szCs w:val="16"/>
        </w:rPr>
        <w:t xml:space="preserve"> is not pursued.</w:t>
      </w:r>
    </w:p>
    <w:p w14:paraId="29A04C70" w14:textId="77777777" w:rsidR="00FA2B96" w:rsidRDefault="00C2556C">
      <w:pPr>
        <w:pStyle w:val="Question"/>
        <w:spacing w:before="156" w:after="156"/>
      </w:pPr>
      <w:r>
        <w:t>Question 5: any objection/comments to P7?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C74" w14:textId="77777777">
        <w:tc>
          <w:tcPr>
            <w:tcW w:w="1668" w:type="dxa"/>
          </w:tcPr>
          <w:p w14:paraId="29A04C71"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C72"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C73"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C78" w14:textId="77777777">
        <w:tc>
          <w:tcPr>
            <w:tcW w:w="1668" w:type="dxa"/>
          </w:tcPr>
          <w:p w14:paraId="29A04C7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7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6237" w:type="dxa"/>
          </w:tcPr>
          <w:p w14:paraId="29A04C7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Proponent. But we are ok to follow majority views.</w:t>
            </w:r>
          </w:p>
        </w:tc>
      </w:tr>
      <w:tr w:rsidR="00FA2B96" w14:paraId="29A04C7C" w14:textId="77777777">
        <w:tc>
          <w:tcPr>
            <w:tcW w:w="1668" w:type="dxa"/>
          </w:tcPr>
          <w:p w14:paraId="29A04C7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C7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29A04C7B"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80" w14:textId="77777777">
        <w:tc>
          <w:tcPr>
            <w:tcW w:w="1668" w:type="dxa"/>
          </w:tcPr>
          <w:p w14:paraId="29A04C7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7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Agree with Rapp</w:t>
            </w:r>
          </w:p>
        </w:tc>
        <w:tc>
          <w:tcPr>
            <w:tcW w:w="6237" w:type="dxa"/>
          </w:tcPr>
          <w:p w14:paraId="29A04C7F" w14:textId="77777777" w:rsidR="00FA2B96" w:rsidRDefault="00FA2B96">
            <w:pPr>
              <w:widowControl w:val="0"/>
              <w:spacing w:beforeLines="50" w:before="156" w:afterLines="50" w:after="156"/>
              <w:jc w:val="both"/>
              <w:rPr>
                <w:rFonts w:eastAsiaTheme="minorEastAsia" w:cs="Arial"/>
                <w:kern w:val="2"/>
                <w:sz w:val="21"/>
                <w:szCs w:val="22"/>
              </w:rPr>
            </w:pPr>
          </w:p>
        </w:tc>
      </w:tr>
      <w:tr w:rsidR="00CC5320" w14:paraId="29A04C84" w14:textId="77777777">
        <w:tc>
          <w:tcPr>
            <w:tcW w:w="1668" w:type="dxa"/>
          </w:tcPr>
          <w:p w14:paraId="29A04C81" w14:textId="4BD1C5FA"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LG</w:t>
            </w:r>
          </w:p>
        </w:tc>
        <w:tc>
          <w:tcPr>
            <w:tcW w:w="1871" w:type="dxa"/>
          </w:tcPr>
          <w:p w14:paraId="29A04C82" w14:textId="49A4E57B"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Agree with Rapp</w:t>
            </w:r>
          </w:p>
        </w:tc>
        <w:tc>
          <w:tcPr>
            <w:tcW w:w="6237" w:type="dxa"/>
          </w:tcPr>
          <w:p w14:paraId="29A04C83" w14:textId="77777777" w:rsidR="00CC5320" w:rsidRDefault="00CC5320" w:rsidP="00CC5320">
            <w:pPr>
              <w:widowControl w:val="0"/>
              <w:spacing w:beforeLines="50" w:before="156" w:afterLines="50" w:after="156"/>
              <w:jc w:val="both"/>
              <w:rPr>
                <w:rFonts w:eastAsiaTheme="minorEastAsia" w:cs="Arial"/>
                <w:kern w:val="2"/>
                <w:sz w:val="21"/>
                <w:szCs w:val="22"/>
              </w:rPr>
            </w:pPr>
          </w:p>
        </w:tc>
      </w:tr>
      <w:tr w:rsidR="00CE24EC" w14:paraId="29A04C88" w14:textId="77777777">
        <w:tc>
          <w:tcPr>
            <w:tcW w:w="1668" w:type="dxa"/>
          </w:tcPr>
          <w:p w14:paraId="29A04C85" w14:textId="763837E0"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Nokia</w:t>
            </w:r>
          </w:p>
        </w:tc>
        <w:tc>
          <w:tcPr>
            <w:tcW w:w="1871" w:type="dxa"/>
          </w:tcPr>
          <w:p w14:paraId="29A04C86" w14:textId="65C483F5"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29A04C87" w14:textId="77777777" w:rsidR="00CE24EC" w:rsidRDefault="00CE24EC" w:rsidP="00CE24EC">
            <w:pPr>
              <w:widowControl w:val="0"/>
              <w:spacing w:beforeLines="50" w:before="156" w:afterLines="50" w:after="156"/>
              <w:jc w:val="both"/>
              <w:rPr>
                <w:rFonts w:eastAsiaTheme="minorEastAsia" w:cs="Arial"/>
                <w:kern w:val="2"/>
                <w:sz w:val="21"/>
                <w:szCs w:val="22"/>
              </w:rPr>
            </w:pPr>
          </w:p>
        </w:tc>
      </w:tr>
      <w:tr w:rsidR="00CE24EC" w14:paraId="2066B364" w14:textId="77777777">
        <w:tc>
          <w:tcPr>
            <w:tcW w:w="1668" w:type="dxa"/>
          </w:tcPr>
          <w:p w14:paraId="0C99E018" w14:textId="77777777" w:rsidR="00CE24EC" w:rsidRDefault="00CE24EC" w:rsidP="00CE24EC">
            <w:pPr>
              <w:widowControl w:val="0"/>
              <w:spacing w:beforeLines="50" w:before="156" w:afterLines="50" w:after="156"/>
              <w:jc w:val="both"/>
              <w:rPr>
                <w:rFonts w:eastAsiaTheme="minorEastAsia" w:cs="Arial"/>
                <w:kern w:val="2"/>
                <w:sz w:val="21"/>
                <w:szCs w:val="22"/>
              </w:rPr>
            </w:pPr>
          </w:p>
        </w:tc>
        <w:tc>
          <w:tcPr>
            <w:tcW w:w="1871" w:type="dxa"/>
          </w:tcPr>
          <w:p w14:paraId="0636BBC9" w14:textId="77777777" w:rsidR="00CE24EC" w:rsidRDefault="00CE24EC" w:rsidP="00CE24EC">
            <w:pPr>
              <w:widowControl w:val="0"/>
              <w:spacing w:beforeLines="50" w:before="156" w:afterLines="50" w:after="156"/>
              <w:jc w:val="both"/>
              <w:rPr>
                <w:rFonts w:eastAsiaTheme="minorEastAsia" w:cs="Arial"/>
                <w:kern w:val="2"/>
                <w:sz w:val="21"/>
                <w:szCs w:val="22"/>
              </w:rPr>
            </w:pPr>
          </w:p>
        </w:tc>
        <w:tc>
          <w:tcPr>
            <w:tcW w:w="6237" w:type="dxa"/>
          </w:tcPr>
          <w:p w14:paraId="7CCEB0EF" w14:textId="77777777" w:rsidR="00CE24EC" w:rsidRDefault="00CE24EC" w:rsidP="00CE24EC">
            <w:pPr>
              <w:widowControl w:val="0"/>
              <w:spacing w:beforeLines="50" w:before="156" w:afterLines="50" w:after="156"/>
              <w:jc w:val="both"/>
              <w:rPr>
                <w:rFonts w:eastAsiaTheme="minorEastAsia" w:cs="Arial"/>
                <w:kern w:val="2"/>
                <w:sz w:val="21"/>
                <w:szCs w:val="22"/>
              </w:rPr>
            </w:pPr>
          </w:p>
        </w:tc>
      </w:tr>
    </w:tbl>
    <w:p w14:paraId="29A04C89" w14:textId="77777777" w:rsidR="00FA2B96" w:rsidRDefault="00C2556C">
      <w:pPr>
        <w:pStyle w:val="Heading2"/>
      </w:pPr>
      <w:r>
        <w:lastRenderedPageBreak/>
        <w:t>2.7 Discussion on SRAP configuration in RRCReestablishment (R2-2303386)</w:t>
      </w:r>
    </w:p>
    <w:tbl>
      <w:tblPr>
        <w:tblStyle w:val="TableGrid"/>
        <w:tblW w:w="0" w:type="auto"/>
        <w:tblLook w:val="04A0" w:firstRow="1" w:lastRow="0" w:firstColumn="1" w:lastColumn="0" w:noHBand="0" w:noVBand="1"/>
      </w:tblPr>
      <w:tblGrid>
        <w:gridCol w:w="890"/>
        <w:gridCol w:w="2278"/>
        <w:gridCol w:w="626"/>
        <w:gridCol w:w="5942"/>
      </w:tblGrid>
      <w:tr w:rsidR="00FA2B96" w14:paraId="29A04C92" w14:textId="77777777">
        <w:trPr>
          <w:trHeight w:val="450"/>
        </w:trPr>
        <w:tc>
          <w:tcPr>
            <w:tcW w:w="0" w:type="auto"/>
          </w:tcPr>
          <w:p w14:paraId="29A04C8A" w14:textId="77777777" w:rsidR="00FA2B96" w:rsidRDefault="00000000">
            <w:pPr>
              <w:rPr>
                <w:rFonts w:eastAsia="Times New Roman" w:cs="Arial"/>
                <w:b/>
                <w:bCs/>
                <w:color w:val="0000FF"/>
                <w:sz w:val="16"/>
                <w:szCs w:val="16"/>
                <w:u w:val="single"/>
              </w:rPr>
            </w:pPr>
            <w:hyperlink r:id="rId27" w:history="1">
              <w:r w:rsidR="00C2556C">
                <w:rPr>
                  <w:rFonts w:eastAsia="Times New Roman" w:cs="Arial"/>
                  <w:b/>
                  <w:bCs/>
                  <w:color w:val="0000FF"/>
                  <w:sz w:val="16"/>
                  <w:szCs w:val="16"/>
                  <w:u w:val="single"/>
                </w:rPr>
                <w:t>R2-2303386</w:t>
              </w:r>
            </w:hyperlink>
          </w:p>
        </w:tc>
        <w:tc>
          <w:tcPr>
            <w:tcW w:w="0" w:type="auto"/>
          </w:tcPr>
          <w:p w14:paraId="29A04C8B" w14:textId="77777777" w:rsidR="00FA2B96" w:rsidRDefault="00C2556C">
            <w:pPr>
              <w:rPr>
                <w:rFonts w:eastAsia="Times New Roman" w:cs="Arial"/>
                <w:sz w:val="16"/>
                <w:szCs w:val="16"/>
              </w:rPr>
            </w:pPr>
            <w:r>
              <w:rPr>
                <w:rFonts w:eastAsia="Times New Roman" w:cs="Arial"/>
                <w:sz w:val="16"/>
                <w:szCs w:val="16"/>
              </w:rPr>
              <w:t>Discussion on SRAP configuration in RRCReestablishment</w:t>
            </w:r>
          </w:p>
        </w:tc>
        <w:tc>
          <w:tcPr>
            <w:tcW w:w="0" w:type="auto"/>
          </w:tcPr>
          <w:p w14:paraId="29A04C8C" w14:textId="77777777" w:rsidR="00FA2B96" w:rsidRDefault="00C2556C">
            <w:pPr>
              <w:rPr>
                <w:rFonts w:eastAsia="Times New Roman" w:cs="Arial"/>
                <w:sz w:val="16"/>
                <w:szCs w:val="16"/>
              </w:rPr>
            </w:pPr>
            <w:r>
              <w:rPr>
                <w:rFonts w:eastAsia="Times New Roman" w:cs="Arial"/>
                <w:sz w:val="16"/>
                <w:szCs w:val="16"/>
              </w:rPr>
              <w:t>Apple</w:t>
            </w:r>
          </w:p>
        </w:tc>
        <w:tc>
          <w:tcPr>
            <w:tcW w:w="0" w:type="auto"/>
          </w:tcPr>
          <w:p w14:paraId="29A04C8D" w14:textId="77777777" w:rsidR="00FA2B96" w:rsidRDefault="00C2556C">
            <w:pPr>
              <w:rPr>
                <w:rFonts w:eastAsia="Times New Roman" w:cs="Arial"/>
                <w:sz w:val="16"/>
                <w:szCs w:val="16"/>
              </w:rPr>
            </w:pPr>
            <w:r>
              <w:rPr>
                <w:rFonts w:eastAsia="Times New Roman" w:cs="Arial"/>
                <w:sz w:val="16"/>
                <w:szCs w:val="16"/>
              </w:rPr>
              <w:t xml:space="preserve">Observation 1 </w:t>
            </w:r>
            <w:r>
              <w:rPr>
                <w:rFonts w:eastAsia="Times New Roman" w:cs="Arial"/>
                <w:sz w:val="16"/>
                <w:szCs w:val="16"/>
              </w:rPr>
              <w:tab/>
              <w:t>In Rel-17, RRCReestablishment is unable to override the default SRAP configuration and the UE will continue to use SL-RLC1 as egress PC5 Relay RLC channel for SRB1.</w:t>
            </w:r>
          </w:p>
          <w:p w14:paraId="29A04C8E" w14:textId="77777777" w:rsidR="00FA2B96" w:rsidRDefault="00C2556C">
            <w:pPr>
              <w:rPr>
                <w:rFonts w:eastAsia="Times New Roman" w:cs="Arial"/>
                <w:sz w:val="16"/>
                <w:szCs w:val="16"/>
              </w:rPr>
            </w:pPr>
            <w:r>
              <w:rPr>
                <w:rFonts w:eastAsia="Times New Roman" w:cs="Arial"/>
                <w:sz w:val="16"/>
                <w:szCs w:val="16"/>
              </w:rPr>
              <w:t xml:space="preserve">Observation 2 </w:t>
            </w:r>
            <w:r>
              <w:rPr>
                <w:rFonts w:eastAsia="Times New Roman" w:cs="Arial"/>
                <w:sz w:val="16"/>
                <w:szCs w:val="16"/>
              </w:rPr>
              <w:tab/>
              <w:t>When the SRAP configuration in RRCReestablishment is processed by L2 U2N remote UE, the UE will either encounter a configuration error or do nothing.</w:t>
            </w:r>
          </w:p>
          <w:p w14:paraId="29A04C8F" w14:textId="77777777" w:rsidR="00FA2B96" w:rsidRDefault="00C2556C">
            <w:pPr>
              <w:rPr>
                <w:rFonts w:eastAsia="Times New Roman" w:cs="Arial"/>
                <w:sz w:val="16"/>
                <w:szCs w:val="16"/>
              </w:rPr>
            </w:pPr>
            <w:r>
              <w:rPr>
                <w:rFonts w:eastAsia="Times New Roman" w:cs="Arial"/>
                <w:sz w:val="16"/>
                <w:szCs w:val="16"/>
              </w:rPr>
              <w:t>Then, we have the following proposals:</w:t>
            </w:r>
          </w:p>
          <w:p w14:paraId="29A04C90" w14:textId="77777777" w:rsidR="00FA2B96" w:rsidRDefault="00C2556C">
            <w:pPr>
              <w:rPr>
                <w:rFonts w:eastAsia="Times New Roman" w:cs="Arial"/>
                <w:sz w:val="16"/>
                <w:szCs w:val="16"/>
              </w:rPr>
            </w:pPr>
            <w:r>
              <w:rPr>
                <w:rFonts w:eastAsia="Times New Roman" w:cs="Arial"/>
                <w:sz w:val="16"/>
                <w:szCs w:val="16"/>
              </w:rPr>
              <w:t xml:space="preserve">Proposal 1 </w:t>
            </w:r>
            <w:r>
              <w:rPr>
                <w:rFonts w:eastAsia="Times New Roman" w:cs="Arial"/>
                <w:sz w:val="16"/>
                <w:szCs w:val="16"/>
              </w:rPr>
              <w:tab/>
              <w:t>RAN2 confirm that SRAP configuration for SRB1 in RRCReestablishement is not needed for L2 U2N remote UE.</w:t>
            </w:r>
          </w:p>
          <w:p w14:paraId="29A04C91" w14:textId="77777777" w:rsidR="00FA2B96" w:rsidRDefault="00C2556C">
            <w:pPr>
              <w:rPr>
                <w:rFonts w:eastAsia="Times New Roman" w:cs="Arial"/>
                <w:sz w:val="16"/>
                <w:szCs w:val="16"/>
              </w:rPr>
            </w:pPr>
            <w:r>
              <w:rPr>
                <w:rFonts w:eastAsia="Times New Roman" w:cs="Arial"/>
                <w:sz w:val="16"/>
                <w:szCs w:val="16"/>
              </w:rPr>
              <w:t>Proposal 2</w:t>
            </w:r>
            <w:r>
              <w:rPr>
                <w:rFonts w:eastAsia="Times New Roman" w:cs="Arial"/>
                <w:sz w:val="16"/>
                <w:szCs w:val="16"/>
              </w:rPr>
              <w:tab/>
              <w:t>RAN2 consider to correct this problem with either 1) remove “the SRAP configuration used for the SRB1” in the field description of SL-L2RemoteUE-Config of RRCReestablishment message; or 2) Add the procedure text to let remote UE to ignore the SRAP configuration in RRCReestablishment message.</w:t>
            </w:r>
          </w:p>
        </w:tc>
      </w:tr>
    </w:tbl>
    <w:p w14:paraId="29A04C93" w14:textId="77777777" w:rsidR="00FA2B96" w:rsidRDefault="00C2556C">
      <w:pPr>
        <w:rPr>
          <w:rFonts w:eastAsia="Times New Roman" w:cs="Arial"/>
          <w:sz w:val="16"/>
          <w:szCs w:val="16"/>
        </w:rPr>
      </w:pPr>
      <w:r>
        <w:rPr>
          <w:rFonts w:eastAsiaTheme="minorEastAsia" w:cs="Arial"/>
          <w:sz w:val="16"/>
          <w:szCs w:val="16"/>
        </w:rPr>
        <w:t>The moderator understands thi</w:t>
      </w:r>
      <w:r>
        <w:rPr>
          <w:rFonts w:eastAsiaTheme="minorEastAsia" w:cs="Arial" w:hint="eastAsia"/>
          <w:sz w:val="16"/>
          <w:szCs w:val="16"/>
        </w:rPr>
        <w:t>s</w:t>
      </w:r>
      <w:r>
        <w:rPr>
          <w:rFonts w:eastAsiaTheme="minorEastAsia" w:cs="Arial"/>
          <w:sz w:val="16"/>
          <w:szCs w:val="16"/>
        </w:rPr>
        <w:t xml:space="preserve"> CR is to align with previous RAN2 agreement that dedicated configuration of SL-RLC1 for SRB1 is removed from RRCReestablishment message which was neglected somehow in the CR update. Thus the moderator suggests to go with </w:t>
      </w:r>
      <w:r>
        <w:rPr>
          <w:rFonts w:eastAsia="Times New Roman" w:cs="Arial"/>
          <w:sz w:val="16"/>
          <w:szCs w:val="16"/>
        </w:rPr>
        <w:t>1) remove “the SRAP configuration used for the SRB1” in the field description of SL-L2RemoteUE-Config of RRCReestablishment message. But for the detailed wording, “SRAP configuration” can be kept and “the SRB1” can be removed, as the SRAP-Config needs to be present to include local ID.</w:t>
      </w:r>
    </w:p>
    <w:p w14:paraId="29A04C94" w14:textId="77777777" w:rsidR="00FA2B96" w:rsidRDefault="00C2556C">
      <w:pPr>
        <w:rPr>
          <w:rFonts w:eastAsiaTheme="minorEastAsia" w:cs="Arial"/>
          <w:b/>
          <w:sz w:val="16"/>
          <w:szCs w:val="16"/>
        </w:rPr>
      </w:pPr>
      <w:r>
        <w:rPr>
          <w:rFonts w:eastAsiaTheme="minorEastAsia" w:cs="Arial"/>
          <w:b/>
          <w:sz w:val="16"/>
          <w:szCs w:val="16"/>
        </w:rPr>
        <w:t>Proposal 9: RAN2 agree that “the SRAP configuration used for the SRB1” is to be removed from the field description of SL-L2RemoteUE-Config of RRCReestablishment message.</w:t>
      </w:r>
    </w:p>
    <w:p w14:paraId="29A04C95" w14:textId="77777777" w:rsidR="00FA2B96" w:rsidRDefault="00C2556C">
      <w:pPr>
        <w:pStyle w:val="Question"/>
        <w:spacing w:before="156" w:after="156"/>
      </w:pPr>
      <w:r>
        <w:t>Question 7: Do you agree that “for the SRB1” is to be removed from the field description of SL-L2RemoteUE-Config of RRCReestablishment message?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47"/>
        <w:gridCol w:w="4819"/>
      </w:tblGrid>
      <w:tr w:rsidR="00FA2B96" w14:paraId="29A04C99" w14:textId="77777777">
        <w:tc>
          <w:tcPr>
            <w:tcW w:w="1668" w:type="dxa"/>
          </w:tcPr>
          <w:p w14:paraId="29A04C9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3147" w:type="dxa"/>
          </w:tcPr>
          <w:p w14:paraId="29A04C9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29A04C9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FA2B96" w14:paraId="29A04C9E" w14:textId="77777777">
        <w:tc>
          <w:tcPr>
            <w:tcW w:w="1668" w:type="dxa"/>
          </w:tcPr>
          <w:p w14:paraId="29A04C9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29A04C9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But if we simply remove ‘for the SRB1’, it seems to say the SRAP configuration can be applicable to bearers other than SRB1, which is not the real intention, we can simply say something like the SRAP configuration is limited to C-RNTI configuration in this release. </w:t>
            </w:r>
          </w:p>
          <w:p w14:paraId="29A04C9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r we are also OK if no change at all, since it may end up with a useless signaling, but still nothing broken..</w:t>
            </w:r>
          </w:p>
        </w:tc>
        <w:tc>
          <w:tcPr>
            <w:tcW w:w="4819" w:type="dxa"/>
          </w:tcPr>
          <w:p w14:paraId="29A04C9D"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A2" w14:textId="77777777">
        <w:tc>
          <w:tcPr>
            <w:tcW w:w="1668" w:type="dxa"/>
          </w:tcPr>
          <w:p w14:paraId="29A04C9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3147" w:type="dxa"/>
          </w:tcPr>
          <w:p w14:paraId="29A04CA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understand this can be guaranteed by NW implementation, i.e. not include the SRAP configuration for SRB1 in RRCReestablishment message. No change is needed.</w:t>
            </w:r>
          </w:p>
        </w:tc>
        <w:tc>
          <w:tcPr>
            <w:tcW w:w="4819" w:type="dxa"/>
          </w:tcPr>
          <w:p w14:paraId="29A04CA1"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A7" w14:textId="77777777">
        <w:tc>
          <w:tcPr>
            <w:tcW w:w="1668" w:type="dxa"/>
          </w:tcPr>
          <w:p w14:paraId="29A04CA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29A04CA4" w14:textId="77777777" w:rsidR="00FA2B96" w:rsidRDefault="00C2556C">
            <w:pPr>
              <w:widowControl w:val="0"/>
              <w:spacing w:beforeLines="50" w:before="156" w:afterLines="50" w:after="156"/>
              <w:jc w:val="both"/>
              <w:rPr>
                <w:rFonts w:eastAsiaTheme="minorEastAsia"/>
              </w:rPr>
            </w:pPr>
            <w:r>
              <w:rPr>
                <w:rFonts w:eastAsiaTheme="minorEastAsia" w:cs="Arial" w:hint="eastAsia"/>
                <w:kern w:val="2"/>
              </w:rPr>
              <w:t xml:space="preserve">There is a bit confusion because </w:t>
            </w:r>
            <w:r>
              <w:rPr>
                <w:rFonts w:eastAsiaTheme="minorEastAsia" w:cs="Arial" w:hint="eastAsia"/>
              </w:rPr>
              <w:t>in the Question 7 it</w:t>
            </w:r>
            <w:r>
              <w:rPr>
                <w:rFonts w:eastAsiaTheme="minorEastAsia" w:cs="Arial"/>
              </w:rPr>
              <w:t>’</w:t>
            </w:r>
            <w:r>
              <w:rPr>
                <w:rFonts w:eastAsiaTheme="minorEastAsia" w:cs="Arial" w:hint="eastAsia"/>
              </w:rPr>
              <w:t xml:space="preserve">s proposed to remove </w:t>
            </w:r>
            <w:r>
              <w:t>“for the SRB1”</w:t>
            </w:r>
            <w:r>
              <w:rPr>
                <w:rFonts w:eastAsia="SimSun" w:hint="eastAsia"/>
              </w:rPr>
              <w:t xml:space="preserve">. </w:t>
            </w:r>
            <w:r>
              <w:rPr>
                <w:rFonts w:eastAsiaTheme="minorEastAsia" w:cs="Arial" w:hint="eastAsia"/>
                <w:kern w:val="2"/>
              </w:rPr>
              <w:t>While In the above Proposal 9 it</w:t>
            </w:r>
            <w:r>
              <w:rPr>
                <w:rFonts w:eastAsiaTheme="minorEastAsia" w:cs="Arial"/>
                <w:kern w:val="2"/>
              </w:rPr>
              <w:t>’</w:t>
            </w:r>
            <w:r>
              <w:rPr>
                <w:rFonts w:eastAsiaTheme="minorEastAsia" w:cs="Arial" w:hint="eastAsia"/>
                <w:kern w:val="2"/>
              </w:rPr>
              <w:t xml:space="preserve">s proposed to remove </w:t>
            </w:r>
            <w:r>
              <w:rPr>
                <w:rFonts w:eastAsiaTheme="minorEastAsia" w:cs="Arial"/>
              </w:rPr>
              <w:t>“the SRAP configuration used for the SRB1”</w:t>
            </w:r>
            <w:r>
              <w:rPr>
                <w:rFonts w:eastAsiaTheme="minorEastAsia" w:cs="Arial" w:hint="eastAsia"/>
              </w:rPr>
              <w:t>.</w:t>
            </w:r>
          </w:p>
          <w:p w14:paraId="29A04CA5" w14:textId="77777777" w:rsidR="00FA2B96" w:rsidRDefault="00C2556C">
            <w:pPr>
              <w:widowControl w:val="0"/>
              <w:spacing w:beforeLines="50" w:before="156" w:afterLines="50" w:after="156"/>
              <w:jc w:val="both"/>
              <w:rPr>
                <w:rFonts w:eastAsia="SimSun"/>
              </w:rPr>
            </w:pPr>
            <w:r>
              <w:rPr>
                <w:rFonts w:eastAsia="SimSun" w:hint="eastAsia"/>
              </w:rPr>
              <w:t>As to our preference, we prefer the moderator</w:t>
            </w:r>
            <w:r>
              <w:rPr>
                <w:rFonts w:eastAsia="SimSun"/>
              </w:rPr>
              <w:t>’</w:t>
            </w:r>
            <w:r>
              <w:rPr>
                <w:rFonts w:eastAsia="SimSun" w:hint="eastAsia"/>
              </w:rPr>
              <w:t>s suggestion in Proposal 9.</w:t>
            </w:r>
          </w:p>
        </w:tc>
        <w:tc>
          <w:tcPr>
            <w:tcW w:w="4819" w:type="dxa"/>
          </w:tcPr>
          <w:p w14:paraId="29A04CA6"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AB" w14:textId="77777777">
        <w:tc>
          <w:tcPr>
            <w:tcW w:w="1668" w:type="dxa"/>
          </w:tcPr>
          <w:p w14:paraId="29A04CA8"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Apple</w:t>
            </w:r>
          </w:p>
        </w:tc>
        <w:tc>
          <w:tcPr>
            <w:tcW w:w="3147" w:type="dxa"/>
          </w:tcPr>
          <w:p w14:paraId="29A04CA9"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We are fine with P9 to remove “</w:t>
            </w:r>
            <w:r>
              <w:rPr>
                <w:rFonts w:eastAsiaTheme="minorEastAsia" w:cs="Arial"/>
              </w:rPr>
              <w:t>the SRAP configuration used for the SRB1”. This makes clear that SL-RLC1 override will not happen in RRCREseatablishment message, as RAN2 agreed during ASN.1 review. Since this is a simple fix of the FD, we think we should go ahead and remove this unncessaey text.</w:t>
            </w:r>
          </w:p>
        </w:tc>
        <w:tc>
          <w:tcPr>
            <w:tcW w:w="4819" w:type="dxa"/>
          </w:tcPr>
          <w:p w14:paraId="29A04CA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Misc CR is fine.</w:t>
            </w:r>
          </w:p>
        </w:tc>
      </w:tr>
      <w:tr w:rsidR="00FA2B96" w14:paraId="29A04CAF" w14:textId="77777777">
        <w:tc>
          <w:tcPr>
            <w:tcW w:w="1668" w:type="dxa"/>
          </w:tcPr>
          <w:p w14:paraId="29A04CA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3147" w:type="dxa"/>
          </w:tcPr>
          <w:p w14:paraId="29A04CA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Change </w:t>
            </w:r>
            <w:r>
              <w:rPr>
                <w:rFonts w:eastAsiaTheme="minorEastAsia" w:cs="Arial"/>
                <w:kern w:val="2"/>
                <w:sz w:val="21"/>
                <w:szCs w:val="22"/>
              </w:rPr>
              <w:t xml:space="preserve">the field description of SL-L2RemoteUE-Config of RRCReestablishment message </w:t>
            </w:r>
            <w:r>
              <w:rPr>
                <w:rFonts w:eastAsiaTheme="minorEastAsia" w:cs="Arial" w:hint="eastAsia"/>
                <w:kern w:val="2"/>
                <w:sz w:val="21"/>
                <w:szCs w:val="22"/>
              </w:rPr>
              <w:t xml:space="preserve"> to </w:t>
            </w:r>
            <w:r>
              <w:rPr>
                <w:rFonts w:eastAsiaTheme="minorEastAsia" w:cs="Arial"/>
                <w:kern w:val="2"/>
                <w:sz w:val="21"/>
                <w:szCs w:val="22"/>
              </w:rPr>
              <w:t xml:space="preserve">“The network configures only the </w:t>
            </w:r>
            <w:del w:id="66" w:author="CATT" w:date="2023-04-18T15:57:00Z">
              <w:r>
                <w:rPr>
                  <w:rFonts w:eastAsiaTheme="minorEastAsia" w:cs="Arial"/>
                  <w:kern w:val="2"/>
                  <w:sz w:val="21"/>
                  <w:szCs w:val="22"/>
                </w:rPr>
                <w:delText xml:space="preserve">SRAP configuration used for the SRB1 and </w:delText>
              </w:r>
            </w:del>
            <w:r>
              <w:rPr>
                <w:rFonts w:eastAsiaTheme="minorEastAsia" w:cs="Arial"/>
                <w:kern w:val="2"/>
                <w:sz w:val="21"/>
                <w:szCs w:val="22"/>
              </w:rPr>
              <w:t>local UE ID</w:t>
            </w:r>
            <w:ins w:id="67" w:author="CATT" w:date="2023-04-18T15:57:00Z">
              <w:r>
                <w:rPr>
                  <w:rFonts w:eastAsiaTheme="minorEastAsia" w:cs="Arial" w:hint="eastAsia"/>
                  <w:kern w:val="2"/>
                  <w:sz w:val="21"/>
                  <w:szCs w:val="22"/>
                </w:rPr>
                <w:t xml:space="preserve"> and C-RNTI for the L2 U2N remote UE</w:t>
              </w:r>
            </w:ins>
            <w:r>
              <w:rPr>
                <w:rFonts w:eastAsiaTheme="minorEastAsia" w:cs="Arial"/>
                <w:kern w:val="2"/>
                <w:sz w:val="21"/>
                <w:szCs w:val="22"/>
              </w:rPr>
              <w:t>”</w:t>
            </w:r>
          </w:p>
        </w:tc>
        <w:tc>
          <w:tcPr>
            <w:tcW w:w="4819" w:type="dxa"/>
          </w:tcPr>
          <w:p w14:paraId="29A04CA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rPr>
              <w:t>M</w:t>
            </w:r>
            <w:r>
              <w:rPr>
                <w:rFonts w:eastAsiaTheme="minorEastAsia" w:cs="Arial"/>
                <w:kern w:val="2"/>
              </w:rPr>
              <w:t>isc CR</w:t>
            </w:r>
          </w:p>
        </w:tc>
      </w:tr>
      <w:tr w:rsidR="00FA2B96" w14:paraId="29A04CB5" w14:textId="77777777">
        <w:tc>
          <w:tcPr>
            <w:tcW w:w="1668" w:type="dxa"/>
          </w:tcPr>
          <w:p w14:paraId="29A04CB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3147" w:type="dxa"/>
          </w:tcPr>
          <w:p w14:paraId="29A04CB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Agree with CATT</w:t>
            </w:r>
            <w:r>
              <w:rPr>
                <w:rFonts w:eastAsiaTheme="minorEastAsia" w:cs="Arial"/>
                <w:kern w:val="2"/>
                <w:sz w:val="21"/>
                <w:szCs w:val="22"/>
              </w:rPr>
              <w:t>’</w:t>
            </w:r>
            <w:r>
              <w:rPr>
                <w:rFonts w:eastAsiaTheme="minorEastAsia" w:cs="Arial" w:hint="eastAsia"/>
                <w:kern w:val="2"/>
                <w:sz w:val="21"/>
                <w:szCs w:val="22"/>
              </w:rPr>
              <w:t>s TP.</w:t>
            </w:r>
          </w:p>
          <w:p w14:paraId="29A04CB2" w14:textId="77777777" w:rsidR="00FA2B96" w:rsidRDefault="00C2556C">
            <w:pPr>
              <w:widowControl w:val="0"/>
              <w:numPr>
                <w:ilvl w:val="0"/>
                <w:numId w:val="7"/>
              </w:numPr>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Only local ID in SRAP-config is needed, then just say local </w:t>
            </w:r>
            <w:r>
              <w:rPr>
                <w:rFonts w:eastAsiaTheme="minorEastAsia" w:cs="Arial" w:hint="eastAsia"/>
                <w:kern w:val="2"/>
                <w:sz w:val="21"/>
                <w:szCs w:val="22"/>
              </w:rPr>
              <w:lastRenderedPageBreak/>
              <w:t>ID.</w:t>
            </w:r>
          </w:p>
          <w:p w14:paraId="29A04CB3" w14:textId="77777777" w:rsidR="00FA2B96" w:rsidRDefault="00C2556C">
            <w:pPr>
              <w:widowControl w:val="0"/>
              <w:numPr>
                <w:ilvl w:val="0"/>
                <w:numId w:val="7"/>
              </w:numPr>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C-RNTI is missing in the original field description.</w:t>
            </w:r>
          </w:p>
        </w:tc>
        <w:tc>
          <w:tcPr>
            <w:tcW w:w="4819" w:type="dxa"/>
          </w:tcPr>
          <w:p w14:paraId="29A04CB4" w14:textId="77777777" w:rsidR="00FA2B96" w:rsidRDefault="00FA2B96">
            <w:pPr>
              <w:widowControl w:val="0"/>
              <w:spacing w:beforeLines="50" w:before="156" w:afterLines="50" w:after="156"/>
              <w:jc w:val="both"/>
              <w:rPr>
                <w:rFonts w:eastAsiaTheme="minorEastAsia" w:cs="Arial"/>
                <w:kern w:val="2"/>
                <w:sz w:val="21"/>
                <w:szCs w:val="22"/>
              </w:rPr>
            </w:pPr>
          </w:p>
        </w:tc>
      </w:tr>
      <w:tr w:rsidR="00CC5320" w14:paraId="29A04CB9" w14:textId="77777777">
        <w:tc>
          <w:tcPr>
            <w:tcW w:w="1668" w:type="dxa"/>
          </w:tcPr>
          <w:p w14:paraId="29A04CB6" w14:textId="40699871"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LG</w:t>
            </w:r>
          </w:p>
        </w:tc>
        <w:tc>
          <w:tcPr>
            <w:tcW w:w="3147" w:type="dxa"/>
          </w:tcPr>
          <w:p w14:paraId="29A04CB7" w14:textId="2E09FF78"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 xml:space="preserve">We think no change is </w:t>
            </w:r>
            <w:r>
              <w:rPr>
                <w:rFonts w:eastAsia="Malgun Gothic" w:cs="Arial"/>
                <w:kern w:val="2"/>
                <w:sz w:val="21"/>
                <w:szCs w:val="22"/>
                <w:lang w:eastAsia="ko-KR"/>
              </w:rPr>
              <w:t>ok. It can be NW implementation whether to configure SRB1 in SRAP. Or even if it is configured, it will be useless information.</w:t>
            </w:r>
          </w:p>
        </w:tc>
        <w:tc>
          <w:tcPr>
            <w:tcW w:w="4819" w:type="dxa"/>
          </w:tcPr>
          <w:p w14:paraId="29A04CB8" w14:textId="77777777" w:rsidR="00CC5320" w:rsidRDefault="00CC5320" w:rsidP="00CC5320">
            <w:pPr>
              <w:widowControl w:val="0"/>
              <w:spacing w:beforeLines="50" w:before="156" w:afterLines="50" w:after="156"/>
              <w:jc w:val="both"/>
              <w:rPr>
                <w:rFonts w:eastAsiaTheme="minorEastAsia" w:cs="Arial"/>
                <w:kern w:val="2"/>
                <w:sz w:val="21"/>
                <w:szCs w:val="22"/>
              </w:rPr>
            </w:pPr>
          </w:p>
        </w:tc>
      </w:tr>
      <w:tr w:rsidR="00CE24EC" w14:paraId="785EFC20" w14:textId="77777777">
        <w:tc>
          <w:tcPr>
            <w:tcW w:w="1668" w:type="dxa"/>
          </w:tcPr>
          <w:p w14:paraId="0534E976" w14:textId="33BD5B68" w:rsidR="00CE24EC" w:rsidRDefault="00CE24EC" w:rsidP="00CE24EC">
            <w:pPr>
              <w:widowControl w:val="0"/>
              <w:spacing w:beforeLines="50" w:before="156" w:afterLines="50" w:after="156"/>
              <w:jc w:val="both"/>
              <w:rPr>
                <w:rFonts w:eastAsia="Malgun Gothic" w:cs="Arial" w:hint="eastAsia"/>
                <w:kern w:val="2"/>
                <w:sz w:val="21"/>
                <w:szCs w:val="22"/>
                <w:lang w:eastAsia="ko-KR"/>
              </w:rPr>
            </w:pPr>
            <w:r>
              <w:rPr>
                <w:rFonts w:eastAsiaTheme="minorEastAsia" w:cs="Arial"/>
                <w:kern w:val="2"/>
                <w:sz w:val="21"/>
                <w:szCs w:val="22"/>
              </w:rPr>
              <w:t>Nokia</w:t>
            </w:r>
          </w:p>
        </w:tc>
        <w:tc>
          <w:tcPr>
            <w:tcW w:w="3147" w:type="dxa"/>
          </w:tcPr>
          <w:p w14:paraId="59ED12E1" w14:textId="2529AC2D" w:rsidR="00CE24EC" w:rsidRDefault="00CE24EC" w:rsidP="00CE24EC">
            <w:pPr>
              <w:widowControl w:val="0"/>
              <w:spacing w:beforeLines="50" w:before="156" w:afterLines="50" w:after="156"/>
              <w:jc w:val="both"/>
              <w:rPr>
                <w:rFonts w:eastAsia="Malgun Gothic" w:cs="Arial" w:hint="eastAsia"/>
                <w:kern w:val="2"/>
                <w:sz w:val="21"/>
                <w:szCs w:val="22"/>
                <w:lang w:eastAsia="ko-KR"/>
              </w:rPr>
            </w:pPr>
            <w:r>
              <w:rPr>
                <w:rFonts w:eastAsiaTheme="minorEastAsia" w:cs="Arial"/>
                <w:kern w:val="2"/>
                <w:sz w:val="21"/>
                <w:szCs w:val="22"/>
              </w:rPr>
              <w:t xml:space="preserve">We are OK with </w:t>
            </w:r>
            <w:r>
              <w:rPr>
                <w:rFonts w:eastAsiaTheme="minorEastAsia" w:cs="Arial"/>
                <w:kern w:val="2"/>
                <w:sz w:val="21"/>
                <w:szCs w:val="22"/>
              </w:rPr>
              <w:t xml:space="preserve">the changes proposed in </w:t>
            </w:r>
            <w:r>
              <w:rPr>
                <w:rFonts w:eastAsiaTheme="minorEastAsia" w:cs="Arial"/>
                <w:kern w:val="2"/>
                <w:sz w:val="21"/>
                <w:szCs w:val="22"/>
              </w:rPr>
              <w:t>P9</w:t>
            </w:r>
          </w:p>
        </w:tc>
        <w:tc>
          <w:tcPr>
            <w:tcW w:w="4819" w:type="dxa"/>
          </w:tcPr>
          <w:p w14:paraId="76FA38B9" w14:textId="77777777" w:rsidR="00CE24EC" w:rsidRDefault="00CE24EC" w:rsidP="00CE24EC">
            <w:pPr>
              <w:widowControl w:val="0"/>
              <w:spacing w:beforeLines="50" w:before="156" w:afterLines="50" w:after="156"/>
              <w:jc w:val="both"/>
              <w:rPr>
                <w:rFonts w:eastAsiaTheme="minorEastAsia" w:cs="Arial"/>
                <w:kern w:val="2"/>
                <w:sz w:val="21"/>
                <w:szCs w:val="22"/>
              </w:rPr>
            </w:pPr>
          </w:p>
        </w:tc>
      </w:tr>
    </w:tbl>
    <w:p w14:paraId="29A04CBA" w14:textId="77777777" w:rsidR="00FA2B96" w:rsidRDefault="00C2556C">
      <w:pPr>
        <w:pStyle w:val="Heading2"/>
      </w:pPr>
      <w:r>
        <w:t>2.8 Correction on Cell Barring for L2 U2N Remote UE (R2-2304066)</w:t>
      </w:r>
    </w:p>
    <w:tbl>
      <w:tblPr>
        <w:tblStyle w:val="TableGrid"/>
        <w:tblW w:w="0" w:type="auto"/>
        <w:tblLook w:val="04A0" w:firstRow="1" w:lastRow="0" w:firstColumn="1" w:lastColumn="0" w:noHBand="0" w:noVBand="1"/>
      </w:tblPr>
      <w:tblGrid>
        <w:gridCol w:w="1021"/>
        <w:gridCol w:w="2913"/>
        <w:gridCol w:w="1485"/>
        <w:gridCol w:w="4317"/>
      </w:tblGrid>
      <w:tr w:rsidR="00FA2B96" w14:paraId="29A04CC1" w14:textId="77777777">
        <w:trPr>
          <w:trHeight w:val="900"/>
        </w:trPr>
        <w:tc>
          <w:tcPr>
            <w:tcW w:w="0" w:type="auto"/>
          </w:tcPr>
          <w:p w14:paraId="29A04CBB" w14:textId="77777777" w:rsidR="00FA2B96" w:rsidRDefault="00000000">
            <w:pPr>
              <w:rPr>
                <w:rFonts w:eastAsia="Times New Roman" w:cs="Arial"/>
                <w:b/>
                <w:bCs/>
                <w:color w:val="0000FF"/>
                <w:sz w:val="16"/>
                <w:szCs w:val="16"/>
                <w:u w:val="single"/>
              </w:rPr>
            </w:pPr>
            <w:hyperlink r:id="rId28" w:history="1">
              <w:r w:rsidR="00C2556C">
                <w:rPr>
                  <w:rFonts w:eastAsia="Times New Roman" w:cs="Arial"/>
                  <w:b/>
                  <w:bCs/>
                  <w:color w:val="0000FF"/>
                  <w:sz w:val="16"/>
                  <w:szCs w:val="16"/>
                  <w:u w:val="single"/>
                </w:rPr>
                <w:t>R2-2304066</w:t>
              </w:r>
            </w:hyperlink>
          </w:p>
        </w:tc>
        <w:tc>
          <w:tcPr>
            <w:tcW w:w="0" w:type="auto"/>
          </w:tcPr>
          <w:p w14:paraId="29A04CBC" w14:textId="77777777" w:rsidR="00FA2B96" w:rsidRDefault="00C2556C">
            <w:pPr>
              <w:rPr>
                <w:rFonts w:eastAsia="Times New Roman" w:cs="Arial"/>
                <w:sz w:val="16"/>
                <w:szCs w:val="16"/>
              </w:rPr>
            </w:pPr>
            <w:r>
              <w:rPr>
                <w:rFonts w:eastAsia="Times New Roman" w:cs="Arial"/>
                <w:sz w:val="16"/>
                <w:szCs w:val="16"/>
              </w:rPr>
              <w:t>Correction on Cell Barring for L2 U2N Remote UE</w:t>
            </w:r>
          </w:p>
        </w:tc>
        <w:tc>
          <w:tcPr>
            <w:tcW w:w="0" w:type="auto"/>
          </w:tcPr>
          <w:p w14:paraId="29A04CBD" w14:textId="77777777" w:rsidR="00FA2B96" w:rsidRDefault="00C2556C">
            <w:pPr>
              <w:rPr>
                <w:rFonts w:eastAsia="Times New Roman" w:cs="Arial"/>
                <w:sz w:val="16"/>
                <w:szCs w:val="16"/>
              </w:rPr>
            </w:pPr>
            <w:r>
              <w:rPr>
                <w:rFonts w:eastAsia="Times New Roman" w:cs="Arial"/>
                <w:sz w:val="16"/>
                <w:szCs w:val="16"/>
              </w:rPr>
              <w:t>Ericsson España S.A.</w:t>
            </w:r>
          </w:p>
        </w:tc>
        <w:tc>
          <w:tcPr>
            <w:tcW w:w="0" w:type="auto"/>
          </w:tcPr>
          <w:p w14:paraId="29A04CBE" w14:textId="77777777" w:rsidR="00FA2B96" w:rsidRDefault="00C2556C">
            <w:pPr>
              <w:pStyle w:val="CRCoverPage"/>
              <w:spacing w:after="0"/>
              <w:ind w:left="100"/>
              <w:rPr>
                <w:rFonts w:eastAsia="Times New Roman" w:cs="Arial"/>
                <w:sz w:val="16"/>
                <w:szCs w:val="16"/>
              </w:rPr>
            </w:pPr>
            <w:r>
              <w:rPr>
                <w:rFonts w:cs="Arial"/>
                <w:sz w:val="16"/>
                <w:szCs w:val="16"/>
              </w:rPr>
              <w:t>Section 5.2</w:t>
            </w:r>
          </w:p>
          <w:p w14:paraId="29A04CBF" w14:textId="77777777" w:rsidR="00FA2B96" w:rsidRDefault="00C2556C">
            <w:pPr>
              <w:pStyle w:val="CRCoverPage"/>
              <w:numPr>
                <w:ilvl w:val="0"/>
                <w:numId w:val="8"/>
              </w:numPr>
              <w:spacing w:after="0"/>
              <w:rPr>
                <w:rFonts w:cs="Arial"/>
                <w:sz w:val="16"/>
                <w:szCs w:val="16"/>
              </w:rPr>
            </w:pPr>
            <w:r>
              <w:rPr>
                <w:rFonts w:cs="Arial"/>
                <w:sz w:val="16"/>
                <w:szCs w:val="16"/>
              </w:rPr>
              <w:t xml:space="preserve">Added a clause for when </w:t>
            </w:r>
            <w:r>
              <w:rPr>
                <w:rFonts w:cs="Arial"/>
                <w:i/>
                <w:iCs/>
                <w:sz w:val="16"/>
                <w:szCs w:val="16"/>
              </w:rPr>
              <w:t xml:space="preserve">sl-L2U2N-Relay-r17 </w:t>
            </w:r>
            <w:r>
              <w:rPr>
                <w:rFonts w:cs="Arial"/>
                <w:sz w:val="16"/>
                <w:szCs w:val="16"/>
              </w:rPr>
              <w:t>is not included in SIB12</w:t>
            </w:r>
          </w:p>
          <w:p w14:paraId="29A04CC0" w14:textId="77777777" w:rsidR="00FA2B96" w:rsidRDefault="00FA2B96">
            <w:pPr>
              <w:rPr>
                <w:rFonts w:eastAsia="Times New Roman" w:cs="Arial"/>
                <w:sz w:val="16"/>
                <w:szCs w:val="16"/>
              </w:rPr>
            </w:pPr>
          </w:p>
        </w:tc>
      </w:tr>
    </w:tbl>
    <w:p w14:paraId="29A04CC2" w14:textId="77777777" w:rsidR="00FA2B96" w:rsidRDefault="00C2556C">
      <w:pPr>
        <w:rPr>
          <w:rFonts w:cs="Arial"/>
          <w:sz w:val="16"/>
          <w:szCs w:val="16"/>
        </w:rPr>
      </w:pPr>
      <w:r>
        <w:rPr>
          <w:rFonts w:eastAsiaTheme="minorEastAsia" w:cs="Arial"/>
          <w:sz w:val="16"/>
          <w:szCs w:val="16"/>
        </w:rPr>
        <w:t xml:space="preserve">The proposal is to let Remote UE consider the cell not indicating </w:t>
      </w:r>
      <w:r>
        <w:rPr>
          <w:rFonts w:cs="Arial"/>
          <w:i/>
          <w:iCs/>
          <w:sz w:val="16"/>
          <w:szCs w:val="16"/>
        </w:rPr>
        <w:t xml:space="preserve">sl-L2U2N-Relay-r17 </w:t>
      </w:r>
      <w:r>
        <w:rPr>
          <w:rFonts w:cs="Arial"/>
          <w:sz w:val="16"/>
          <w:szCs w:val="16"/>
        </w:rPr>
        <w:t xml:space="preserve">in SIB12 as barred, which implies the Remote UE is able to receive SIB12 from Relay UE. The moderator thinks the issue is invalid because according to current spec connected relay UE/UE performing direct discovery can only send SUI to request discovery resource/configuration when network indicates support of relay/non-relay discovery in SIB12 </w:t>
      </w:r>
      <w:r>
        <w:rPr>
          <w:rFonts w:cs="Arial"/>
          <w:iCs/>
          <w:sz w:val="16"/>
          <w:szCs w:val="16"/>
        </w:rPr>
        <w:t>in clause 5.8.3.2</w:t>
      </w:r>
      <w:r>
        <w:rPr>
          <w:rFonts w:cs="Arial"/>
          <w:sz w:val="16"/>
          <w:szCs w:val="16"/>
        </w:rPr>
        <w:t>, which means discovery is not allowed when network does not support discovery.</w:t>
      </w:r>
    </w:p>
    <w:p w14:paraId="29A04CC3" w14:textId="77777777" w:rsidR="00FA2B96" w:rsidRDefault="00C2556C">
      <w:pPr>
        <w:rPr>
          <w:rFonts w:eastAsiaTheme="minorEastAsia" w:cs="Arial"/>
          <w:b/>
          <w:sz w:val="16"/>
          <w:szCs w:val="16"/>
        </w:rPr>
      </w:pPr>
      <w:r>
        <w:rPr>
          <w:rFonts w:eastAsiaTheme="minorEastAsia" w:cs="Arial"/>
          <w:b/>
          <w:sz w:val="16"/>
          <w:szCs w:val="16"/>
        </w:rPr>
        <w:t>Proposal 15: R2-2304066 is not pursued.</w:t>
      </w:r>
    </w:p>
    <w:p w14:paraId="29A04CC4" w14:textId="77777777" w:rsidR="00FA2B96" w:rsidRDefault="00C2556C">
      <w:pPr>
        <w:pStyle w:val="Question"/>
        <w:spacing w:before="156" w:after="156"/>
      </w:pPr>
      <w:r>
        <w:t>Question 8.1: any objection/comments to P15?</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CC8" w14:textId="77777777">
        <w:tc>
          <w:tcPr>
            <w:tcW w:w="1668" w:type="dxa"/>
          </w:tcPr>
          <w:p w14:paraId="29A04CC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CC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CC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CCC" w14:textId="77777777">
        <w:tc>
          <w:tcPr>
            <w:tcW w:w="1668" w:type="dxa"/>
          </w:tcPr>
          <w:p w14:paraId="29A04CC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29A04CCA"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CCB" w14:textId="77777777" w:rsidR="00FA2B96" w:rsidRDefault="00C2556C">
            <w:pPr>
              <w:widowControl w:val="0"/>
              <w:spacing w:beforeLines="50" w:before="156" w:afterLines="50" w:after="156"/>
              <w:jc w:val="both"/>
              <w:rPr>
                <w:rFonts w:eastAsiaTheme="minorEastAsia" w:cs="Arial"/>
                <w:kern w:val="2"/>
                <w:sz w:val="21"/>
                <w:szCs w:val="22"/>
              </w:rPr>
            </w:pPr>
            <w:r>
              <w:rPr>
                <w:rFonts w:eastAsia="SimSun"/>
              </w:rPr>
              <w:t xml:space="preserve">If L2 relay is not supported, L2 relay capable UE shall not act as relay and not forward SIB. </w:t>
            </w:r>
          </w:p>
        </w:tc>
      </w:tr>
      <w:tr w:rsidR="00FA2B96" w14:paraId="29A04CD0" w14:textId="77777777">
        <w:tc>
          <w:tcPr>
            <w:tcW w:w="1668" w:type="dxa"/>
          </w:tcPr>
          <w:p w14:paraId="29A04CC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C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C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Share similar view with moderator.</w:t>
            </w:r>
          </w:p>
        </w:tc>
      </w:tr>
      <w:tr w:rsidR="00FA2B96" w14:paraId="29A04CD4" w14:textId="77777777">
        <w:tc>
          <w:tcPr>
            <w:tcW w:w="1668" w:type="dxa"/>
          </w:tcPr>
          <w:p w14:paraId="29A04CD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D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D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The case is not present. The UE can</w:t>
            </w:r>
            <w:r>
              <w:rPr>
                <w:rFonts w:eastAsiaTheme="minorEastAsia" w:cs="Arial"/>
                <w:kern w:val="2"/>
                <w:sz w:val="21"/>
                <w:szCs w:val="22"/>
              </w:rPr>
              <w:t>’</w:t>
            </w:r>
            <w:r>
              <w:rPr>
                <w:rFonts w:eastAsiaTheme="minorEastAsia" w:cs="Arial" w:hint="eastAsia"/>
                <w:kern w:val="2"/>
                <w:sz w:val="21"/>
                <w:szCs w:val="22"/>
              </w:rPr>
              <w:t xml:space="preserve">t act as L2 U2N relay UE when the serving cell does not support L2 U2N relay. </w:t>
            </w:r>
          </w:p>
        </w:tc>
      </w:tr>
      <w:tr w:rsidR="00FA2B96" w14:paraId="29A04CD8" w14:textId="77777777">
        <w:tc>
          <w:tcPr>
            <w:tcW w:w="1668" w:type="dxa"/>
          </w:tcPr>
          <w:p w14:paraId="29A04CD5" w14:textId="5DF3C02F" w:rsidR="00FA2B96" w:rsidRDefault="007F1BE2">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Ericsson</w:t>
            </w:r>
          </w:p>
        </w:tc>
        <w:tc>
          <w:tcPr>
            <w:tcW w:w="1871" w:type="dxa"/>
          </w:tcPr>
          <w:p w14:paraId="29A04CD6" w14:textId="089D4AD4" w:rsidR="00FA2B96" w:rsidRDefault="007F1BE2">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comments</w:t>
            </w:r>
          </w:p>
        </w:tc>
        <w:tc>
          <w:tcPr>
            <w:tcW w:w="6237" w:type="dxa"/>
          </w:tcPr>
          <w:p w14:paraId="29A04CD7" w14:textId="5D0FB6E6" w:rsidR="00FA2B96" w:rsidRDefault="007F1BE2">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 guess this change is not complete. The clarification and explanation pointed out by the rapp in Q8.2 is precisely what we are after. There should be clarification for when the network does not support discovery as currently these conditions are only used for SUI transmissions. </w:t>
            </w:r>
          </w:p>
        </w:tc>
      </w:tr>
      <w:tr w:rsidR="00CC5320" w14:paraId="29A04CDC" w14:textId="77777777">
        <w:tc>
          <w:tcPr>
            <w:tcW w:w="1668" w:type="dxa"/>
          </w:tcPr>
          <w:p w14:paraId="29A04CD9" w14:textId="5EBF19B7"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lastRenderedPageBreak/>
              <w:t>LG</w:t>
            </w:r>
          </w:p>
        </w:tc>
        <w:tc>
          <w:tcPr>
            <w:tcW w:w="1871" w:type="dxa"/>
          </w:tcPr>
          <w:p w14:paraId="29A04CDA" w14:textId="644A65E2"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No</w:t>
            </w:r>
          </w:p>
        </w:tc>
        <w:tc>
          <w:tcPr>
            <w:tcW w:w="6237" w:type="dxa"/>
          </w:tcPr>
          <w:p w14:paraId="29A04CDB" w14:textId="1533783B"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kern w:val="2"/>
                <w:sz w:val="21"/>
                <w:szCs w:val="22"/>
                <w:lang w:eastAsia="ko-KR"/>
              </w:rPr>
              <w:t>I</w:t>
            </w:r>
            <w:r>
              <w:rPr>
                <w:rFonts w:eastAsia="Malgun Gothic" w:cs="Arial" w:hint="eastAsia"/>
                <w:kern w:val="2"/>
                <w:sz w:val="21"/>
                <w:szCs w:val="22"/>
                <w:lang w:eastAsia="ko-KR"/>
              </w:rPr>
              <w:t xml:space="preserve">f </w:t>
            </w:r>
            <w:r>
              <w:rPr>
                <w:rFonts w:eastAsia="Malgun Gothic" w:cs="Arial"/>
                <w:kern w:val="2"/>
                <w:sz w:val="21"/>
                <w:szCs w:val="22"/>
                <w:lang w:eastAsia="ko-KR"/>
              </w:rPr>
              <w:t xml:space="preserve">the serving gNB does not support L2 U2N relay operation, the relay capable UE cannot act as relay UE. </w:t>
            </w:r>
          </w:p>
        </w:tc>
      </w:tr>
      <w:tr w:rsidR="00CE24EC" w14:paraId="0E8A2C6E" w14:textId="77777777">
        <w:tc>
          <w:tcPr>
            <w:tcW w:w="1668" w:type="dxa"/>
          </w:tcPr>
          <w:p w14:paraId="4638E304" w14:textId="1B71E3D0" w:rsidR="00CE24EC" w:rsidRDefault="00CE24EC" w:rsidP="00CE24EC">
            <w:pPr>
              <w:widowControl w:val="0"/>
              <w:spacing w:beforeLines="50" w:before="156" w:afterLines="50" w:after="156"/>
              <w:jc w:val="both"/>
              <w:rPr>
                <w:rFonts w:eastAsia="Malgun Gothic" w:cs="Arial" w:hint="eastAsia"/>
                <w:kern w:val="2"/>
                <w:sz w:val="21"/>
                <w:szCs w:val="22"/>
                <w:lang w:eastAsia="ko-KR"/>
              </w:rPr>
            </w:pPr>
            <w:r w:rsidRPr="00755BBC">
              <w:t>Nokia</w:t>
            </w:r>
          </w:p>
        </w:tc>
        <w:tc>
          <w:tcPr>
            <w:tcW w:w="1871" w:type="dxa"/>
          </w:tcPr>
          <w:p w14:paraId="0F69E0EE" w14:textId="7B3D5CC7" w:rsidR="00CE24EC" w:rsidRDefault="00CE24EC" w:rsidP="00CE24EC">
            <w:pPr>
              <w:widowControl w:val="0"/>
              <w:spacing w:beforeLines="50" w:before="156" w:afterLines="50" w:after="156"/>
              <w:jc w:val="both"/>
              <w:rPr>
                <w:rFonts w:eastAsia="Malgun Gothic" w:cs="Arial" w:hint="eastAsia"/>
                <w:kern w:val="2"/>
                <w:sz w:val="21"/>
                <w:szCs w:val="22"/>
                <w:lang w:eastAsia="ko-KR"/>
              </w:rPr>
            </w:pPr>
            <w:r w:rsidRPr="00755BBC">
              <w:t>NO</w:t>
            </w:r>
          </w:p>
        </w:tc>
        <w:tc>
          <w:tcPr>
            <w:tcW w:w="6237" w:type="dxa"/>
          </w:tcPr>
          <w:p w14:paraId="6BE6C115" w14:textId="7C1D43A9" w:rsidR="00CE24EC" w:rsidRDefault="00CE24EC" w:rsidP="00CE24EC">
            <w:pPr>
              <w:widowControl w:val="0"/>
              <w:spacing w:beforeLines="50" w:before="156" w:afterLines="50" w:after="156"/>
              <w:jc w:val="both"/>
              <w:rPr>
                <w:rFonts w:eastAsia="Malgun Gothic" w:cs="Arial"/>
                <w:kern w:val="2"/>
                <w:sz w:val="21"/>
                <w:szCs w:val="22"/>
                <w:lang w:eastAsia="ko-KR"/>
              </w:rPr>
            </w:pPr>
            <w:r w:rsidRPr="00755BBC">
              <w:t>We agree with the rapp</w:t>
            </w:r>
          </w:p>
        </w:tc>
      </w:tr>
      <w:tr w:rsidR="00CC5320" w14:paraId="29A04CE0" w14:textId="77777777">
        <w:tc>
          <w:tcPr>
            <w:tcW w:w="1668" w:type="dxa"/>
          </w:tcPr>
          <w:p w14:paraId="29A04CDD" w14:textId="77777777" w:rsidR="00CC5320" w:rsidRDefault="00CC5320" w:rsidP="00CC5320">
            <w:pPr>
              <w:widowControl w:val="0"/>
              <w:spacing w:beforeLines="50" w:before="156" w:afterLines="50" w:after="156"/>
              <w:jc w:val="both"/>
              <w:rPr>
                <w:rFonts w:eastAsiaTheme="minorEastAsia" w:cs="Arial"/>
                <w:kern w:val="2"/>
                <w:sz w:val="21"/>
                <w:szCs w:val="22"/>
              </w:rPr>
            </w:pPr>
          </w:p>
        </w:tc>
        <w:tc>
          <w:tcPr>
            <w:tcW w:w="1871" w:type="dxa"/>
          </w:tcPr>
          <w:p w14:paraId="29A04CDE" w14:textId="77777777" w:rsidR="00CC5320" w:rsidRDefault="00CC5320" w:rsidP="00CC5320">
            <w:pPr>
              <w:widowControl w:val="0"/>
              <w:spacing w:beforeLines="50" w:before="156" w:afterLines="50" w:after="156"/>
              <w:jc w:val="both"/>
              <w:rPr>
                <w:rFonts w:eastAsiaTheme="minorEastAsia" w:cs="Arial"/>
                <w:kern w:val="2"/>
                <w:sz w:val="21"/>
                <w:szCs w:val="22"/>
              </w:rPr>
            </w:pPr>
          </w:p>
        </w:tc>
        <w:tc>
          <w:tcPr>
            <w:tcW w:w="6237" w:type="dxa"/>
          </w:tcPr>
          <w:p w14:paraId="29A04CDF" w14:textId="77777777" w:rsidR="00CC5320" w:rsidRDefault="00CC5320" w:rsidP="00CC5320">
            <w:pPr>
              <w:widowControl w:val="0"/>
              <w:spacing w:beforeLines="50" w:before="156" w:afterLines="50" w:after="156"/>
              <w:jc w:val="both"/>
              <w:rPr>
                <w:rFonts w:eastAsiaTheme="minorEastAsia" w:cs="Arial"/>
                <w:kern w:val="2"/>
                <w:sz w:val="21"/>
                <w:szCs w:val="22"/>
              </w:rPr>
            </w:pPr>
          </w:p>
        </w:tc>
      </w:tr>
    </w:tbl>
    <w:p w14:paraId="29A04CE1" w14:textId="77777777" w:rsidR="00FA2B96" w:rsidRDefault="00FA2B96"/>
    <w:p w14:paraId="29A04CE2" w14:textId="77777777" w:rsidR="00FA2B96" w:rsidRDefault="00FA2B96"/>
    <w:p w14:paraId="29A04CE3" w14:textId="77777777" w:rsidR="00FA2B96" w:rsidRDefault="00C2556C">
      <w:pPr>
        <w:rPr>
          <w:rFonts w:cs="Arial"/>
          <w:iCs/>
          <w:sz w:val="16"/>
          <w:szCs w:val="16"/>
        </w:rPr>
      </w:pPr>
      <w:r>
        <w:rPr>
          <w:rFonts w:cs="Arial"/>
          <w:sz w:val="16"/>
          <w:szCs w:val="16"/>
        </w:rPr>
        <w:t xml:space="preserve">However after checking the current RRC spec, the network indications (i.e. </w:t>
      </w:r>
      <w:r>
        <w:rPr>
          <w:rFonts w:cs="Arial"/>
          <w:i/>
          <w:iCs/>
          <w:sz w:val="16"/>
          <w:szCs w:val="16"/>
        </w:rPr>
        <w:t>sl-L2U2N-Relay-r17</w:t>
      </w:r>
      <w:r>
        <w:rPr>
          <w:rFonts w:cs="Arial"/>
          <w:iCs/>
          <w:sz w:val="16"/>
          <w:szCs w:val="16"/>
        </w:rPr>
        <w:t>,</w:t>
      </w:r>
      <w:r>
        <w:rPr>
          <w:rFonts w:cs="Arial"/>
          <w:i/>
          <w:iCs/>
          <w:sz w:val="16"/>
          <w:szCs w:val="16"/>
        </w:rPr>
        <w:t xml:space="preserve"> sl-L3U2N-RelayDiscovery</w:t>
      </w:r>
      <w:r>
        <w:rPr>
          <w:rFonts w:cs="Arial"/>
          <w:iCs/>
          <w:sz w:val="16"/>
          <w:szCs w:val="16"/>
        </w:rPr>
        <w:t xml:space="preserve"> and </w:t>
      </w:r>
      <w:r>
        <w:rPr>
          <w:rFonts w:cs="Arial"/>
          <w:i/>
          <w:iCs/>
          <w:sz w:val="16"/>
          <w:szCs w:val="16"/>
        </w:rPr>
        <w:t>sl-NonRelayDiscovery</w:t>
      </w:r>
      <w:r>
        <w:rPr>
          <w:rFonts w:cs="Arial"/>
          <w:sz w:val="16"/>
          <w:szCs w:val="16"/>
        </w:rPr>
        <w:t xml:space="preserve">) in SIB12 are only used for SUI transmission, but not for idle/inactive UE. </w:t>
      </w:r>
      <w:r>
        <w:rPr>
          <w:rFonts w:cs="Arial"/>
          <w:iCs/>
          <w:sz w:val="16"/>
          <w:szCs w:val="16"/>
        </w:rPr>
        <w:t>There is the same issue for sl-L3U2N-RelayDiscovery and sl-NonRelayDiscovery, thus some clarifications are needed. But the moderator would like to check companies’ views.</w:t>
      </w:r>
    </w:p>
    <w:p w14:paraId="29A04CE4" w14:textId="77777777" w:rsidR="00FA2B96" w:rsidRDefault="00C2556C">
      <w:pPr>
        <w:pStyle w:val="Question"/>
        <w:spacing w:before="156" w:after="156"/>
      </w:pPr>
      <w:r>
        <w:t>Question 8.2: Do you agree to clarify in RRC spec that idle/inactive UE cannot perform discovery when network does not support discovery (i.e</w:t>
      </w:r>
      <w:r>
        <w:rPr>
          <w:sz w:val="22"/>
        </w:rPr>
        <w:t>.</w:t>
      </w:r>
      <w:r>
        <w:rPr>
          <w:i/>
          <w:iCs/>
          <w:sz w:val="18"/>
          <w:szCs w:val="16"/>
        </w:rPr>
        <w:t xml:space="preserve"> </w:t>
      </w:r>
      <w:r>
        <w:rPr>
          <w:i/>
          <w:iCs/>
          <w:szCs w:val="16"/>
        </w:rPr>
        <w:t>sl-L2U2N-Relay-r17</w:t>
      </w:r>
      <w:r>
        <w:rPr>
          <w:iCs/>
          <w:szCs w:val="16"/>
        </w:rPr>
        <w:t>,</w:t>
      </w:r>
      <w:r>
        <w:rPr>
          <w:i/>
          <w:iCs/>
          <w:szCs w:val="16"/>
        </w:rPr>
        <w:t xml:space="preserve"> sl-L3U2N-RelayDiscovery</w:t>
      </w:r>
      <w:r>
        <w:rPr>
          <w:iCs/>
          <w:szCs w:val="16"/>
        </w:rPr>
        <w:t xml:space="preserve"> and </w:t>
      </w:r>
      <w:r>
        <w:rPr>
          <w:i/>
          <w:iCs/>
          <w:szCs w:val="16"/>
        </w:rPr>
        <w:t>sl-NonRelayDiscovery</w:t>
      </w:r>
      <w:r>
        <w:rPr>
          <w:iCs/>
          <w:szCs w:val="16"/>
        </w:rPr>
        <w:t xml:space="preserve"> is not included in SIB12</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CE8" w14:textId="77777777">
        <w:tc>
          <w:tcPr>
            <w:tcW w:w="1668" w:type="dxa"/>
          </w:tcPr>
          <w:p w14:paraId="29A04CE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CE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CE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FA2B96" w14:paraId="29A04CEC" w14:textId="77777777">
        <w:tc>
          <w:tcPr>
            <w:tcW w:w="1668" w:type="dxa"/>
          </w:tcPr>
          <w:p w14:paraId="29A04CE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29A04CE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29A04CE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The root cause is the discovery resource pool for relay and non-relay discovery are the same. So, NW can’t control UE use the resource pool for relay or non-relay discovery. But we think it’s straight forward to reuse the existing indication for IDLE/INACTIVE UE to decide whether to perform relay or non-relay discovery.</w:t>
            </w:r>
          </w:p>
        </w:tc>
      </w:tr>
      <w:tr w:rsidR="00FA2B96" w14:paraId="29A04CF0" w14:textId="77777777">
        <w:tc>
          <w:tcPr>
            <w:tcW w:w="1668" w:type="dxa"/>
          </w:tcPr>
          <w:p w14:paraId="29A04CE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E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237" w:type="dxa"/>
          </w:tcPr>
          <w:p w14:paraId="29A04CEF"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F4" w14:textId="77777777">
        <w:tc>
          <w:tcPr>
            <w:tcW w:w="1668" w:type="dxa"/>
          </w:tcPr>
          <w:p w14:paraId="29A04CF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Apple </w:t>
            </w:r>
          </w:p>
        </w:tc>
        <w:tc>
          <w:tcPr>
            <w:tcW w:w="1871" w:type="dxa"/>
          </w:tcPr>
          <w:p w14:paraId="29A04CF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29A04CF3"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F8" w14:textId="77777777">
        <w:tc>
          <w:tcPr>
            <w:tcW w:w="1668" w:type="dxa"/>
          </w:tcPr>
          <w:p w14:paraId="29A04CF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F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w:t>
            </w:r>
            <w:r>
              <w:rPr>
                <w:rFonts w:eastAsiaTheme="minorEastAsia" w:cs="Arial" w:hint="eastAsia"/>
                <w:kern w:val="2"/>
                <w:sz w:val="21"/>
                <w:szCs w:val="22"/>
              </w:rPr>
              <w:t xml:space="preserve">. </w:t>
            </w:r>
          </w:p>
        </w:tc>
        <w:tc>
          <w:tcPr>
            <w:tcW w:w="6237" w:type="dxa"/>
          </w:tcPr>
          <w:p w14:paraId="29A04CF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It is</w:t>
            </w:r>
            <w:r>
              <w:rPr>
                <w:rFonts w:eastAsiaTheme="minorEastAsia" w:cs="Arial"/>
                <w:kern w:val="2"/>
                <w:sz w:val="21"/>
                <w:szCs w:val="22"/>
              </w:rPr>
              <w:t xml:space="preserve"> not describe</w:t>
            </w:r>
            <w:r>
              <w:rPr>
                <w:rFonts w:eastAsiaTheme="minorEastAsia" w:cs="Arial" w:hint="eastAsia"/>
                <w:kern w:val="2"/>
                <w:sz w:val="21"/>
                <w:szCs w:val="22"/>
              </w:rPr>
              <w:t>d in the specification</w:t>
            </w:r>
            <w:r>
              <w:rPr>
                <w:rFonts w:eastAsiaTheme="minorEastAsia" w:cs="Arial"/>
                <w:kern w:val="2"/>
                <w:sz w:val="21"/>
                <w:szCs w:val="22"/>
              </w:rPr>
              <w:t xml:space="preserve"> what UE does not do</w:t>
            </w:r>
            <w:r>
              <w:rPr>
                <w:rFonts w:eastAsiaTheme="minorEastAsia" w:cs="Arial" w:hint="eastAsia"/>
                <w:kern w:val="2"/>
                <w:sz w:val="21"/>
                <w:szCs w:val="22"/>
              </w:rPr>
              <w:t>.</w:t>
            </w:r>
          </w:p>
        </w:tc>
      </w:tr>
      <w:tr w:rsidR="00FA2B96" w14:paraId="29A04CFC" w14:textId="77777777">
        <w:tc>
          <w:tcPr>
            <w:tcW w:w="1668" w:type="dxa"/>
          </w:tcPr>
          <w:p w14:paraId="29A04CF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CF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237" w:type="dxa"/>
          </w:tcPr>
          <w:p w14:paraId="29A04CFB"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D00" w14:textId="77777777">
        <w:tc>
          <w:tcPr>
            <w:tcW w:w="1668" w:type="dxa"/>
          </w:tcPr>
          <w:p w14:paraId="29A04CFD" w14:textId="28EC0C0C"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Ericsson</w:t>
            </w:r>
          </w:p>
        </w:tc>
        <w:tc>
          <w:tcPr>
            <w:tcW w:w="1871" w:type="dxa"/>
          </w:tcPr>
          <w:p w14:paraId="29A04CFE" w14:textId="1C2DC545"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29A04CFF" w14:textId="36FB3482"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This is precisely what we wanted to clarify. </w:t>
            </w:r>
          </w:p>
        </w:tc>
      </w:tr>
      <w:tr w:rsidR="00CC5320" w14:paraId="29A04D04" w14:textId="77777777">
        <w:tc>
          <w:tcPr>
            <w:tcW w:w="1668" w:type="dxa"/>
          </w:tcPr>
          <w:p w14:paraId="29A04D01" w14:textId="7968B2DC"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LG</w:t>
            </w:r>
          </w:p>
        </w:tc>
        <w:tc>
          <w:tcPr>
            <w:tcW w:w="1871" w:type="dxa"/>
          </w:tcPr>
          <w:p w14:paraId="29A04D02" w14:textId="40A28F3E"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Yes</w:t>
            </w:r>
          </w:p>
        </w:tc>
        <w:tc>
          <w:tcPr>
            <w:tcW w:w="6237" w:type="dxa"/>
          </w:tcPr>
          <w:p w14:paraId="29A04D03" w14:textId="375E17F6"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I think we</w:t>
            </w:r>
            <w:r>
              <w:rPr>
                <w:rFonts w:eastAsia="Malgun Gothic" w:cs="Arial"/>
                <w:kern w:val="2"/>
                <w:sz w:val="21"/>
                <w:szCs w:val="22"/>
                <w:lang w:eastAsia="ko-KR"/>
              </w:rPr>
              <w:t>’ve discussed before.</w:t>
            </w:r>
          </w:p>
        </w:tc>
      </w:tr>
      <w:tr w:rsidR="00CE24EC" w14:paraId="1705C751" w14:textId="77777777">
        <w:tc>
          <w:tcPr>
            <w:tcW w:w="1668" w:type="dxa"/>
          </w:tcPr>
          <w:p w14:paraId="6759E3BB" w14:textId="1F8A1BAB" w:rsidR="00CE24EC" w:rsidRDefault="00CE24EC" w:rsidP="00CC5320">
            <w:pPr>
              <w:widowControl w:val="0"/>
              <w:spacing w:beforeLines="50" w:before="156" w:afterLines="50" w:after="156"/>
              <w:jc w:val="both"/>
              <w:rPr>
                <w:rFonts w:eastAsia="Malgun Gothic" w:cs="Arial" w:hint="eastAsia"/>
                <w:kern w:val="2"/>
                <w:sz w:val="21"/>
                <w:szCs w:val="22"/>
                <w:lang w:eastAsia="ko-KR"/>
              </w:rPr>
            </w:pPr>
            <w:r>
              <w:rPr>
                <w:rFonts w:eastAsia="Malgun Gothic" w:cs="Arial"/>
                <w:kern w:val="2"/>
                <w:sz w:val="21"/>
                <w:szCs w:val="22"/>
                <w:lang w:eastAsia="ko-KR"/>
              </w:rPr>
              <w:t>Nokia</w:t>
            </w:r>
          </w:p>
        </w:tc>
        <w:tc>
          <w:tcPr>
            <w:tcW w:w="1871" w:type="dxa"/>
          </w:tcPr>
          <w:p w14:paraId="7E826D66" w14:textId="0DE7988C" w:rsidR="00CE24EC" w:rsidRDefault="00CE24EC" w:rsidP="00CC5320">
            <w:pPr>
              <w:widowControl w:val="0"/>
              <w:spacing w:beforeLines="50" w:before="156" w:afterLines="50" w:after="156"/>
              <w:jc w:val="both"/>
              <w:rPr>
                <w:rFonts w:eastAsia="Malgun Gothic" w:cs="Arial" w:hint="eastAsia"/>
                <w:kern w:val="2"/>
                <w:sz w:val="21"/>
                <w:szCs w:val="22"/>
                <w:lang w:eastAsia="ko-KR"/>
              </w:rPr>
            </w:pPr>
            <w:r>
              <w:rPr>
                <w:rFonts w:eastAsia="Malgun Gothic" w:cs="Arial"/>
                <w:kern w:val="2"/>
                <w:sz w:val="21"/>
                <w:szCs w:val="22"/>
                <w:lang w:eastAsia="ko-KR"/>
              </w:rPr>
              <w:t>Comments</w:t>
            </w:r>
          </w:p>
        </w:tc>
        <w:tc>
          <w:tcPr>
            <w:tcW w:w="6237" w:type="dxa"/>
          </w:tcPr>
          <w:p w14:paraId="6CABD48B" w14:textId="436F0BF8" w:rsidR="00CE24EC" w:rsidRDefault="00CE24EC" w:rsidP="00CC5320">
            <w:pPr>
              <w:widowControl w:val="0"/>
              <w:spacing w:beforeLines="50" w:before="156" w:afterLines="50" w:after="156"/>
              <w:jc w:val="both"/>
              <w:rPr>
                <w:rFonts w:eastAsia="Malgun Gothic" w:cs="Arial" w:hint="eastAsia"/>
                <w:kern w:val="2"/>
                <w:sz w:val="21"/>
                <w:szCs w:val="22"/>
                <w:lang w:eastAsia="ko-KR"/>
              </w:rPr>
            </w:pPr>
            <w:r>
              <w:rPr>
                <w:rFonts w:eastAsiaTheme="minorEastAsia" w:cs="Arial"/>
                <w:kern w:val="2"/>
                <w:sz w:val="21"/>
                <w:szCs w:val="22"/>
              </w:rPr>
              <w:t>We do not see clearly what clarification is needed</w:t>
            </w:r>
          </w:p>
        </w:tc>
      </w:tr>
    </w:tbl>
    <w:p w14:paraId="29A04D05" w14:textId="77777777" w:rsidR="00FA2B96" w:rsidRDefault="00C2556C">
      <w:pPr>
        <w:rPr>
          <w:rFonts w:cs="Arial"/>
          <w:sz w:val="16"/>
          <w:szCs w:val="16"/>
        </w:rPr>
      </w:pPr>
      <w:r>
        <w:rPr>
          <w:rFonts w:cs="Arial"/>
          <w:iCs/>
          <w:sz w:val="16"/>
          <w:szCs w:val="16"/>
        </w:rPr>
        <w:t xml:space="preserve"> </w:t>
      </w:r>
    </w:p>
    <w:p w14:paraId="29A04D06" w14:textId="77777777" w:rsidR="00FA2B96" w:rsidRDefault="00FA2B96">
      <w:pPr>
        <w:pStyle w:val="Heading1"/>
        <w:rPr>
          <w:rFonts w:ascii="Times New Roman" w:eastAsia="Malgun Gothic" w:hAnsi="Times New Roman" w:cs="Times New Roman"/>
        </w:rPr>
        <w:sectPr w:rsidR="00FA2B96">
          <w:pgSz w:w="11906" w:h="16838"/>
          <w:pgMar w:top="1440" w:right="1080" w:bottom="1440" w:left="1080" w:header="851" w:footer="992" w:gutter="0"/>
          <w:cols w:space="425"/>
          <w:docGrid w:type="lines" w:linePitch="312"/>
        </w:sectPr>
      </w:pPr>
    </w:p>
    <w:p w14:paraId="29A04D07" w14:textId="77777777" w:rsidR="00FA2B96" w:rsidRDefault="00C2556C">
      <w:pPr>
        <w:pStyle w:val="Heading1"/>
        <w:rPr>
          <w:rFonts w:ascii="Times New Roman" w:eastAsia="Malgun Gothic" w:hAnsi="Times New Roman" w:cs="Times New Roman"/>
        </w:rPr>
      </w:pPr>
      <w:r>
        <w:rPr>
          <w:rFonts w:ascii="Times New Roman" w:eastAsia="Malgun Gothic" w:hAnsi="Times New Roman" w:cs="Times New Roman"/>
        </w:rPr>
        <w:lastRenderedPageBreak/>
        <w:t>3. Conclusion</w:t>
      </w:r>
    </w:p>
    <w:sectPr w:rsidR="00FA2B9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6EC7E" w14:textId="77777777" w:rsidR="00130058" w:rsidRDefault="00130058" w:rsidP="009C192B">
      <w:r>
        <w:separator/>
      </w:r>
    </w:p>
  </w:endnote>
  <w:endnote w:type="continuationSeparator" w:id="0">
    <w:p w14:paraId="1DF278B2" w14:textId="77777777" w:rsidR="00130058" w:rsidRDefault="00130058" w:rsidP="009C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A18ED" w14:textId="77777777" w:rsidR="00130058" w:rsidRDefault="00130058" w:rsidP="009C192B">
      <w:r>
        <w:separator/>
      </w:r>
    </w:p>
  </w:footnote>
  <w:footnote w:type="continuationSeparator" w:id="0">
    <w:p w14:paraId="02BCD163" w14:textId="77777777" w:rsidR="00130058" w:rsidRDefault="00130058" w:rsidP="009C1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B870C"/>
    <w:multiLevelType w:val="singleLevel"/>
    <w:tmpl w:val="D1DB870C"/>
    <w:lvl w:ilvl="0">
      <w:start w:val="1"/>
      <w:numFmt w:val="decimal"/>
      <w:suff w:val="space"/>
      <w:lvlText w:val="%1."/>
      <w:lvlJc w:val="left"/>
    </w:lvl>
  </w:abstractNum>
  <w:abstractNum w:abstractNumId="1" w15:restartNumberingAfterBreak="0">
    <w:nsid w:val="DB6588F0"/>
    <w:multiLevelType w:val="singleLevel"/>
    <w:tmpl w:val="DB6588F0"/>
    <w:lvl w:ilvl="0">
      <w:start w:val="1"/>
      <w:numFmt w:val="decimal"/>
      <w:suff w:val="space"/>
      <w:lvlText w:val="%1)"/>
      <w:lvlJc w:val="left"/>
    </w:lvl>
  </w:abstractNum>
  <w:abstractNum w:abstractNumId="2" w15:restartNumberingAfterBreak="0">
    <w:nsid w:val="2EC03E7F"/>
    <w:multiLevelType w:val="multilevel"/>
    <w:tmpl w:val="2EC03E7F"/>
    <w:lvl w:ilvl="0">
      <w:start w:val="1"/>
      <w:numFmt w:val="bullet"/>
      <w:lvlText w:val="‐"/>
      <w:lvlJc w:val="left"/>
      <w:pPr>
        <w:ind w:left="820" w:hanging="360"/>
      </w:pPr>
      <w:rPr>
        <w:rFonts w:ascii="SimSun" w:eastAsia="SimSun" w:hAnsi="SimSun" w:hint="eastAsia"/>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729"/>
        </w:tabs>
        <w:ind w:left="1729" w:hanging="1304"/>
      </w:pPr>
      <w:rPr>
        <w:rFonts w:hint="default"/>
        <w:b w:val="0"/>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4"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5" w15:restartNumberingAfterBreak="0">
    <w:nsid w:val="49BA1E1F"/>
    <w:multiLevelType w:val="multilevel"/>
    <w:tmpl w:val="49BA1E1F"/>
    <w:lvl w:ilvl="0">
      <w:start w:val="5"/>
      <w:numFmt w:val="bullet"/>
      <w:lvlText w:val="-"/>
      <w:lvlJc w:val="left"/>
      <w:pPr>
        <w:ind w:left="460" w:hanging="360"/>
      </w:pPr>
      <w:rPr>
        <w:rFonts w:ascii="Arial" w:eastAsia="Times New Roman" w:hAnsi="Arial" w:cs="Arial" w:hint="default"/>
        <w:sz w:val="22"/>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CF05CE8"/>
    <w:multiLevelType w:val="multilevel"/>
    <w:tmpl w:val="7CF05CE8"/>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13842218">
    <w:abstractNumId w:val="3"/>
  </w:num>
  <w:num w:numId="2" w16cid:durableId="1015494190">
    <w:abstractNumId w:val="6"/>
  </w:num>
  <w:num w:numId="3" w16cid:durableId="723062034">
    <w:abstractNumId w:val="0"/>
  </w:num>
  <w:num w:numId="4" w16cid:durableId="598756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1127222">
    <w:abstractNumId w:val="2"/>
  </w:num>
  <w:num w:numId="6" w16cid:durableId="272516574">
    <w:abstractNumId w:val="7"/>
  </w:num>
  <w:num w:numId="7" w16cid:durableId="414859479">
    <w:abstractNumId w:val="1"/>
  </w:num>
  <w:num w:numId="8" w16cid:durableId="172040204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Rui">
    <w15:presenceInfo w15:providerId="None" w15:userId="Huawei, HiSilicon_Rui"/>
  </w15:person>
  <w15:person w15:author="Xing Yang">
    <w15:presenceInfo w15:providerId="AD" w15:userId="S-1-5-21-1021324632-3434019434-3900344621-1003"/>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isplayBackgroundShape/>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tzQysDSzNDezMLJU0lEKTi0uzszPAykwqQUAyRSvOCwAAAA="/>
  </w:docVars>
  <w:rsids>
    <w:rsidRoot w:val="003D0D7B"/>
    <w:rsid w:val="00020C2E"/>
    <w:rsid w:val="000235BE"/>
    <w:rsid w:val="00032EB7"/>
    <w:rsid w:val="00036741"/>
    <w:rsid w:val="0004494D"/>
    <w:rsid w:val="00045ED2"/>
    <w:rsid w:val="00053CEF"/>
    <w:rsid w:val="00071EF5"/>
    <w:rsid w:val="000773D7"/>
    <w:rsid w:val="00091419"/>
    <w:rsid w:val="000922AC"/>
    <w:rsid w:val="00094E44"/>
    <w:rsid w:val="000A095B"/>
    <w:rsid w:val="000A2B0F"/>
    <w:rsid w:val="000B0563"/>
    <w:rsid w:val="000C2816"/>
    <w:rsid w:val="000E4D0F"/>
    <w:rsid w:val="000E7D27"/>
    <w:rsid w:val="000F11E8"/>
    <w:rsid w:val="000F1B6B"/>
    <w:rsid w:val="000F587B"/>
    <w:rsid w:val="00101AE8"/>
    <w:rsid w:val="00111EAB"/>
    <w:rsid w:val="00117658"/>
    <w:rsid w:val="00130058"/>
    <w:rsid w:val="00175874"/>
    <w:rsid w:val="00193B8B"/>
    <w:rsid w:val="001D7F9C"/>
    <w:rsid w:val="001E22D9"/>
    <w:rsid w:val="001E76CB"/>
    <w:rsid w:val="001F1DD9"/>
    <w:rsid w:val="002037C3"/>
    <w:rsid w:val="00210011"/>
    <w:rsid w:val="00212F4D"/>
    <w:rsid w:val="00226D45"/>
    <w:rsid w:val="00245D6C"/>
    <w:rsid w:val="002545B7"/>
    <w:rsid w:val="00260328"/>
    <w:rsid w:val="00261F78"/>
    <w:rsid w:val="00263C7D"/>
    <w:rsid w:val="002729C9"/>
    <w:rsid w:val="00276B1F"/>
    <w:rsid w:val="002805EF"/>
    <w:rsid w:val="0028439D"/>
    <w:rsid w:val="00284964"/>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56C96"/>
    <w:rsid w:val="0037657B"/>
    <w:rsid w:val="00387A8D"/>
    <w:rsid w:val="0039137D"/>
    <w:rsid w:val="0039225A"/>
    <w:rsid w:val="0039403C"/>
    <w:rsid w:val="003975B8"/>
    <w:rsid w:val="003B0E12"/>
    <w:rsid w:val="003B2865"/>
    <w:rsid w:val="003B4CBE"/>
    <w:rsid w:val="003B7E9B"/>
    <w:rsid w:val="003C0A96"/>
    <w:rsid w:val="003C1F45"/>
    <w:rsid w:val="003D0D7B"/>
    <w:rsid w:val="003D1982"/>
    <w:rsid w:val="003F2CBB"/>
    <w:rsid w:val="0040158C"/>
    <w:rsid w:val="00404DA3"/>
    <w:rsid w:val="00427179"/>
    <w:rsid w:val="00444168"/>
    <w:rsid w:val="00447AD7"/>
    <w:rsid w:val="00451A5E"/>
    <w:rsid w:val="0045414A"/>
    <w:rsid w:val="00454266"/>
    <w:rsid w:val="004605C0"/>
    <w:rsid w:val="00465A59"/>
    <w:rsid w:val="0047361F"/>
    <w:rsid w:val="004764C2"/>
    <w:rsid w:val="00477D1E"/>
    <w:rsid w:val="004821D5"/>
    <w:rsid w:val="00490970"/>
    <w:rsid w:val="00491163"/>
    <w:rsid w:val="00493FB1"/>
    <w:rsid w:val="004B2E2A"/>
    <w:rsid w:val="004C1743"/>
    <w:rsid w:val="004C635C"/>
    <w:rsid w:val="004F1F88"/>
    <w:rsid w:val="004F7F32"/>
    <w:rsid w:val="00500CAA"/>
    <w:rsid w:val="0051584E"/>
    <w:rsid w:val="005159C4"/>
    <w:rsid w:val="00517E0A"/>
    <w:rsid w:val="005208E9"/>
    <w:rsid w:val="00534F32"/>
    <w:rsid w:val="00535662"/>
    <w:rsid w:val="005413BB"/>
    <w:rsid w:val="0054539E"/>
    <w:rsid w:val="00545F39"/>
    <w:rsid w:val="005523DA"/>
    <w:rsid w:val="00555D77"/>
    <w:rsid w:val="00574702"/>
    <w:rsid w:val="005755A7"/>
    <w:rsid w:val="00592367"/>
    <w:rsid w:val="005C156C"/>
    <w:rsid w:val="005C1F43"/>
    <w:rsid w:val="005C4AD4"/>
    <w:rsid w:val="005C5C31"/>
    <w:rsid w:val="005D286F"/>
    <w:rsid w:val="005D448A"/>
    <w:rsid w:val="005D6331"/>
    <w:rsid w:val="005D77D5"/>
    <w:rsid w:val="005F4C35"/>
    <w:rsid w:val="006016ED"/>
    <w:rsid w:val="00602DBF"/>
    <w:rsid w:val="00624260"/>
    <w:rsid w:val="00626F67"/>
    <w:rsid w:val="00635FD2"/>
    <w:rsid w:val="00642243"/>
    <w:rsid w:val="006A2808"/>
    <w:rsid w:val="006A405B"/>
    <w:rsid w:val="006D2B00"/>
    <w:rsid w:val="006D4B9F"/>
    <w:rsid w:val="006D5674"/>
    <w:rsid w:val="006E1CE5"/>
    <w:rsid w:val="006E1EE4"/>
    <w:rsid w:val="006F0403"/>
    <w:rsid w:val="006F6B15"/>
    <w:rsid w:val="007040CD"/>
    <w:rsid w:val="0072761A"/>
    <w:rsid w:val="00745472"/>
    <w:rsid w:val="0074624D"/>
    <w:rsid w:val="00750F70"/>
    <w:rsid w:val="007677AA"/>
    <w:rsid w:val="00770FBD"/>
    <w:rsid w:val="0077201A"/>
    <w:rsid w:val="007859A3"/>
    <w:rsid w:val="00797A97"/>
    <w:rsid w:val="007A125C"/>
    <w:rsid w:val="007C461D"/>
    <w:rsid w:val="007C6861"/>
    <w:rsid w:val="007F1BE2"/>
    <w:rsid w:val="007F3E2C"/>
    <w:rsid w:val="007F4801"/>
    <w:rsid w:val="00801490"/>
    <w:rsid w:val="0080429C"/>
    <w:rsid w:val="00804FD0"/>
    <w:rsid w:val="008155F4"/>
    <w:rsid w:val="008158A4"/>
    <w:rsid w:val="0081702C"/>
    <w:rsid w:val="00820964"/>
    <w:rsid w:val="0082211E"/>
    <w:rsid w:val="00825C3B"/>
    <w:rsid w:val="00846039"/>
    <w:rsid w:val="00846A7B"/>
    <w:rsid w:val="00851313"/>
    <w:rsid w:val="008942B3"/>
    <w:rsid w:val="00895608"/>
    <w:rsid w:val="008A0E49"/>
    <w:rsid w:val="008A5755"/>
    <w:rsid w:val="008B01D1"/>
    <w:rsid w:val="008B1A9B"/>
    <w:rsid w:val="008B2617"/>
    <w:rsid w:val="008C16BC"/>
    <w:rsid w:val="008D40ED"/>
    <w:rsid w:val="008E6DFE"/>
    <w:rsid w:val="008F2D91"/>
    <w:rsid w:val="008F39EC"/>
    <w:rsid w:val="009030C3"/>
    <w:rsid w:val="00904BE7"/>
    <w:rsid w:val="00932BB1"/>
    <w:rsid w:val="009350CC"/>
    <w:rsid w:val="00935301"/>
    <w:rsid w:val="009363A0"/>
    <w:rsid w:val="00941570"/>
    <w:rsid w:val="00957BBC"/>
    <w:rsid w:val="00960A80"/>
    <w:rsid w:val="00967B9A"/>
    <w:rsid w:val="00975C31"/>
    <w:rsid w:val="00983EB3"/>
    <w:rsid w:val="00984AAD"/>
    <w:rsid w:val="009C192B"/>
    <w:rsid w:val="009D753F"/>
    <w:rsid w:val="009E724B"/>
    <w:rsid w:val="00A022A6"/>
    <w:rsid w:val="00A2304B"/>
    <w:rsid w:val="00A268B8"/>
    <w:rsid w:val="00A357B8"/>
    <w:rsid w:val="00A3729A"/>
    <w:rsid w:val="00A556F1"/>
    <w:rsid w:val="00A5601A"/>
    <w:rsid w:val="00A70D82"/>
    <w:rsid w:val="00A81592"/>
    <w:rsid w:val="00AA04BB"/>
    <w:rsid w:val="00AB56E9"/>
    <w:rsid w:val="00AC2B85"/>
    <w:rsid w:val="00AC7256"/>
    <w:rsid w:val="00AE50D8"/>
    <w:rsid w:val="00AF1E61"/>
    <w:rsid w:val="00AF2631"/>
    <w:rsid w:val="00AF29B9"/>
    <w:rsid w:val="00B218DB"/>
    <w:rsid w:val="00B27A54"/>
    <w:rsid w:val="00B44F52"/>
    <w:rsid w:val="00B50CE1"/>
    <w:rsid w:val="00B534C4"/>
    <w:rsid w:val="00B652AC"/>
    <w:rsid w:val="00B652D4"/>
    <w:rsid w:val="00B67EAB"/>
    <w:rsid w:val="00B81AED"/>
    <w:rsid w:val="00B82303"/>
    <w:rsid w:val="00B82C76"/>
    <w:rsid w:val="00B96F0E"/>
    <w:rsid w:val="00BB06CD"/>
    <w:rsid w:val="00BB0842"/>
    <w:rsid w:val="00BB19BC"/>
    <w:rsid w:val="00BB63E3"/>
    <w:rsid w:val="00BC133A"/>
    <w:rsid w:val="00BC66B7"/>
    <w:rsid w:val="00BC7827"/>
    <w:rsid w:val="00BD0C97"/>
    <w:rsid w:val="00BD6ED9"/>
    <w:rsid w:val="00BD714D"/>
    <w:rsid w:val="00BE6134"/>
    <w:rsid w:val="00BF218C"/>
    <w:rsid w:val="00C00FCE"/>
    <w:rsid w:val="00C02A05"/>
    <w:rsid w:val="00C06824"/>
    <w:rsid w:val="00C2556C"/>
    <w:rsid w:val="00C32A89"/>
    <w:rsid w:val="00C35A28"/>
    <w:rsid w:val="00C414BE"/>
    <w:rsid w:val="00C42AF9"/>
    <w:rsid w:val="00C55764"/>
    <w:rsid w:val="00C619F3"/>
    <w:rsid w:val="00C64AF8"/>
    <w:rsid w:val="00C66026"/>
    <w:rsid w:val="00C75273"/>
    <w:rsid w:val="00CC5320"/>
    <w:rsid w:val="00CD4786"/>
    <w:rsid w:val="00CD49F8"/>
    <w:rsid w:val="00CD5BAC"/>
    <w:rsid w:val="00CE24EC"/>
    <w:rsid w:val="00CF0E8F"/>
    <w:rsid w:val="00CF523C"/>
    <w:rsid w:val="00CF6B59"/>
    <w:rsid w:val="00CF6FD2"/>
    <w:rsid w:val="00D00A29"/>
    <w:rsid w:val="00D0524F"/>
    <w:rsid w:val="00D070A2"/>
    <w:rsid w:val="00D10395"/>
    <w:rsid w:val="00D2078C"/>
    <w:rsid w:val="00D46DB5"/>
    <w:rsid w:val="00D60789"/>
    <w:rsid w:val="00D96218"/>
    <w:rsid w:val="00DA0E09"/>
    <w:rsid w:val="00DA3ACF"/>
    <w:rsid w:val="00DB7F9C"/>
    <w:rsid w:val="00DC275E"/>
    <w:rsid w:val="00DD4A99"/>
    <w:rsid w:val="00DD7446"/>
    <w:rsid w:val="00DE4ECE"/>
    <w:rsid w:val="00E04662"/>
    <w:rsid w:val="00E05C8E"/>
    <w:rsid w:val="00E07879"/>
    <w:rsid w:val="00E216C9"/>
    <w:rsid w:val="00E3545B"/>
    <w:rsid w:val="00E3700B"/>
    <w:rsid w:val="00E41490"/>
    <w:rsid w:val="00E42101"/>
    <w:rsid w:val="00E44F74"/>
    <w:rsid w:val="00E506CF"/>
    <w:rsid w:val="00E54037"/>
    <w:rsid w:val="00E55B3E"/>
    <w:rsid w:val="00E56DFA"/>
    <w:rsid w:val="00E61382"/>
    <w:rsid w:val="00E6454B"/>
    <w:rsid w:val="00E64B4F"/>
    <w:rsid w:val="00E72DF6"/>
    <w:rsid w:val="00E74216"/>
    <w:rsid w:val="00E77589"/>
    <w:rsid w:val="00E8630F"/>
    <w:rsid w:val="00E91F6E"/>
    <w:rsid w:val="00E949F2"/>
    <w:rsid w:val="00EA053E"/>
    <w:rsid w:val="00ED00C8"/>
    <w:rsid w:val="00ED3E2E"/>
    <w:rsid w:val="00ED7064"/>
    <w:rsid w:val="00F300F3"/>
    <w:rsid w:val="00F47B3D"/>
    <w:rsid w:val="00F47C16"/>
    <w:rsid w:val="00F574EA"/>
    <w:rsid w:val="00F6089F"/>
    <w:rsid w:val="00F61875"/>
    <w:rsid w:val="00F642AD"/>
    <w:rsid w:val="00F83DE9"/>
    <w:rsid w:val="00F87955"/>
    <w:rsid w:val="00F94FFF"/>
    <w:rsid w:val="00F950C1"/>
    <w:rsid w:val="00FA2B96"/>
    <w:rsid w:val="00FA68E9"/>
    <w:rsid w:val="00FB1D72"/>
    <w:rsid w:val="00FC762E"/>
    <w:rsid w:val="00FD7573"/>
    <w:rsid w:val="00FF330E"/>
    <w:rsid w:val="30827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04A66"/>
  <w15:docId w15:val="{1A20CA11-1079-4220-8563-352AD355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Calibri Light"/>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Times New Roman" w:eastAsia="MS Mincho" w:hAnsi="Times New Roman" w:cs="Times New Roman"/>
      <w:szCs w:val="24"/>
      <w:lang w:eastAsia="en-US"/>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SimSu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21"/>
      <w:szCs w:val="21"/>
    </w:rPr>
  </w:style>
  <w:style w:type="paragraph" w:customStyle="1" w:styleId="B2">
    <w:name w:val="B2"/>
    <w:basedOn w:val="Heading3"/>
    <w:link w:val="B2Char"/>
    <w:qFormat/>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Pr>
      <w:rFonts w:eastAsia="Times New Roman"/>
      <w:b/>
      <w:lang w:val="en-GB" w:eastAsia="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0"/>
      <w:sz w:val="32"/>
      <w:szCs w:val="32"/>
    </w:rPr>
  </w:style>
  <w:style w:type="character" w:customStyle="1" w:styleId="Heading3Char">
    <w:name w:val="Heading 3 Char"/>
    <w:basedOn w:val="DefaultParagraphFont"/>
    <w:link w:val="Heading3"/>
    <w:uiPriority w:val="9"/>
    <w:qFormat/>
    <w:rPr>
      <w:rFonts w:ascii="Arial" w:eastAsia="Arial" w:hAnsi="Arial" w:cs="Calibri Light"/>
      <w:b/>
      <w:bCs/>
      <w:kern w:val="0"/>
      <w:sz w:val="32"/>
      <w:szCs w:val="32"/>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4"/>
      <w:lang w:eastAsia="en-US"/>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character" w:customStyle="1" w:styleId="Heading1Char">
    <w:name w:val="Heading 1 Char"/>
    <w:basedOn w:val="DefaultParagraphFont"/>
    <w:link w:val="Heading1"/>
    <w:uiPriority w:val="9"/>
    <w:qFormat/>
    <w:rPr>
      <w:rFonts w:ascii="Arial" w:eastAsia="Arial" w:hAnsi="Arial" w:cs="Calibri Light"/>
      <w:b/>
      <w:bCs/>
      <w:kern w:val="44"/>
      <w:sz w:val="44"/>
      <w:szCs w:val="44"/>
    </w:rPr>
  </w:style>
  <w:style w:type="character" w:customStyle="1" w:styleId="BalloonTextChar">
    <w:name w:val="Balloon Text Char"/>
    <w:basedOn w:val="DefaultParagraphFont"/>
    <w:link w:val="BalloonText"/>
    <w:uiPriority w:val="99"/>
    <w:semiHidden/>
    <w:qFormat/>
    <w:rPr>
      <w:rFonts w:ascii="Arial" w:eastAsia="Arial" w:hAnsi="Arial" w:cs="Calibri Light"/>
      <w:kern w:val="0"/>
      <w:sz w:val="18"/>
      <w:szCs w:val="18"/>
    </w:rPr>
  </w:style>
  <w:style w:type="character" w:customStyle="1" w:styleId="HeaderChar">
    <w:name w:val="Header Char"/>
    <w:basedOn w:val="DefaultParagraphFont"/>
    <w:link w:val="Header"/>
    <w:uiPriority w:val="99"/>
    <w:qFormat/>
    <w:rPr>
      <w:rFonts w:ascii="Arial" w:eastAsia="Arial" w:hAnsi="Arial" w:cs="Calibri Light"/>
      <w:kern w:val="0"/>
      <w:sz w:val="18"/>
      <w:szCs w:val="18"/>
    </w:rPr>
  </w:style>
  <w:style w:type="character" w:customStyle="1" w:styleId="FooterChar">
    <w:name w:val="Footer Char"/>
    <w:basedOn w:val="DefaultParagraphFont"/>
    <w:link w:val="Footer"/>
    <w:uiPriority w:val="99"/>
    <w:qFormat/>
    <w:rPr>
      <w:rFonts w:ascii="Arial" w:eastAsia="Arial" w:hAnsi="Arial" w:cs="Calibri Light"/>
      <w:kern w:val="0"/>
      <w:sz w:val="18"/>
      <w:szCs w:val="18"/>
    </w:rPr>
  </w:style>
  <w:style w:type="table" w:customStyle="1" w:styleId="1">
    <w:name w:val="网格型浅色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link w:val="ListParagraph"/>
    <w:uiPriority w:val="34"/>
    <w:qFormat/>
    <w:locked/>
    <w:rPr>
      <w:rFonts w:ascii="Times New Roman" w:eastAsia="Times New Roman" w:hAnsi="Times New Roman" w:cs="Times New Roman"/>
      <w:kern w:val="0"/>
      <w:sz w:val="20"/>
      <w:szCs w:val="20"/>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 w:type="paragraph" w:customStyle="1" w:styleId="Proposal">
    <w:name w:val="Proposal"/>
    <w:basedOn w:val="BodyText"/>
    <w:qFormat/>
    <w:pPr>
      <w:numPr>
        <w:numId w:val="1"/>
      </w:numPr>
      <w:tabs>
        <w:tab w:val="left" w:pos="360"/>
        <w:tab w:val="left" w:pos="1701"/>
        <w:tab w:val="left"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character" w:customStyle="1" w:styleId="CRCoverPageChar">
    <w:name w:val="CR Cover Page Char"/>
    <w:qFormat/>
    <w:rPr>
      <w:rFonts w:ascii="Arial" w:eastAsia="Malgun Gothic" w:hAnsi="Arial"/>
      <w:lang w:val="en-GB" w:eastAsia="en-US"/>
    </w:rPr>
  </w:style>
  <w:style w:type="paragraph" w:customStyle="1" w:styleId="EmailDiscussion">
    <w:name w:val="EmailDiscussion"/>
    <w:basedOn w:val="Normal"/>
    <w:next w:val="EmailDiscussion2"/>
    <w:link w:val="EmailDiscussionChar"/>
    <w:qFormat/>
    <w:pPr>
      <w:numPr>
        <w:numId w:val="2"/>
      </w:numPr>
      <w:spacing w:before="40"/>
    </w:pPr>
    <w:rPr>
      <w:rFonts w:eastAsia="MS Mincho" w:cs="Times New Roman"/>
      <w:b/>
      <w:szCs w:val="24"/>
      <w:lang w:val="en-GB" w:eastAsia="en-GB"/>
    </w:rPr>
  </w:style>
  <w:style w:type="paragraph" w:customStyle="1" w:styleId="EmailDiscussion2">
    <w:name w:val="EmailDiscussion2"/>
    <w:basedOn w:val="Normal"/>
    <w:uiPriority w:val="99"/>
    <w:qFormat/>
    <w:pPr>
      <w:tabs>
        <w:tab w:val="left" w:pos="1622"/>
      </w:tabs>
      <w:ind w:left="1622" w:hanging="363"/>
    </w:pPr>
    <w:rPr>
      <w:rFonts w:eastAsia="MS Mincho" w:cs="Times New Roman"/>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kern w:val="0"/>
      <w:sz w:val="20"/>
      <w:szCs w:val="20"/>
    </w:rPr>
  </w:style>
  <w:style w:type="paragraph" w:customStyle="1" w:styleId="Question">
    <w:name w:val="Question"/>
    <w:basedOn w:val="Normal"/>
    <w:link w:val="QuestionChar"/>
    <w:qFormat/>
    <w:pPr>
      <w:widowControl w:val="0"/>
      <w:spacing w:beforeLines="50" w:before="50" w:afterLines="50" w:after="50"/>
      <w:jc w:val="both"/>
      <w:outlineLvl w:val="2"/>
    </w:pPr>
    <w:rPr>
      <w:rFonts w:eastAsiaTheme="minorEastAsia" w:cs="Arial"/>
      <w:b/>
      <w:kern w:val="2"/>
    </w:rPr>
  </w:style>
  <w:style w:type="character" w:customStyle="1" w:styleId="QuestionChar">
    <w:name w:val="Question Char"/>
    <w:basedOn w:val="DefaultParagraphFont"/>
    <w:link w:val="Question"/>
    <w:qFormat/>
    <w:rPr>
      <w:rFonts w:ascii="Arial" w:hAnsi="Arial" w:cs="Arial"/>
      <w:b/>
      <w:sz w:val="20"/>
      <w:szCs w:val="20"/>
    </w:rPr>
  </w:style>
  <w:style w:type="character" w:customStyle="1" w:styleId="cf01">
    <w:name w:val="cf01"/>
    <w:basedOn w:val="DefaultParagraphFont"/>
    <w:qFormat/>
    <w:rPr>
      <w:rFonts w:ascii="Microsoft YaHei UI" w:eastAsia="Microsoft YaHei UI" w:hAnsi="Microsoft YaHei UI" w:hint="eastAsia"/>
      <w:sz w:val="18"/>
      <w:szCs w:val="18"/>
    </w:rPr>
  </w:style>
  <w:style w:type="table" w:customStyle="1" w:styleId="10">
    <w:name w:val="网格型1"/>
    <w:basedOn w:val="TableNormal"/>
    <w:uiPriority w:val="39"/>
    <w:qFormat/>
    <w:rPr>
      <w:rFonts w:ascii="CG Times (WN)" w:eastAsia="Malgun Gothic"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qFormat/>
    <w:rPr>
      <w:rFonts w:ascii="Arial" w:eastAsia="Arial" w:hAnsi="Arial" w:cs="Calibri Light"/>
      <w:b/>
      <w:bCs/>
      <w:kern w:val="0"/>
      <w:sz w:val="28"/>
      <w:szCs w:val="28"/>
    </w:rPr>
  </w:style>
  <w:style w:type="paragraph" w:customStyle="1" w:styleId="B3">
    <w:name w:val="B3"/>
    <w:basedOn w:val="List3"/>
    <w:link w:val="B3Char2"/>
    <w:qFormat/>
    <w:pPr>
      <w:overflowPunct w:val="0"/>
      <w:autoSpaceDE w:val="0"/>
      <w:autoSpaceDN w:val="0"/>
      <w:adjustRightInd w:val="0"/>
      <w:spacing w:after="180"/>
      <w:ind w:left="1135" w:hanging="284"/>
      <w:contextualSpacing w:val="0"/>
    </w:pPr>
    <w:rPr>
      <w:rFonts w:ascii="Times New Roman" w:eastAsia="Times New Roman" w:hAnsi="Times New Roman" w:cs="Times New Roman"/>
    </w:rPr>
  </w:style>
  <w:style w:type="character" w:customStyle="1" w:styleId="B3Char2">
    <w:name w:val="B3 Char2"/>
    <w:basedOn w:val="DefaultParagraphFont"/>
    <w:link w:val="B3"/>
    <w:qFormat/>
    <w:rPr>
      <w:rFonts w:ascii="Times New Roman" w:eastAsia="Times New Roman" w:hAnsi="Times New Roman" w:cs="Times New Roman"/>
      <w:kern w:val="0"/>
      <w:sz w:val="20"/>
      <w:szCs w:val="20"/>
    </w:rPr>
  </w:style>
  <w:style w:type="paragraph" w:customStyle="1" w:styleId="B4">
    <w:name w:val="B4"/>
    <w:basedOn w:val="List4"/>
    <w:link w:val="B4Char"/>
    <w:qFormat/>
    <w:pPr>
      <w:overflowPunct w:val="0"/>
      <w:autoSpaceDE w:val="0"/>
      <w:autoSpaceDN w:val="0"/>
      <w:adjustRightInd w:val="0"/>
      <w:spacing w:after="180"/>
      <w:ind w:left="1418" w:hanging="284"/>
      <w:contextualSpacing w:val="0"/>
    </w:pPr>
    <w:rPr>
      <w:rFonts w:ascii="Times New Roman" w:eastAsia="Times New Roman" w:hAnsi="Times New Roman" w:cs="Times New Roman"/>
    </w:rPr>
  </w:style>
  <w:style w:type="character" w:customStyle="1" w:styleId="B4Char">
    <w:name w:val="B4 Char"/>
    <w:basedOn w:val="DefaultParagraphFont"/>
    <w:link w:val="B4"/>
    <w:qFormat/>
    <w:rPr>
      <w:rFonts w:ascii="Times New Roman" w:eastAsia="Times New Roman" w:hAnsi="Times New Roman" w:cs="Times New Roman"/>
      <w:kern w:val="0"/>
      <w:sz w:val="20"/>
      <w:szCs w:val="20"/>
    </w:rPr>
  </w:style>
  <w:style w:type="character" w:customStyle="1" w:styleId="B1Char1">
    <w:name w:val="B1 Char1"/>
    <w:basedOn w:val="DefaultParagraphFont"/>
    <w:link w:val="B1"/>
    <w:qFormat/>
    <w:rPr>
      <w:rFonts w:ascii="Times New Roman" w:eastAsia="Times New Roman" w:hAnsi="Times New Roman" w:cs="Times New Roman"/>
    </w:rPr>
  </w:style>
  <w:style w:type="paragraph" w:customStyle="1" w:styleId="B1">
    <w:name w:val="B1"/>
    <w:basedOn w:val="List"/>
    <w:link w:val="B1Char1"/>
    <w:qFormat/>
    <w:pPr>
      <w:overflowPunct w:val="0"/>
      <w:autoSpaceDE w:val="0"/>
      <w:autoSpaceDN w:val="0"/>
      <w:adjustRightInd w:val="0"/>
      <w:spacing w:after="180"/>
      <w:ind w:left="568" w:hanging="284"/>
      <w:contextualSpacing w:val="0"/>
    </w:pPr>
    <w:rPr>
      <w:rFonts w:ascii="Times New Roman" w:eastAsia="Times New Roman" w:hAnsi="Times New Roman" w:cs="Times New Roman"/>
      <w:kern w:val="2"/>
      <w:sz w:val="21"/>
      <w:szCs w:val="22"/>
    </w:rPr>
  </w:style>
  <w:style w:type="character" w:customStyle="1" w:styleId="CommentTextChar">
    <w:name w:val="Comment Text Char"/>
    <w:basedOn w:val="DefaultParagraphFont"/>
    <w:link w:val="CommentText"/>
    <w:uiPriority w:val="99"/>
    <w:semiHidden/>
    <w:qFormat/>
    <w:rPr>
      <w:rFonts w:ascii="Arial" w:eastAsia="Arial" w:hAnsi="Arial" w:cs="Calibri Light"/>
      <w:kern w:val="0"/>
      <w:sz w:val="20"/>
      <w:szCs w:val="20"/>
    </w:rPr>
  </w:style>
  <w:style w:type="character" w:customStyle="1" w:styleId="CommentSubjectChar">
    <w:name w:val="Comment Subject Char"/>
    <w:basedOn w:val="CommentTextChar"/>
    <w:link w:val="CommentSubject"/>
    <w:uiPriority w:val="99"/>
    <w:semiHidden/>
    <w:qFormat/>
    <w:rPr>
      <w:rFonts w:ascii="Arial" w:eastAsia="Arial" w:hAnsi="Arial" w:cs="Calibri Light"/>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yangxing1@xiaomi.com" TargetMode="External"/><Relationship Id="rId13" Type="http://schemas.openxmlformats.org/officeDocument/2006/relationships/hyperlink" Target="https://www.3gpp.org/ftp/TSG_RAN/WG2_RL2/TSGR2_121bis-e/Docs/R2-2303385.zip" TargetMode="External"/><Relationship Id="rId18" Type="http://schemas.openxmlformats.org/officeDocument/2006/relationships/hyperlink" Target="https://www.3gpp.org/ftp/TSG_RAN/WG2_RL2/TSGR2_121bis-e/Docs/R2-2303489.zip" TargetMode="External"/><Relationship Id="rId26" Type="http://schemas.openxmlformats.org/officeDocument/2006/relationships/hyperlink" Target="https://www.3gpp.org/ftp/TSG_RAN/WG2_RL2/TSGR2_121bis-e/Docs/R2-2303115.zip" TargetMode="External"/><Relationship Id="rId3" Type="http://schemas.openxmlformats.org/officeDocument/2006/relationships/styles" Target="styles.xml"/><Relationship Id="rId21" Type="http://schemas.openxmlformats.org/officeDocument/2006/relationships/hyperlink" Target="https://www.3gpp.org/ftp/TSG_RAN/WG2_RL2/TSGR2_121bis-e/Docs/R2-2303115.zip" TargetMode="External"/><Relationship Id="rId7" Type="http://schemas.openxmlformats.org/officeDocument/2006/relationships/endnotes" Target="endnotes.xml"/><Relationship Id="rId12" Type="http://schemas.openxmlformats.org/officeDocument/2006/relationships/hyperlink" Target="https://www.3gpp.org/ftp/TSG_RAN/WG2_RL2/TSGR2_121bis-e/Docs/R2-2303337.zip" TargetMode="External"/><Relationship Id="rId17" Type="http://schemas.openxmlformats.org/officeDocument/2006/relationships/image" Target="media/image1.png"/><Relationship Id="rId25" Type="http://schemas.openxmlformats.org/officeDocument/2006/relationships/hyperlink" Target="https://www.3gpp.org/ftp/TSG_RAN/WG2_RL2/TSGR2_121bis-e/Docs/R2-2303338.zip" TargetMode="External"/><Relationship Id="rId2" Type="http://schemas.openxmlformats.org/officeDocument/2006/relationships/numbering" Target="numbering.xml"/><Relationship Id="rId16" Type="http://schemas.openxmlformats.org/officeDocument/2006/relationships/hyperlink" Target="https://www.3gpp.org/ftp/TSG_RAN/WG2_RL2/TSGR2_121bis-e/Docs/R2-2303922.zip" TargetMode="External"/><Relationship Id="rId20" Type="http://schemas.openxmlformats.org/officeDocument/2006/relationships/hyperlink" Target="https://www.3gpp.org/ftp/TSG_RAN/WG2_RL2/TSGR2_121bis-e/Docs/R2-2302594.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bis-e/Docs/R2-2303176.zip" TargetMode="External"/><Relationship Id="rId24" Type="http://schemas.openxmlformats.org/officeDocument/2006/relationships/hyperlink" Target="https://www.3gpp.org/ftp/TSG_RAN/WG2_RL2/TSGR2_121bis-e/Docs/R2-2303983.zip" TargetMode="External"/><Relationship Id="rId5" Type="http://schemas.openxmlformats.org/officeDocument/2006/relationships/webSettings" Target="webSettings.xml"/><Relationship Id="rId15" Type="http://schemas.openxmlformats.org/officeDocument/2006/relationships/hyperlink" Target="https://www.3gpp.org/ftp/TSG_RAN/WG2_RL2/TSGR2_121bis-e/Docs/R2-2303739.zip" TargetMode="External"/><Relationship Id="rId23" Type="http://schemas.openxmlformats.org/officeDocument/2006/relationships/hyperlink" Target="https://www.3gpp.org/ftp/TSG_RAN/WG2_RL2/TSGR2_121bis-e/Docs/R2-2303983.zip" TargetMode="External"/><Relationship Id="rId28" Type="http://schemas.openxmlformats.org/officeDocument/2006/relationships/hyperlink" Target="https://www.3gpp.org/ftp/TSG_RAN/WG2_RL2/TSGR2_121bis-e/Docs/R2-2304066.zip" TargetMode="External"/><Relationship Id="rId10" Type="http://schemas.openxmlformats.org/officeDocument/2006/relationships/hyperlink" Target="https://www.3gpp.org/ftp/TSG_RAN/WG2_RL2/TSGR2_121bis-e/Docs/R2-2303175.zip" TargetMode="External"/><Relationship Id="rId19" Type="http://schemas.openxmlformats.org/officeDocument/2006/relationships/hyperlink" Target="https://www.3gpp.org/ftp/TSG_RAN/WG2_RL2/TSGR2_121bis-e/Docs/R2-2302593.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21bis-e/Docs/R2-2303156.zip" TargetMode="External"/><Relationship Id="rId14" Type="http://schemas.openxmlformats.org/officeDocument/2006/relationships/hyperlink" Target="https://www.3gpp.org/ftp/TSG_RAN/WG2_RL2/TSGR2_121bis-e/Docs/R2-2303656.zip" TargetMode="External"/><Relationship Id="rId22" Type="http://schemas.openxmlformats.org/officeDocument/2006/relationships/hyperlink" Target="https://www.3gpp.org/ftp/TSG_RAN/WG2_RL2/TSGR2_121bis-e/Docs/R2-2303115.zip" TargetMode="External"/><Relationship Id="rId27" Type="http://schemas.openxmlformats.org/officeDocument/2006/relationships/hyperlink" Target="https://www.3gpp.org/ftp/TSG_RAN/WG2_RL2/TSGR2_121bis-e/Docs/R2-2303386.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39E34-3D37-4E29-AF92-90D6075DA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5575</Words>
  <Characters>31782</Characters>
  <Application>Microsoft Office Word</Application>
  <DocSecurity>0</DocSecurity>
  <Lines>264</Lines>
  <Paragraphs>74</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37283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Huawei_Rui</dc:creator>
  <cp:lastModifiedBy>Nokia(GWO)2</cp:lastModifiedBy>
  <cp:revision>4</cp:revision>
  <dcterms:created xsi:type="dcterms:W3CDTF">2023-04-20T09:04:00Z</dcterms:created>
  <dcterms:modified xsi:type="dcterms:W3CDTF">2023-04-20T12:22:00Z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(3)DOWy0TIo7ImxsIBP/1qhknsH4xNy/V+PoP0GWqSDehB3Uf5ZYY7ZjX9AicKMq35s2P7Yirwn
4aP4qWeF9f+4gH0vxgmVuh1dOffARLzXRzcNUYju84vq+1r21uYra7vwtPb8V7YVDrPbW7UV
D7mk97+Wl/YH8zfV6bFO8chkBIiflTYNBYlXV3oNMWyw054k4HeJUTQi2Mir3MkVlyLSwOlM
rU3hdCuwMksYS07tBY</vt:lpwstr>
  </property>
  <property fmtid="{D5CDD505-2E9C-101B-9397-08002B2CF9AE}" pid="3" name="_2015_ms_pID_7253431">
    <vt:lpwstr>rI5vWZyGctadiIT+HokBug78NDZP7fHCtes67cw4ReHwscEiTn22+Y
D8DHZstvKnOLKo2TTyX3kmy/QO04bVpoR32LrrD2+9NL81vDGUJLplh/ipI22kXUwx3Q6RTs
jn21x1YdrkBD7AJ9bHP0vsHgIJt5N4/ZPgxoRVmPnzIPfYZunwtxZaM7tnoRESicO1HuVvFC
qnoB0xaxnVscZox7tt8tRGXL8LP/RUqiMyCb</vt:lpwstr>
  </property>
  <property fmtid="{D5CDD505-2E9C-101B-9397-08002B2CF9AE}" pid="4" name="_2015_ms_pID_7253432">
    <vt:lpwstr>TU9RA7xBkwENhqb7l9f9/IU=</vt:lpwstr>
  </property>
  <property fmtid="{D5CDD505-2E9C-101B-9397-08002B2CF9AE}" pid="5" name="KSOProductBuildVer">
    <vt:lpwstr>2052-11.8.2.11718</vt:lpwstr>
  </property>
  <property fmtid="{D5CDD505-2E9C-101B-9397-08002B2CF9AE}" pid="6" name="ICV">
    <vt:lpwstr>50512471C3454E6A9C58D68FDA5AC053</vt:lpwstr>
  </property>
</Properties>
</file>