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AD1C" w14:textId="77777777" w:rsidR="00C55EB4" w:rsidRDefault="00055DCF">
      <w:pPr>
        <w:widowControl w:val="0"/>
        <w:tabs>
          <w:tab w:val="right" w:pos="9639"/>
        </w:tabs>
        <w:spacing w:after="0"/>
        <w:rPr>
          <w:rFonts w:ascii="Arial" w:hAnsi="Arial"/>
          <w:b/>
          <w:bCs/>
          <w:sz w:val="24"/>
          <w:szCs w:val="24"/>
        </w:rPr>
      </w:pPr>
      <w:r>
        <w:rPr>
          <w:rFonts w:ascii="Arial" w:hAnsi="Arial"/>
          <w:b/>
          <w:bCs/>
          <w:sz w:val="24"/>
          <w:szCs w:val="24"/>
        </w:rPr>
        <w:t>3GPP TSG-RAN WG2 Meeting #121bis-e</w:t>
      </w:r>
      <w:r>
        <w:rPr>
          <w:rFonts w:ascii="Arial" w:hAnsi="Arial"/>
          <w:b/>
          <w:bCs/>
          <w:sz w:val="24"/>
          <w:szCs w:val="24"/>
        </w:rPr>
        <w:tab/>
        <w:t>R2-230xxxx</w:t>
      </w:r>
    </w:p>
    <w:p w14:paraId="389DC7DD" w14:textId="77777777" w:rsidR="00C55EB4" w:rsidRDefault="00055DCF">
      <w:pPr>
        <w:widowControl w:val="0"/>
        <w:tabs>
          <w:tab w:val="right" w:pos="9639"/>
        </w:tabs>
        <w:spacing w:after="0"/>
        <w:rPr>
          <w:rFonts w:ascii="Arial" w:hAnsi="Arial"/>
          <w:b/>
          <w:bCs/>
          <w:sz w:val="24"/>
          <w:szCs w:val="24"/>
        </w:rPr>
      </w:pPr>
      <w:r>
        <w:rPr>
          <w:rFonts w:ascii="Arial" w:hAnsi="Arial"/>
          <w:b/>
          <w:bCs/>
          <w:sz w:val="24"/>
          <w:szCs w:val="24"/>
        </w:rPr>
        <w:t>e-Meeting, 17th April – 26th April 2023</w:t>
      </w:r>
    </w:p>
    <w:p w14:paraId="18094812" w14:textId="77777777" w:rsidR="00C55EB4" w:rsidRDefault="00C55EB4">
      <w:pPr>
        <w:pStyle w:val="CRCoverPage"/>
        <w:rPr>
          <w:rFonts w:ascii="Times New Roman" w:hAnsi="Times New Roman"/>
          <w:b/>
          <w:bCs/>
          <w:sz w:val="24"/>
          <w:lang w:val="en-US"/>
        </w:rPr>
      </w:pPr>
    </w:p>
    <w:p w14:paraId="371EABC3" w14:textId="77777777" w:rsidR="00C55EB4" w:rsidRDefault="00055DCF">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2EB02DC9" w14:textId="77777777" w:rsidR="00C55EB4" w:rsidRDefault="00055DCF">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9389C" w14:textId="77777777" w:rsidR="00C55EB4" w:rsidRDefault="00055DCF">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[AT121bis-e][422][POS] SLPP specification baseline (Intel)</w:t>
      </w:r>
    </w:p>
    <w:p w14:paraId="235D822E" w14:textId="77777777" w:rsidR="00C55EB4" w:rsidRDefault="00055DCF">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557D974" w14:textId="77777777" w:rsidR="00C55EB4" w:rsidRDefault="00055DCF">
      <w:pPr>
        <w:pStyle w:val="Heading1"/>
        <w:numPr>
          <w:ilvl w:val="0"/>
          <w:numId w:val="14"/>
        </w:numPr>
        <w:rPr>
          <w:rFonts w:cs="Arial"/>
        </w:rPr>
      </w:pPr>
      <w:bookmarkStart w:id="0" w:name="_Ref73829754"/>
      <w:r>
        <w:rPr>
          <w:rFonts w:cs="Arial"/>
        </w:rPr>
        <w:t>Introduction</w:t>
      </w:r>
      <w:bookmarkEnd w:id="0"/>
    </w:p>
    <w:p w14:paraId="263E2091" w14:textId="77777777" w:rsidR="00C55EB4" w:rsidRDefault="00055DCF">
      <w:bookmarkStart w:id="1" w:name="Proposal_Pattern_Length"/>
      <w:r>
        <w:t>This is the report of following at meeting offline discussion:</w:t>
      </w:r>
    </w:p>
    <w:p w14:paraId="387423F5" w14:textId="77777777" w:rsidR="00C55EB4" w:rsidRDefault="00C55EB4">
      <w:pPr>
        <w:pStyle w:val="Doc-text2"/>
      </w:pPr>
    </w:p>
    <w:p w14:paraId="5A943A34" w14:textId="77777777" w:rsidR="00C55EB4" w:rsidRDefault="00055DCF">
      <w:pPr>
        <w:pStyle w:val="EmailDiscussion"/>
      </w:pPr>
      <w:r>
        <w:t>[AT121bis-e][422][POS] SLPP specification baseline (Intel)</w:t>
      </w:r>
    </w:p>
    <w:p w14:paraId="0389D2AF" w14:textId="77777777" w:rsidR="00C55EB4" w:rsidRDefault="00055DCF">
      <w:pPr>
        <w:pStyle w:val="EmailDiscussion2"/>
      </w:pPr>
      <w:r>
        <w:tab/>
        <w:t>Scope: Collect comments on R2-2302738 and R2-2302739 and attempt to converge to a baseline, taking into account also related contributions on SLPP structure.</w:t>
      </w:r>
    </w:p>
    <w:p w14:paraId="5964255E" w14:textId="77777777" w:rsidR="00C55EB4" w:rsidRDefault="00055DCF">
      <w:pPr>
        <w:pStyle w:val="EmailDiscussion2"/>
      </w:pPr>
      <w:r>
        <w:tab/>
        <w:t>Intended outcome: Report and endorseable skeleton</w:t>
      </w:r>
    </w:p>
    <w:p w14:paraId="71FA5DEA" w14:textId="77777777" w:rsidR="00C55EB4" w:rsidRDefault="00055DCF">
      <w:pPr>
        <w:pStyle w:val="EmailDiscussion2"/>
      </w:pPr>
      <w:r>
        <w:tab/>
        <w:t>Deadline: Monday 2023-04-24 2359 UTC</w:t>
      </w:r>
    </w:p>
    <w:p w14:paraId="2CF1C0E3" w14:textId="77777777" w:rsidR="00C55EB4" w:rsidRDefault="00055DCF">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51818713" w14:textId="77777777" w:rsidR="00C55EB4" w:rsidRDefault="00055DCF">
      <w:pPr>
        <w:pStyle w:val="Heading1"/>
      </w:pPr>
      <w:r>
        <w:tab/>
      </w:r>
      <w:r>
        <w:rPr>
          <w:lang w:eastAsia="ko-KR"/>
        </w:rPr>
        <w:t>Contact Information</w:t>
      </w:r>
    </w:p>
    <w:p w14:paraId="7127D019" w14:textId="77777777" w:rsidR="00C55EB4" w:rsidRDefault="00055DCF">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C55EB4" w14:paraId="0BD601D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F673403" w14:textId="77777777" w:rsidR="00C55EB4" w:rsidRDefault="00055DCF">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55432457" w14:textId="77777777" w:rsidR="00C55EB4" w:rsidRDefault="00055DCF">
            <w:pPr>
              <w:pStyle w:val="TAH"/>
              <w:rPr>
                <w:lang w:eastAsia="ko-KR"/>
              </w:rPr>
            </w:pPr>
            <w:r>
              <w:rPr>
                <w:lang w:eastAsia="ko-KR"/>
              </w:rPr>
              <w:t>Contact: Name (E-mail)</w:t>
            </w:r>
          </w:p>
        </w:tc>
      </w:tr>
      <w:tr w:rsidR="00C55EB4" w14:paraId="5011AD0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C12301C" w14:textId="77777777" w:rsidR="00C55EB4" w:rsidRDefault="00055DCF">
            <w:pPr>
              <w:pStyle w:val="TAC"/>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5634" w:type="dxa"/>
            <w:tcBorders>
              <w:top w:val="single" w:sz="4" w:space="0" w:color="auto"/>
              <w:left w:val="single" w:sz="4" w:space="0" w:color="auto"/>
              <w:bottom w:val="single" w:sz="4" w:space="0" w:color="auto"/>
              <w:right w:val="single" w:sz="4" w:space="0" w:color="auto"/>
            </w:tcBorders>
          </w:tcPr>
          <w:p w14:paraId="50CC7E2F" w14:textId="77777777" w:rsidR="00C55EB4" w:rsidRDefault="00055DCF">
            <w:pPr>
              <w:pStyle w:val="TAC"/>
              <w:rPr>
                <w:rFonts w:eastAsia="SimSun"/>
                <w:lang w:val="en-US" w:eastAsia="zh-CN"/>
              </w:rPr>
            </w:pPr>
            <w:r>
              <w:rPr>
                <w:rFonts w:eastAsia="SimSun" w:hint="eastAsia"/>
                <w:lang w:val="en-US" w:eastAsia="zh-CN"/>
              </w:rPr>
              <w:t>y</w:t>
            </w:r>
            <w:r>
              <w:rPr>
                <w:rFonts w:eastAsia="SimSun"/>
                <w:lang w:val="en-US" w:eastAsia="zh-CN"/>
              </w:rPr>
              <w:t>inghaoguo@huawei.com</w:t>
            </w:r>
          </w:p>
        </w:tc>
      </w:tr>
      <w:tr w:rsidR="00C55EB4" w14:paraId="674327D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27210F" w14:textId="77777777" w:rsidR="00C55EB4" w:rsidRDefault="00055DCF">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652C1589" w14:textId="77777777" w:rsidR="00C55EB4" w:rsidRDefault="00055DCF">
            <w:pPr>
              <w:pStyle w:val="TAC"/>
              <w:rPr>
                <w:lang w:val="sv-SE" w:eastAsia="zh-CN"/>
              </w:rPr>
            </w:pPr>
            <w:r>
              <w:rPr>
                <w:lang w:val="sv-SE" w:eastAsia="zh-CN"/>
              </w:rPr>
              <w:t>hchoi5@lenovo.com</w:t>
            </w:r>
          </w:p>
        </w:tc>
      </w:tr>
      <w:tr w:rsidR="00C55EB4" w14:paraId="1241DD6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65C8C12" w14:textId="77777777" w:rsidR="00C55EB4" w:rsidRDefault="00055DCF">
            <w:pPr>
              <w:pStyle w:val="TAC"/>
              <w:jc w:val="left"/>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77765904" w14:textId="77777777" w:rsidR="00C55EB4" w:rsidRDefault="00055DCF">
            <w:pPr>
              <w:pStyle w:val="TAC"/>
              <w:rPr>
                <w:rFonts w:eastAsia="SimSun"/>
                <w:lang w:val="sv-SE" w:eastAsia="zh-CN"/>
              </w:rPr>
            </w:pPr>
            <w:r>
              <w:rPr>
                <w:rFonts w:eastAsia="SimSun" w:hint="eastAsia"/>
                <w:lang w:val="sv-SE" w:eastAsia="zh-CN"/>
              </w:rPr>
              <w:t>lijianxiang@catt.cn</w:t>
            </w:r>
          </w:p>
        </w:tc>
      </w:tr>
      <w:tr w:rsidR="00C55EB4" w14:paraId="4018802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D85287" w14:textId="77777777" w:rsidR="00C55EB4" w:rsidRDefault="00055DCF">
            <w:pPr>
              <w:pStyle w:val="TAC"/>
              <w:rPr>
                <w:rFonts w:eastAsia="SimSun"/>
                <w:lang w:val="sv-SE" w:eastAsia="zh-CN"/>
              </w:rPr>
            </w:pPr>
            <w:r>
              <w:rPr>
                <w:rFonts w:eastAsia="SimSun"/>
                <w:lang w:val="sv-SE" w:eastAsia="zh-CN"/>
              </w:rPr>
              <w:t>Vivo</w:t>
            </w:r>
          </w:p>
        </w:tc>
        <w:tc>
          <w:tcPr>
            <w:tcW w:w="5634" w:type="dxa"/>
            <w:tcBorders>
              <w:top w:val="single" w:sz="4" w:space="0" w:color="auto"/>
              <w:left w:val="single" w:sz="4" w:space="0" w:color="auto"/>
              <w:bottom w:val="single" w:sz="4" w:space="0" w:color="auto"/>
              <w:right w:val="single" w:sz="4" w:space="0" w:color="auto"/>
            </w:tcBorders>
          </w:tcPr>
          <w:p w14:paraId="1CE2B3CD" w14:textId="77777777" w:rsidR="00C55EB4" w:rsidRDefault="00055DCF">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C55EB4" w14:paraId="1735760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6F88F31" w14:textId="77777777" w:rsidR="00C55EB4" w:rsidRDefault="00055DCF">
            <w:pPr>
              <w:pStyle w:val="TAC"/>
              <w:jc w:val="both"/>
              <w:rPr>
                <w:lang w:val="en-US" w:eastAsia="zh-CN"/>
              </w:rPr>
            </w:pPr>
            <w:r>
              <w:rPr>
                <w:rFonts w:hint="eastAsia"/>
                <w:lang w:val="en-US" w:eastAsia="zh-CN"/>
              </w:rPr>
              <w:t>Xiaomi</w:t>
            </w:r>
          </w:p>
        </w:tc>
        <w:tc>
          <w:tcPr>
            <w:tcW w:w="5634" w:type="dxa"/>
            <w:tcBorders>
              <w:top w:val="single" w:sz="4" w:space="0" w:color="auto"/>
              <w:left w:val="single" w:sz="4" w:space="0" w:color="auto"/>
              <w:bottom w:val="single" w:sz="4" w:space="0" w:color="auto"/>
              <w:right w:val="single" w:sz="4" w:space="0" w:color="auto"/>
            </w:tcBorders>
          </w:tcPr>
          <w:p w14:paraId="089A016D" w14:textId="77777777" w:rsidR="00C55EB4" w:rsidRDefault="00055DCF">
            <w:pPr>
              <w:pStyle w:val="TAC"/>
              <w:rPr>
                <w:lang w:val="en-US" w:eastAsia="zh-CN"/>
              </w:rPr>
            </w:pPr>
            <w:r>
              <w:rPr>
                <w:rFonts w:hint="eastAsia"/>
                <w:lang w:val="en-US" w:eastAsia="zh-CN"/>
              </w:rPr>
              <w:t>jiangxiaowei@xiaomi.com</w:t>
            </w:r>
          </w:p>
        </w:tc>
      </w:tr>
      <w:tr w:rsidR="00C55EB4" w14:paraId="461ECD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8FDFD06" w14:textId="6381ABB1" w:rsidR="00C55EB4" w:rsidRDefault="00B03529">
            <w:pPr>
              <w:pStyle w:val="TAC"/>
              <w:rPr>
                <w:rFonts w:eastAsia="Malgun Gothic"/>
                <w:lang w:val="sv-SE" w:eastAsia="ko-KR"/>
              </w:rPr>
            </w:pPr>
            <w:r>
              <w:rPr>
                <w:rFonts w:eastAsia="Malgun Gothic"/>
                <w:lang w:val="sv-SE" w:eastAsia="ko-KR"/>
              </w:rPr>
              <w:t>Nokia</w:t>
            </w:r>
          </w:p>
        </w:tc>
        <w:tc>
          <w:tcPr>
            <w:tcW w:w="5634" w:type="dxa"/>
            <w:tcBorders>
              <w:top w:val="single" w:sz="4" w:space="0" w:color="auto"/>
              <w:left w:val="single" w:sz="4" w:space="0" w:color="auto"/>
              <w:bottom w:val="single" w:sz="4" w:space="0" w:color="auto"/>
              <w:right w:val="single" w:sz="4" w:space="0" w:color="auto"/>
            </w:tcBorders>
          </w:tcPr>
          <w:p w14:paraId="42E0D381" w14:textId="7B921EC8" w:rsidR="00C55EB4" w:rsidRDefault="00B03529">
            <w:pPr>
              <w:pStyle w:val="TAC"/>
              <w:rPr>
                <w:rFonts w:eastAsia="Malgun Gothic"/>
                <w:lang w:val="sv-SE" w:eastAsia="ko-KR"/>
              </w:rPr>
            </w:pPr>
            <w:r>
              <w:rPr>
                <w:rFonts w:eastAsia="Malgun Gothic"/>
                <w:lang w:val="sv-SE" w:eastAsia="ko-KR"/>
              </w:rPr>
              <w:t>stepan.kucera@nokia.com</w:t>
            </w:r>
          </w:p>
        </w:tc>
      </w:tr>
      <w:tr w:rsidR="00C55EB4" w14:paraId="6DB4F16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6B73A8D" w14:textId="77777777" w:rsidR="00C55EB4" w:rsidRDefault="00C55EB4">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5E4DE772" w14:textId="77777777" w:rsidR="00C55EB4" w:rsidRDefault="00C55EB4">
            <w:pPr>
              <w:pStyle w:val="TAC"/>
              <w:rPr>
                <w:lang w:val="sv-SE" w:eastAsia="zh-CN"/>
              </w:rPr>
            </w:pPr>
          </w:p>
        </w:tc>
      </w:tr>
      <w:tr w:rsidR="00C55EB4" w14:paraId="2FEAF56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9DF953" w14:textId="77777777" w:rsidR="00C55EB4" w:rsidRDefault="00C55EB4">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472B733" w14:textId="77777777" w:rsidR="00C55EB4" w:rsidRDefault="00C55EB4">
            <w:pPr>
              <w:pStyle w:val="TAC"/>
              <w:rPr>
                <w:lang w:val="sv-SE" w:eastAsia="ko-KR"/>
              </w:rPr>
            </w:pPr>
          </w:p>
        </w:tc>
      </w:tr>
      <w:tr w:rsidR="00C55EB4" w14:paraId="1A42EFB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63D503AC" w14:textId="77777777" w:rsidR="00C55EB4" w:rsidRDefault="00C55EB4">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7DFAD178" w14:textId="77777777" w:rsidR="00C55EB4" w:rsidRDefault="00C55EB4">
            <w:pPr>
              <w:pStyle w:val="TAC"/>
              <w:rPr>
                <w:lang w:val="sv-SE" w:eastAsia="ko-KR"/>
              </w:rPr>
            </w:pPr>
          </w:p>
        </w:tc>
      </w:tr>
    </w:tbl>
    <w:p w14:paraId="14F21FF6" w14:textId="77777777" w:rsidR="00C55EB4" w:rsidRDefault="00C55EB4">
      <w:pPr>
        <w:rPr>
          <w:lang w:val="sv-SE" w:eastAsia="zh-CN"/>
        </w:rPr>
      </w:pPr>
    </w:p>
    <w:p w14:paraId="27C0DEDC" w14:textId="77777777" w:rsidR="00C55EB4" w:rsidRDefault="00C55EB4">
      <w:pPr>
        <w:spacing w:after="120"/>
        <w:jc w:val="both"/>
        <w:rPr>
          <w:rFonts w:ascii="Times New Roman" w:hAnsi="Times New Roman" w:cs="Times New Roman"/>
          <w:sz w:val="20"/>
          <w:szCs w:val="20"/>
          <w:lang w:val="sv-SE"/>
        </w:rPr>
      </w:pPr>
    </w:p>
    <w:p w14:paraId="2D326422" w14:textId="77777777" w:rsidR="00C55EB4" w:rsidRDefault="00055DCF">
      <w:pPr>
        <w:pStyle w:val="Heading1"/>
        <w:rPr>
          <w:rFonts w:cs="Arial"/>
        </w:rPr>
      </w:pPr>
      <w:r>
        <w:rPr>
          <w:rFonts w:cs="Arial"/>
        </w:rPr>
        <w:t>Discussion</w:t>
      </w:r>
    </w:p>
    <w:p w14:paraId="01382766" w14:textId="77777777" w:rsidR="00C55EB4" w:rsidRDefault="00055DCF">
      <w:pPr>
        <w:pStyle w:val="Heading3"/>
        <w:rPr>
          <w:rFonts w:asciiTheme="minorHAnsi" w:eastAsia="SimSun" w:hAnsiTheme="minorHAnsi" w:cstheme="minorBidi"/>
          <w:lang w:eastAsia="en-US"/>
        </w:rPr>
      </w:pPr>
      <w:r>
        <w:t>3.1 TS Skeleton</w:t>
      </w:r>
    </w:p>
    <w:p w14:paraId="624C2CA0" w14:textId="77777777" w:rsidR="00C55EB4" w:rsidRDefault="00C55EB4">
      <w:pPr>
        <w:jc w:val="both"/>
        <w:rPr>
          <w:rFonts w:ascii="Times New Roman" w:hAnsi="Times New Roman" w:cs="Times New Roman"/>
          <w:sz w:val="20"/>
          <w:szCs w:val="20"/>
        </w:rPr>
      </w:pPr>
    </w:p>
    <w:p w14:paraId="1F58D54A"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As discussed in R2-2302738:</w:t>
      </w:r>
    </w:p>
    <w:tbl>
      <w:tblPr>
        <w:tblStyle w:val="TableGrid"/>
        <w:tblW w:w="0" w:type="auto"/>
        <w:tblLook w:val="04A0" w:firstRow="1" w:lastRow="0" w:firstColumn="1" w:lastColumn="0" w:noHBand="0" w:noVBand="1"/>
      </w:tblPr>
      <w:tblGrid>
        <w:gridCol w:w="9350"/>
      </w:tblGrid>
      <w:tr w:rsidR="00C55EB4" w14:paraId="214E951B" w14:textId="77777777">
        <w:tc>
          <w:tcPr>
            <w:tcW w:w="9350" w:type="dxa"/>
          </w:tcPr>
          <w:p w14:paraId="2DFB2AB0" w14:textId="77777777" w:rsidR="00C55EB4" w:rsidRDefault="00055DCF">
            <w:pPr>
              <w:jc w:val="both"/>
              <w:rPr>
                <w:sz w:val="20"/>
                <w:szCs w:val="20"/>
              </w:rPr>
            </w:pPr>
            <w:r>
              <w:rPr>
                <w:sz w:val="20"/>
                <w:szCs w:val="20"/>
              </w:rPr>
              <w:t>In summary, we captured following agreements in [8].</w:t>
            </w:r>
          </w:p>
          <w:p w14:paraId="17A15B43" w14:textId="77777777" w:rsidR="00C55EB4" w:rsidRDefault="00055DCF">
            <w:pPr>
              <w:pStyle w:val="Doc-text2"/>
              <w:pBdr>
                <w:top w:val="single" w:sz="4" w:space="1" w:color="auto"/>
                <w:left w:val="single" w:sz="4" w:space="4" w:color="auto"/>
                <w:bottom w:val="single" w:sz="4" w:space="1" w:color="auto"/>
                <w:right w:val="single" w:sz="4" w:space="4" w:color="auto"/>
              </w:pBdr>
            </w:pPr>
            <w:r>
              <w:lastRenderedPageBreak/>
              <w:t>Regarding the structure of SLPP, e.g. general part, procedure part , Information Element Abstract Syntax Definition,  the structure of LPP (TS 37.355) can be used as baseline for further discussion.</w:t>
            </w:r>
          </w:p>
          <w:p w14:paraId="2436CB18" w14:textId="77777777" w:rsidR="00C55EB4" w:rsidRDefault="00055DCF">
            <w:pPr>
              <w:pStyle w:val="Doc-text2"/>
              <w:pBdr>
                <w:top w:val="single" w:sz="4" w:space="1" w:color="auto"/>
                <w:left w:val="single" w:sz="4" w:space="4" w:color="auto"/>
                <w:bottom w:val="single" w:sz="4" w:space="1" w:color="auto"/>
                <w:right w:val="single" w:sz="4" w:space="4" w:color="auto"/>
              </w:pBdr>
            </w:pPr>
            <w:r>
              <w:t xml:space="preserve">Regarding the ASN.1 part of SLPP, follow NR RRC approach, e.g. </w:t>
            </w:r>
          </w:p>
          <w:p w14:paraId="651A2292" w14:textId="77777777" w:rsidR="00C55EB4" w:rsidRDefault="00055DCF">
            <w:pPr>
              <w:pStyle w:val="Doc-text2"/>
              <w:pBdr>
                <w:top w:val="single" w:sz="4" w:space="1" w:color="auto"/>
                <w:left w:val="single" w:sz="4" w:space="4" w:color="auto"/>
                <w:bottom w:val="single" w:sz="4" w:space="1" w:color="auto"/>
                <w:right w:val="single" w:sz="4" w:space="4" w:color="auto"/>
              </w:pBdr>
            </w:pPr>
            <w:r>
              <w:t xml:space="preserve">Define ASN.1 elements for common UE capabilities in a dedicated section (i.e. “UE capability information elements”);  </w:t>
            </w:r>
          </w:p>
          <w:p w14:paraId="36AD267D" w14:textId="77777777" w:rsidR="00C55EB4" w:rsidRDefault="00055DCF">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t>-</w:t>
            </w:r>
            <w:r>
              <w:tab/>
              <w:t>Common section for constraints</w:t>
            </w:r>
          </w:p>
          <w:p w14:paraId="2BAA4F05" w14:textId="77777777" w:rsidR="00C55EB4" w:rsidRDefault="00055DCF">
            <w:pPr>
              <w:jc w:val="both"/>
              <w:rPr>
                <w:sz w:val="20"/>
                <w:szCs w:val="20"/>
              </w:rPr>
            </w:pPr>
            <w:r>
              <w:rPr>
                <w:sz w:val="20"/>
                <w:szCs w:val="20"/>
              </w:rPr>
              <w:t xml:space="preserve"> </w:t>
            </w:r>
          </w:p>
          <w:p w14:paraId="3FA642D7" w14:textId="77777777" w:rsidR="00C55EB4" w:rsidRDefault="00055DCF">
            <w:pPr>
              <w:jc w:val="both"/>
              <w:rPr>
                <w:b/>
                <w:bCs/>
                <w:sz w:val="20"/>
                <w:szCs w:val="20"/>
              </w:rPr>
            </w:pPr>
            <w:r>
              <w:rPr>
                <w:b/>
                <w:bCs/>
                <w:sz w:val="20"/>
                <w:szCs w:val="20"/>
              </w:rPr>
              <w:t>Proposal 1: Endorse the TS Skeleton in R2-230xxxx as baseline for further updates.</w:t>
            </w:r>
          </w:p>
          <w:p w14:paraId="685F0BA5" w14:textId="77777777" w:rsidR="00C55EB4" w:rsidRDefault="00C55EB4">
            <w:pPr>
              <w:jc w:val="both"/>
              <w:rPr>
                <w:sz w:val="20"/>
                <w:szCs w:val="20"/>
              </w:rPr>
            </w:pPr>
          </w:p>
        </w:tc>
      </w:tr>
    </w:tbl>
    <w:p w14:paraId="5EBAF05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lastRenderedPageBreak/>
        <w:t>Rapporteur would like to check companies’ view .</w:t>
      </w:r>
    </w:p>
    <w:p w14:paraId="44A24684"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1:  Do companies agree to endorse the TS skeleton in R2-2302739. </w:t>
      </w:r>
    </w:p>
    <w:p w14:paraId="20780FCB" w14:textId="77777777" w:rsidR="00C55EB4" w:rsidRDefault="00055DCF">
      <w:pPr>
        <w:jc w:val="both"/>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908"/>
        <w:gridCol w:w="1350"/>
        <w:gridCol w:w="6318"/>
      </w:tblGrid>
      <w:tr w:rsidR="00C55EB4" w14:paraId="5793E06D" w14:textId="77777777">
        <w:tc>
          <w:tcPr>
            <w:tcW w:w="1908" w:type="dxa"/>
          </w:tcPr>
          <w:p w14:paraId="3902B06B" w14:textId="77777777" w:rsidR="00C55EB4" w:rsidRDefault="00055DCF">
            <w:pPr>
              <w:jc w:val="both"/>
              <w:rPr>
                <w:b/>
                <w:bCs/>
                <w:sz w:val="20"/>
                <w:szCs w:val="20"/>
              </w:rPr>
            </w:pPr>
            <w:r>
              <w:rPr>
                <w:b/>
                <w:bCs/>
                <w:sz w:val="20"/>
                <w:szCs w:val="20"/>
              </w:rPr>
              <w:t>Company</w:t>
            </w:r>
          </w:p>
        </w:tc>
        <w:tc>
          <w:tcPr>
            <w:tcW w:w="1350" w:type="dxa"/>
          </w:tcPr>
          <w:p w14:paraId="3736D243" w14:textId="77777777" w:rsidR="00C55EB4" w:rsidRDefault="00055DCF">
            <w:pPr>
              <w:jc w:val="both"/>
              <w:rPr>
                <w:b/>
                <w:bCs/>
                <w:sz w:val="20"/>
                <w:szCs w:val="20"/>
              </w:rPr>
            </w:pPr>
            <w:r>
              <w:rPr>
                <w:b/>
                <w:bCs/>
                <w:sz w:val="20"/>
                <w:szCs w:val="20"/>
              </w:rPr>
              <w:t xml:space="preserve">Yes/No </w:t>
            </w:r>
          </w:p>
        </w:tc>
        <w:tc>
          <w:tcPr>
            <w:tcW w:w="6318" w:type="dxa"/>
          </w:tcPr>
          <w:p w14:paraId="4D2D2291" w14:textId="77777777" w:rsidR="00C55EB4" w:rsidRDefault="00055DCF">
            <w:pPr>
              <w:jc w:val="both"/>
              <w:rPr>
                <w:b/>
                <w:bCs/>
                <w:sz w:val="20"/>
                <w:szCs w:val="20"/>
              </w:rPr>
            </w:pPr>
            <w:r>
              <w:rPr>
                <w:b/>
                <w:bCs/>
                <w:sz w:val="20"/>
                <w:szCs w:val="20"/>
              </w:rPr>
              <w:t>Remark</w:t>
            </w:r>
          </w:p>
        </w:tc>
      </w:tr>
      <w:tr w:rsidR="00C55EB4" w14:paraId="7EDAD91E" w14:textId="77777777">
        <w:tc>
          <w:tcPr>
            <w:tcW w:w="1908" w:type="dxa"/>
          </w:tcPr>
          <w:p w14:paraId="5F15A7F0"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5CD88311"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318" w:type="dxa"/>
          </w:tcPr>
          <w:p w14:paraId="79291E0E" w14:textId="77777777" w:rsidR="00C55EB4" w:rsidRDefault="00055DCF">
            <w:pPr>
              <w:jc w:val="both"/>
              <w:rPr>
                <w:sz w:val="20"/>
                <w:szCs w:val="20"/>
                <w:lang w:eastAsia="zh-CN"/>
              </w:rPr>
            </w:pPr>
            <w:r>
              <w:rPr>
                <w:rFonts w:hint="eastAsia"/>
                <w:sz w:val="20"/>
                <w:szCs w:val="20"/>
                <w:lang w:eastAsia="zh-CN"/>
              </w:rPr>
              <w:t>O</w:t>
            </w:r>
            <w:r>
              <w:rPr>
                <w:sz w:val="20"/>
                <w:szCs w:val="20"/>
                <w:lang w:eastAsia="zh-CN"/>
              </w:rPr>
              <w:t>K to leave the FFS for segmentation. We need to know what will be the size of the SLPP message and then see whether segmentation is needed that the SLPP msg cannot be transmitted in one shot</w:t>
            </w:r>
          </w:p>
          <w:p w14:paraId="3972FB18" w14:textId="77777777" w:rsidR="00C55EB4" w:rsidRDefault="00055DCF">
            <w:pPr>
              <w:jc w:val="both"/>
              <w:rPr>
                <w:sz w:val="20"/>
                <w:szCs w:val="20"/>
                <w:lang w:eastAsia="zh-CN"/>
              </w:rPr>
            </w:pPr>
            <w:r>
              <w:rPr>
                <w:color w:val="00B0F0"/>
                <w:lang w:eastAsia="zh-CN"/>
              </w:rPr>
              <w:t xml:space="preserve">[Rapp] Thanks, then I will remove the section for now. </w:t>
            </w:r>
          </w:p>
          <w:p w14:paraId="0B1792E0"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hen, for the chapters on reliable transport. There are two cases</w:t>
            </w:r>
          </w:p>
          <w:p w14:paraId="226A55F9" w14:textId="77777777" w:rsidR="00C55EB4" w:rsidRDefault="00055DCF">
            <w:pPr>
              <w:pStyle w:val="ListParagraph"/>
              <w:numPr>
                <w:ilvl w:val="0"/>
                <w:numId w:val="15"/>
              </w:numPr>
              <w:jc w:val="both"/>
              <w:rPr>
                <w:lang w:eastAsia="zh-CN"/>
              </w:rPr>
            </w:pPr>
            <w:r>
              <w:rPr>
                <w:lang w:eastAsia="zh-CN"/>
              </w:rPr>
              <w:t>On PC5, we have already agreed that it shall be transported in the user plane, while reliable transport is not needed for user plane transport</w:t>
            </w:r>
          </w:p>
          <w:p w14:paraId="6470E694" w14:textId="77777777" w:rsidR="00C55EB4" w:rsidRDefault="00055DCF">
            <w:pPr>
              <w:pStyle w:val="ListParagraph"/>
              <w:numPr>
                <w:ilvl w:val="0"/>
                <w:numId w:val="15"/>
              </w:numPr>
              <w:jc w:val="both"/>
              <w:rPr>
                <w:lang w:eastAsia="zh-CN"/>
              </w:rPr>
            </w:pPr>
            <w:r>
              <w:rPr>
                <w:lang w:eastAsia="zh-CN"/>
              </w:rPr>
              <w:t>For UE-LMF signaling, we have not agreed on how this can be done since there are still 3 options on the table. If the SLPP is included in the a LPP container, SLPP reliable transport will not be needed either since LPP has this functionality.</w:t>
            </w:r>
          </w:p>
          <w:p w14:paraId="5A4AB3A6" w14:textId="77777777" w:rsidR="00C55EB4" w:rsidRDefault="00055DCF">
            <w:pPr>
              <w:jc w:val="both"/>
              <w:rPr>
                <w:lang w:eastAsia="zh-CN"/>
              </w:rPr>
            </w:pPr>
            <w:r>
              <w:rPr>
                <w:color w:val="00B0F0"/>
                <w:lang w:eastAsia="zh-CN"/>
              </w:rPr>
              <w:t xml:space="preserve">[Rapp] Thanks, I see your point. Based on “LPP reliable transport functionality is not used in the user-plane solution.”c, transport section is not needed since we have agreed SLPP over userplane. Therefore I will remove the section for now. </w:t>
            </w:r>
          </w:p>
        </w:tc>
      </w:tr>
      <w:tr w:rsidR="00C55EB4" w14:paraId="5B93AF92" w14:textId="77777777">
        <w:tc>
          <w:tcPr>
            <w:tcW w:w="1908" w:type="dxa"/>
          </w:tcPr>
          <w:p w14:paraId="2CC850BB" w14:textId="77777777" w:rsidR="00C55EB4" w:rsidRDefault="00055DCF">
            <w:pPr>
              <w:jc w:val="both"/>
              <w:rPr>
                <w:sz w:val="20"/>
                <w:szCs w:val="20"/>
              </w:rPr>
            </w:pPr>
            <w:r>
              <w:rPr>
                <w:sz w:val="20"/>
                <w:szCs w:val="20"/>
              </w:rPr>
              <w:t>Lenovo</w:t>
            </w:r>
          </w:p>
        </w:tc>
        <w:tc>
          <w:tcPr>
            <w:tcW w:w="1350" w:type="dxa"/>
          </w:tcPr>
          <w:p w14:paraId="1BCDE117" w14:textId="77777777" w:rsidR="00C55EB4" w:rsidRDefault="00055DCF">
            <w:pPr>
              <w:jc w:val="both"/>
              <w:rPr>
                <w:sz w:val="20"/>
                <w:szCs w:val="20"/>
              </w:rPr>
            </w:pPr>
            <w:r>
              <w:rPr>
                <w:sz w:val="20"/>
                <w:szCs w:val="20"/>
              </w:rPr>
              <w:t>Yes but</w:t>
            </w:r>
          </w:p>
        </w:tc>
        <w:tc>
          <w:tcPr>
            <w:tcW w:w="6318" w:type="dxa"/>
          </w:tcPr>
          <w:p w14:paraId="4440E9F3" w14:textId="77777777" w:rsidR="00C55EB4" w:rsidRDefault="00055DCF">
            <w:pPr>
              <w:pStyle w:val="ListParagraph"/>
              <w:numPr>
                <w:ilvl w:val="0"/>
                <w:numId w:val="16"/>
              </w:numPr>
              <w:jc w:val="both"/>
            </w:pPr>
            <w:r>
              <w:t>Regarding the version numbering, don’t we start with v0.0.0?</w:t>
            </w:r>
          </w:p>
          <w:p w14:paraId="095BEAC5" w14:textId="77777777" w:rsidR="00C55EB4" w:rsidRDefault="00055DCF">
            <w:pPr>
              <w:pStyle w:val="ListParagraph"/>
              <w:ind w:left="360"/>
              <w:jc w:val="both"/>
            </w:pPr>
            <w:r>
              <w:rPr>
                <w:color w:val="00B0F0"/>
                <w:lang w:eastAsia="zh-CN"/>
              </w:rPr>
              <w:t xml:space="preserve">[Rapp] I think v0.0.1 is ok, same as TS38.331, TS38.321, etc. </w:t>
            </w:r>
          </w:p>
          <w:p w14:paraId="264A32BA" w14:textId="77777777" w:rsidR="00C55EB4" w:rsidRDefault="00055DCF">
            <w:pPr>
              <w:pStyle w:val="ListParagraph"/>
              <w:numPr>
                <w:ilvl w:val="0"/>
                <w:numId w:val="16"/>
              </w:numPr>
              <w:jc w:val="both"/>
            </w:pPr>
            <w:r>
              <w:t>On page 2 the year “2022” should be corrected to “202</w:t>
            </w:r>
            <w:r>
              <w:rPr>
                <w:color w:val="FF0000"/>
              </w:rPr>
              <w:t>3</w:t>
            </w:r>
            <w:r>
              <w:t xml:space="preserve">”. </w:t>
            </w:r>
          </w:p>
          <w:p w14:paraId="0788D507" w14:textId="77777777" w:rsidR="00C55EB4" w:rsidRDefault="00055DCF">
            <w:pPr>
              <w:jc w:val="both"/>
            </w:pPr>
            <w:r>
              <w:rPr>
                <w:color w:val="00B0F0"/>
                <w:lang w:eastAsia="zh-CN"/>
              </w:rPr>
              <w:t xml:space="preserve">[Rapp]  You are right. Will correct. </w:t>
            </w:r>
          </w:p>
          <w:p w14:paraId="27611DA6" w14:textId="77777777" w:rsidR="00C55EB4" w:rsidRDefault="00055DCF">
            <w:pPr>
              <w:pStyle w:val="ListParagraph"/>
              <w:numPr>
                <w:ilvl w:val="0"/>
                <w:numId w:val="16"/>
              </w:numPr>
              <w:jc w:val="both"/>
            </w:pPr>
            <w:r>
              <w:t>In clause 6.3.3 all editor’s notes can be removed. Those notes can be introduced based on first input.</w:t>
            </w:r>
          </w:p>
          <w:p w14:paraId="53BB344F" w14:textId="77777777" w:rsidR="00C55EB4" w:rsidRDefault="00055DCF">
            <w:pPr>
              <w:jc w:val="both"/>
            </w:pPr>
            <w:r>
              <w:rPr>
                <w:color w:val="00B0F0"/>
                <w:lang w:eastAsia="zh-CN"/>
              </w:rPr>
              <w:t xml:space="preserve">[Rapp]  You are right. Will remove. </w:t>
            </w:r>
          </w:p>
          <w:p w14:paraId="4FD28DB8" w14:textId="77777777" w:rsidR="00C55EB4" w:rsidRDefault="00C55EB4">
            <w:pPr>
              <w:jc w:val="both"/>
            </w:pPr>
          </w:p>
        </w:tc>
      </w:tr>
      <w:tr w:rsidR="00C55EB4" w14:paraId="10DDE48E" w14:textId="77777777">
        <w:tc>
          <w:tcPr>
            <w:tcW w:w="1908" w:type="dxa"/>
          </w:tcPr>
          <w:p w14:paraId="4BC36B2D" w14:textId="77777777" w:rsidR="00C55EB4" w:rsidRDefault="00055DCF">
            <w:pPr>
              <w:jc w:val="both"/>
              <w:rPr>
                <w:sz w:val="20"/>
                <w:szCs w:val="20"/>
                <w:lang w:eastAsia="zh-CN"/>
              </w:rPr>
            </w:pPr>
            <w:r>
              <w:rPr>
                <w:rFonts w:hint="eastAsia"/>
                <w:sz w:val="20"/>
                <w:szCs w:val="20"/>
                <w:lang w:eastAsia="zh-CN"/>
              </w:rPr>
              <w:t>CATT</w:t>
            </w:r>
          </w:p>
        </w:tc>
        <w:tc>
          <w:tcPr>
            <w:tcW w:w="1350" w:type="dxa"/>
          </w:tcPr>
          <w:p w14:paraId="22F36FD9" w14:textId="77777777" w:rsidR="00C55EB4" w:rsidRDefault="00055DCF">
            <w:pPr>
              <w:jc w:val="both"/>
              <w:rPr>
                <w:sz w:val="20"/>
                <w:szCs w:val="20"/>
                <w:lang w:eastAsia="zh-CN"/>
              </w:rPr>
            </w:pPr>
            <w:r>
              <w:rPr>
                <w:sz w:val="20"/>
                <w:szCs w:val="20"/>
              </w:rPr>
              <w:t>Yes</w:t>
            </w:r>
            <w:r>
              <w:rPr>
                <w:rFonts w:hint="eastAsia"/>
                <w:sz w:val="20"/>
                <w:szCs w:val="20"/>
                <w:lang w:eastAsia="zh-CN"/>
              </w:rPr>
              <w:t xml:space="preserve"> but</w:t>
            </w:r>
          </w:p>
        </w:tc>
        <w:tc>
          <w:tcPr>
            <w:tcW w:w="6318" w:type="dxa"/>
          </w:tcPr>
          <w:p w14:paraId="70168AC8" w14:textId="77777777" w:rsidR="00C55EB4" w:rsidRDefault="00055DCF">
            <w:pPr>
              <w:jc w:val="both"/>
              <w:rPr>
                <w:sz w:val="20"/>
                <w:szCs w:val="20"/>
                <w:lang w:eastAsia="zh-CN"/>
              </w:rPr>
            </w:pPr>
            <w:r>
              <w:rPr>
                <w:rFonts w:hint="eastAsia"/>
                <w:sz w:val="20"/>
                <w:szCs w:val="20"/>
                <w:lang w:eastAsia="zh-CN"/>
              </w:rPr>
              <w:t xml:space="preserve">In 37.355, </w:t>
            </w:r>
            <w:r>
              <w:rPr>
                <w:sz w:val="20"/>
                <w:szCs w:val="20"/>
                <w:lang w:eastAsia="zh-CN"/>
              </w:rPr>
              <w:t>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However </w:t>
            </w:r>
            <w:r>
              <w:rPr>
                <w:sz w:val="20"/>
                <w:szCs w:val="20"/>
                <w:lang w:eastAsia="zh-CN"/>
              </w:rPr>
              <w:t>UE capability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6.3.2 and </w:t>
            </w:r>
            <w:r>
              <w:rPr>
                <w:sz w:val="20"/>
                <w:szCs w:val="20"/>
                <w:lang w:eastAsia="zh-CN"/>
              </w:rPr>
              <w:t>Positioning Method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6.3.3 in </w:t>
            </w:r>
            <w:r>
              <w:rPr>
                <w:sz w:val="20"/>
                <w:szCs w:val="20"/>
                <w:lang w:eastAsia="zh-CN"/>
              </w:rPr>
              <w:lastRenderedPageBreak/>
              <w:t>R2-2302739</w:t>
            </w:r>
            <w:r>
              <w:rPr>
                <w:rFonts w:hint="eastAsia"/>
                <w:sz w:val="20"/>
                <w:szCs w:val="20"/>
                <w:lang w:eastAsia="zh-CN"/>
              </w:rPr>
              <w:t xml:space="preserve">. RAN2 should discuss whether </w:t>
            </w:r>
            <w:r>
              <w:rPr>
                <w:sz w:val="20"/>
                <w:szCs w:val="20"/>
                <w:lang w:eastAsia="zh-CN"/>
              </w:rPr>
              <w:t>UE capability 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or not. CATT prefers to define the UE </w:t>
            </w:r>
            <w:r>
              <w:rPr>
                <w:sz w:val="20"/>
                <w:szCs w:val="20"/>
                <w:lang w:eastAsia="zh-CN"/>
              </w:rPr>
              <w:t>capabilities</w:t>
            </w:r>
            <w:r>
              <w:rPr>
                <w:rFonts w:hint="eastAsia"/>
                <w:sz w:val="20"/>
                <w:szCs w:val="20"/>
                <w:lang w:eastAsia="zh-CN"/>
              </w:rPr>
              <w:t xml:space="preserve"> per positioning method.</w:t>
            </w:r>
          </w:p>
          <w:p w14:paraId="2BD70847" w14:textId="77777777" w:rsidR="00C55EB4" w:rsidRDefault="00055DCF">
            <w:pPr>
              <w:jc w:val="both"/>
              <w:rPr>
                <w:b/>
                <w:sz w:val="20"/>
                <w:szCs w:val="20"/>
                <w:lang w:eastAsia="zh-CN"/>
              </w:rPr>
            </w:pPr>
            <w:r>
              <w:rPr>
                <w:sz w:val="20"/>
                <w:szCs w:val="20"/>
                <w:lang w:eastAsia="zh-CN"/>
              </w:rPr>
              <w:t>J</w:t>
            </w:r>
            <w:r>
              <w:rPr>
                <w:rFonts w:hint="eastAsia"/>
                <w:sz w:val="20"/>
                <w:szCs w:val="20"/>
                <w:lang w:eastAsia="zh-CN"/>
              </w:rPr>
              <w:t>ust for clarification, we agree to e</w:t>
            </w:r>
            <w:r>
              <w:rPr>
                <w:sz w:val="20"/>
                <w:szCs w:val="20"/>
                <w:lang w:eastAsia="zh-CN"/>
              </w:rPr>
              <w:t>ndorse the TS Skeleton in R2-2302739</w:t>
            </w:r>
            <w:r>
              <w:rPr>
                <w:rFonts w:hint="eastAsia"/>
                <w:sz w:val="20"/>
                <w:szCs w:val="20"/>
                <w:lang w:eastAsia="zh-CN"/>
              </w:rPr>
              <w:t xml:space="preserve"> </w:t>
            </w:r>
            <w:r>
              <w:rPr>
                <w:b/>
                <w:sz w:val="20"/>
                <w:szCs w:val="20"/>
                <w:lang w:eastAsia="zh-CN"/>
              </w:rPr>
              <w:t>as baseline for further updates.</w:t>
            </w:r>
          </w:p>
          <w:p w14:paraId="73655BBD" w14:textId="77777777" w:rsidR="00C55EB4" w:rsidRDefault="00055DCF">
            <w:pPr>
              <w:jc w:val="both"/>
              <w:rPr>
                <w:color w:val="00B0F0"/>
                <w:lang w:eastAsia="zh-CN"/>
              </w:rPr>
            </w:pPr>
            <w:r>
              <w:rPr>
                <w:color w:val="00B0F0"/>
                <w:lang w:eastAsia="zh-CN"/>
              </w:rPr>
              <w:t>[Rapp] RAN2 already agreed “</w:t>
            </w:r>
            <w:r>
              <w:rPr>
                <w:i/>
                <w:iCs/>
                <w:color w:val="00B0F0"/>
                <w:lang w:eastAsia="zh-CN"/>
              </w:rPr>
              <w:t xml:space="preserve">Define ASN.1 elements for </w:t>
            </w:r>
            <w:r>
              <w:rPr>
                <w:i/>
                <w:iCs/>
                <w:color w:val="00B0F0"/>
                <w:highlight w:val="yellow"/>
                <w:lang w:eastAsia="zh-CN"/>
              </w:rPr>
              <w:t>common UE</w:t>
            </w:r>
            <w:r>
              <w:rPr>
                <w:i/>
                <w:iCs/>
                <w:color w:val="00B0F0"/>
                <w:lang w:eastAsia="zh-CN"/>
              </w:rPr>
              <w:t xml:space="preserve"> capabilities in a dedicated section (i.e. “UE capability information elements”);  </w:t>
            </w:r>
            <w:r>
              <w:rPr>
                <w:color w:val="00B0F0"/>
                <w:lang w:eastAsia="zh-CN"/>
              </w:rPr>
              <w:t xml:space="preserve">“  </w:t>
            </w:r>
          </w:p>
          <w:p w14:paraId="127D5A99" w14:textId="77777777" w:rsidR="00C55EB4" w:rsidRDefault="00055DCF">
            <w:pPr>
              <w:jc w:val="both"/>
              <w:rPr>
                <w:color w:val="00B0F0"/>
                <w:lang w:eastAsia="zh-CN"/>
              </w:rPr>
            </w:pPr>
            <w:r>
              <w:rPr>
                <w:color w:val="00B0F0"/>
                <w:lang w:eastAsia="zh-CN"/>
              </w:rPr>
              <w:t xml:space="preserve">The intention of 6.3.2 is to reflect this RAN2 agreements. </w:t>
            </w:r>
          </w:p>
          <w:p w14:paraId="6E0959A6" w14:textId="77777777" w:rsidR="00C55EB4" w:rsidRDefault="00055DCF">
            <w:pPr>
              <w:jc w:val="both"/>
              <w:rPr>
                <w:color w:val="00B0F0"/>
                <w:lang w:eastAsia="zh-CN"/>
              </w:rPr>
            </w:pPr>
            <w:r>
              <w:rPr>
                <w:color w:val="00B0F0"/>
                <w:lang w:eastAsia="zh-CN"/>
              </w:rPr>
              <w:t xml:space="preserve">FFS point is </w:t>
            </w:r>
          </w:p>
          <w:p w14:paraId="77C12CBD" w14:textId="77777777" w:rsidR="00C55EB4" w:rsidRDefault="00055DCF">
            <w:pPr>
              <w:jc w:val="both"/>
              <w:rPr>
                <w:color w:val="00B0F0"/>
                <w:lang w:eastAsia="zh-CN"/>
              </w:rPr>
            </w:pPr>
            <w:r>
              <w:t>FFS whether any positioning method specific capability IEs should be grouped by positioning method.</w:t>
            </w:r>
          </w:p>
          <w:p w14:paraId="48DE3D2E" w14:textId="77777777" w:rsidR="00C55EB4" w:rsidRDefault="00C55EB4">
            <w:pPr>
              <w:jc w:val="both"/>
              <w:rPr>
                <w:sz w:val="20"/>
                <w:szCs w:val="20"/>
                <w:lang w:val="en-GB" w:eastAsia="zh-CN"/>
              </w:rPr>
            </w:pPr>
          </w:p>
        </w:tc>
      </w:tr>
      <w:tr w:rsidR="00C55EB4" w14:paraId="14A66D0E" w14:textId="77777777">
        <w:tc>
          <w:tcPr>
            <w:tcW w:w="1908" w:type="dxa"/>
          </w:tcPr>
          <w:p w14:paraId="2B95E312" w14:textId="77777777" w:rsidR="00C55EB4" w:rsidRDefault="00055DCF">
            <w:pPr>
              <w:jc w:val="both"/>
              <w:rPr>
                <w:sz w:val="20"/>
                <w:szCs w:val="20"/>
                <w:lang w:eastAsia="zh-CN"/>
              </w:rPr>
            </w:pPr>
            <w:r>
              <w:rPr>
                <w:rFonts w:hint="eastAsia"/>
                <w:sz w:val="20"/>
                <w:szCs w:val="20"/>
                <w:lang w:eastAsia="zh-CN"/>
              </w:rPr>
              <w:lastRenderedPageBreak/>
              <w:t>v</w:t>
            </w:r>
            <w:r>
              <w:rPr>
                <w:sz w:val="20"/>
                <w:szCs w:val="20"/>
                <w:lang w:eastAsia="zh-CN"/>
              </w:rPr>
              <w:t>ivo</w:t>
            </w:r>
          </w:p>
        </w:tc>
        <w:tc>
          <w:tcPr>
            <w:tcW w:w="1350" w:type="dxa"/>
          </w:tcPr>
          <w:p w14:paraId="3034E7F5"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318" w:type="dxa"/>
          </w:tcPr>
          <w:p w14:paraId="481964B1" w14:textId="77777777" w:rsidR="00C55EB4" w:rsidRDefault="00055DCF">
            <w:pPr>
              <w:jc w:val="both"/>
              <w:rPr>
                <w:sz w:val="20"/>
                <w:szCs w:val="20"/>
                <w:lang w:eastAsia="zh-CN"/>
              </w:rPr>
            </w:pPr>
            <w:r>
              <w:rPr>
                <w:sz w:val="20"/>
                <w:szCs w:val="20"/>
                <w:lang w:eastAsia="zh-CN"/>
              </w:rPr>
              <w:t xml:space="preserve">About the IE structure, </w:t>
            </w:r>
            <w:r>
              <w:rPr>
                <w:rFonts w:hint="eastAsia"/>
                <w:sz w:val="20"/>
                <w:szCs w:val="20"/>
                <w:lang w:eastAsia="zh-CN"/>
              </w:rPr>
              <w:t>R</w:t>
            </w:r>
            <w:r>
              <w:rPr>
                <w:sz w:val="20"/>
                <w:szCs w:val="20"/>
                <w:lang w:eastAsia="zh-CN"/>
              </w:rPr>
              <w:t>AN1 is discussing unified positioning request/report (NRPPa like structure) vs method specific request/report (LPP like structure). We think that so far the title of section 6.3.3 should be changed to “6.3.3</w:t>
            </w:r>
            <w:r>
              <w:rPr>
                <w:sz w:val="20"/>
                <w:szCs w:val="20"/>
                <w:lang w:eastAsia="zh-CN"/>
              </w:rPr>
              <w:tab/>
              <w:t>Positioning information elements” or “6.3.3</w:t>
            </w:r>
            <w:r>
              <w:rPr>
                <w:sz w:val="20"/>
                <w:szCs w:val="20"/>
                <w:lang w:eastAsia="zh-CN"/>
              </w:rPr>
              <w:tab/>
              <w:t>Positioning [Method] information elements”.</w:t>
            </w:r>
          </w:p>
          <w:p w14:paraId="78B3613E" w14:textId="1138C321" w:rsidR="00187A19" w:rsidRDefault="00187A19">
            <w:pPr>
              <w:jc w:val="both"/>
              <w:rPr>
                <w:sz w:val="20"/>
                <w:szCs w:val="20"/>
                <w:lang w:eastAsia="zh-CN"/>
              </w:rPr>
            </w:pPr>
            <w:r>
              <w:rPr>
                <w:color w:val="00B0F0"/>
                <w:lang w:eastAsia="zh-CN"/>
              </w:rPr>
              <w:t xml:space="preserve">[Rapp]  it is out of RAN1 scope. They should not discuss how to structure IE/message on behalf of RAN2.  </w:t>
            </w:r>
          </w:p>
        </w:tc>
      </w:tr>
      <w:tr w:rsidR="00C55EB4" w14:paraId="0CC5C465" w14:textId="77777777">
        <w:tc>
          <w:tcPr>
            <w:tcW w:w="1908" w:type="dxa"/>
          </w:tcPr>
          <w:p w14:paraId="4FB26A5B" w14:textId="77777777" w:rsidR="00C55EB4" w:rsidRDefault="00055DCF">
            <w:pPr>
              <w:jc w:val="both"/>
              <w:rPr>
                <w:sz w:val="20"/>
                <w:szCs w:val="20"/>
                <w:lang w:eastAsia="zh-CN"/>
              </w:rPr>
            </w:pPr>
            <w:r>
              <w:rPr>
                <w:rFonts w:hint="eastAsia"/>
                <w:sz w:val="20"/>
                <w:szCs w:val="20"/>
                <w:lang w:eastAsia="zh-CN"/>
              </w:rPr>
              <w:t>Xiaomi</w:t>
            </w:r>
          </w:p>
        </w:tc>
        <w:tc>
          <w:tcPr>
            <w:tcW w:w="1350" w:type="dxa"/>
          </w:tcPr>
          <w:p w14:paraId="0AA70EB6" w14:textId="77777777" w:rsidR="00C55EB4" w:rsidRDefault="00C55EB4">
            <w:pPr>
              <w:jc w:val="both"/>
              <w:rPr>
                <w:sz w:val="20"/>
                <w:szCs w:val="20"/>
              </w:rPr>
            </w:pPr>
          </w:p>
        </w:tc>
        <w:tc>
          <w:tcPr>
            <w:tcW w:w="6318" w:type="dxa"/>
          </w:tcPr>
          <w:p w14:paraId="784DADA2" w14:textId="77777777" w:rsidR="00C55EB4" w:rsidRDefault="00055DCF">
            <w:pPr>
              <w:jc w:val="both"/>
              <w:rPr>
                <w:sz w:val="20"/>
                <w:szCs w:val="20"/>
                <w:lang w:eastAsia="zh-CN"/>
              </w:rPr>
            </w:pPr>
            <w:r>
              <w:rPr>
                <w:rFonts w:hint="eastAsia"/>
                <w:sz w:val="20"/>
                <w:szCs w:val="20"/>
                <w:lang w:eastAsia="zh-CN"/>
              </w:rPr>
              <w:t>We may keep the reliable transport part FFS</w:t>
            </w:r>
          </w:p>
          <w:p w14:paraId="45EC13F0" w14:textId="570B2778" w:rsidR="00187A19" w:rsidRDefault="00187A19">
            <w:pPr>
              <w:jc w:val="both"/>
              <w:rPr>
                <w:sz w:val="20"/>
                <w:szCs w:val="20"/>
                <w:lang w:eastAsia="zh-CN"/>
              </w:rPr>
            </w:pPr>
            <w:r>
              <w:rPr>
                <w:color w:val="00B0F0"/>
                <w:lang w:eastAsia="zh-CN"/>
              </w:rPr>
              <w:t>[Rapp]  we may add it back if it is really needed. We can leave it as FFS for now. As commented by Lenovo, FFS can be added together with other first input in the TS.</w:t>
            </w:r>
          </w:p>
        </w:tc>
      </w:tr>
      <w:tr w:rsidR="00C55EB4" w14:paraId="0CD52D4D" w14:textId="77777777">
        <w:tc>
          <w:tcPr>
            <w:tcW w:w="1908" w:type="dxa"/>
          </w:tcPr>
          <w:p w14:paraId="1A0C00E1" w14:textId="77777777" w:rsidR="00C55EB4" w:rsidRDefault="00055DCF">
            <w:pPr>
              <w:jc w:val="both"/>
              <w:rPr>
                <w:sz w:val="20"/>
                <w:szCs w:val="20"/>
                <w:lang w:eastAsia="zh-CN"/>
              </w:rPr>
            </w:pPr>
            <w:r>
              <w:rPr>
                <w:rFonts w:hint="eastAsia"/>
                <w:sz w:val="20"/>
                <w:szCs w:val="20"/>
                <w:lang w:eastAsia="zh-CN"/>
              </w:rPr>
              <w:t>ZTE</w:t>
            </w:r>
          </w:p>
        </w:tc>
        <w:tc>
          <w:tcPr>
            <w:tcW w:w="1350" w:type="dxa"/>
          </w:tcPr>
          <w:p w14:paraId="598A7554" w14:textId="77777777" w:rsidR="00C55EB4" w:rsidRDefault="00055DCF">
            <w:pPr>
              <w:jc w:val="both"/>
              <w:rPr>
                <w:sz w:val="20"/>
                <w:szCs w:val="20"/>
                <w:lang w:eastAsia="zh-CN"/>
              </w:rPr>
            </w:pPr>
            <w:r>
              <w:rPr>
                <w:rFonts w:hint="eastAsia"/>
                <w:sz w:val="20"/>
                <w:szCs w:val="20"/>
                <w:lang w:eastAsia="zh-CN"/>
              </w:rPr>
              <w:t>Yes</w:t>
            </w:r>
          </w:p>
        </w:tc>
        <w:tc>
          <w:tcPr>
            <w:tcW w:w="6318" w:type="dxa"/>
          </w:tcPr>
          <w:p w14:paraId="385D83DA" w14:textId="77777777" w:rsidR="00C55EB4" w:rsidRDefault="00055DCF">
            <w:pPr>
              <w:jc w:val="both"/>
              <w:rPr>
                <w:sz w:val="20"/>
                <w:szCs w:val="20"/>
                <w:lang w:eastAsia="zh-CN"/>
              </w:rPr>
            </w:pPr>
            <w:r>
              <w:rPr>
                <w:rFonts w:hint="eastAsia"/>
                <w:sz w:val="20"/>
                <w:szCs w:val="20"/>
                <w:lang w:eastAsia="zh-CN"/>
              </w:rPr>
              <w:t>Agree this as baseline. Further, the different cast type of SLPP message may be included in the section 5 for each procedure.</w:t>
            </w:r>
          </w:p>
          <w:p w14:paraId="2FC3FD32" w14:textId="76982672" w:rsidR="00187A19" w:rsidRDefault="00187A19">
            <w:pPr>
              <w:jc w:val="both"/>
              <w:rPr>
                <w:sz w:val="20"/>
                <w:szCs w:val="20"/>
                <w:lang w:eastAsia="zh-CN"/>
              </w:rPr>
            </w:pPr>
            <w:r>
              <w:rPr>
                <w:color w:val="00B0F0"/>
                <w:lang w:eastAsia="zh-CN"/>
              </w:rPr>
              <w:t xml:space="preserve">[Rapp]  We can add it once RAN2 has concrete conclusion on groupcast/broadcast. </w:t>
            </w:r>
          </w:p>
        </w:tc>
      </w:tr>
      <w:tr w:rsidR="00C55EB4" w14:paraId="50F88578" w14:textId="77777777">
        <w:tc>
          <w:tcPr>
            <w:tcW w:w="1908" w:type="dxa"/>
          </w:tcPr>
          <w:p w14:paraId="6937970C" w14:textId="0B1A8244" w:rsidR="00C55EB4" w:rsidRDefault="00B03529">
            <w:pPr>
              <w:jc w:val="both"/>
              <w:rPr>
                <w:sz w:val="20"/>
                <w:szCs w:val="20"/>
              </w:rPr>
            </w:pPr>
            <w:r>
              <w:rPr>
                <w:sz w:val="20"/>
                <w:szCs w:val="20"/>
              </w:rPr>
              <w:t>Nokia</w:t>
            </w:r>
          </w:p>
        </w:tc>
        <w:tc>
          <w:tcPr>
            <w:tcW w:w="1350" w:type="dxa"/>
          </w:tcPr>
          <w:p w14:paraId="14AA8A6B" w14:textId="52DA1EF6" w:rsidR="00C55EB4" w:rsidRDefault="00B03529">
            <w:pPr>
              <w:jc w:val="both"/>
              <w:rPr>
                <w:sz w:val="20"/>
                <w:szCs w:val="20"/>
              </w:rPr>
            </w:pPr>
            <w:r>
              <w:rPr>
                <w:sz w:val="20"/>
                <w:szCs w:val="20"/>
              </w:rPr>
              <w:t>Yes but</w:t>
            </w:r>
          </w:p>
        </w:tc>
        <w:tc>
          <w:tcPr>
            <w:tcW w:w="6318" w:type="dxa"/>
          </w:tcPr>
          <w:p w14:paraId="53F7130E" w14:textId="77777777" w:rsidR="00C55EB4" w:rsidRDefault="00B03529">
            <w:pPr>
              <w:jc w:val="both"/>
              <w:rPr>
                <w:sz w:val="20"/>
                <w:szCs w:val="20"/>
              </w:rPr>
            </w:pPr>
            <w:r>
              <w:rPr>
                <w:sz w:val="20"/>
                <w:szCs w:val="20"/>
              </w:rPr>
              <w:t>Reliable transport and cast type should be FFS</w:t>
            </w:r>
          </w:p>
          <w:p w14:paraId="6D8CE34A" w14:textId="4B951970" w:rsidR="00187A19" w:rsidRDefault="00187A19">
            <w:pPr>
              <w:jc w:val="both"/>
              <w:rPr>
                <w:sz w:val="20"/>
                <w:szCs w:val="20"/>
              </w:rPr>
            </w:pPr>
            <w:r>
              <w:rPr>
                <w:color w:val="00B0F0"/>
                <w:lang w:eastAsia="zh-CN"/>
              </w:rPr>
              <w:t xml:space="preserve">[Rapp]  Yes, we can leave them as FFs.  </w:t>
            </w:r>
          </w:p>
        </w:tc>
      </w:tr>
      <w:tr w:rsidR="008C3531" w14:paraId="61403728" w14:textId="77777777">
        <w:tc>
          <w:tcPr>
            <w:tcW w:w="1908" w:type="dxa"/>
          </w:tcPr>
          <w:p w14:paraId="30518ADC" w14:textId="2E328CE7" w:rsidR="008C3531" w:rsidRDefault="008C3531">
            <w:pPr>
              <w:jc w:val="both"/>
              <w:rPr>
                <w:sz w:val="20"/>
                <w:szCs w:val="20"/>
              </w:rPr>
            </w:pPr>
            <w:r>
              <w:rPr>
                <w:sz w:val="20"/>
                <w:szCs w:val="20"/>
              </w:rPr>
              <w:t>Ericsson</w:t>
            </w:r>
          </w:p>
        </w:tc>
        <w:tc>
          <w:tcPr>
            <w:tcW w:w="1350" w:type="dxa"/>
          </w:tcPr>
          <w:p w14:paraId="4348E3E0" w14:textId="0048361B" w:rsidR="008C3531" w:rsidRDefault="008C3531">
            <w:pPr>
              <w:jc w:val="both"/>
              <w:rPr>
                <w:sz w:val="20"/>
                <w:szCs w:val="20"/>
              </w:rPr>
            </w:pPr>
            <w:r>
              <w:rPr>
                <w:sz w:val="20"/>
                <w:szCs w:val="20"/>
              </w:rPr>
              <w:t>Looks good</w:t>
            </w:r>
          </w:p>
        </w:tc>
        <w:tc>
          <w:tcPr>
            <w:tcW w:w="6318" w:type="dxa"/>
          </w:tcPr>
          <w:p w14:paraId="5E5AECED" w14:textId="77777777" w:rsidR="008C3531" w:rsidRDefault="008C3531">
            <w:pPr>
              <w:jc w:val="both"/>
              <w:rPr>
                <w:sz w:val="20"/>
                <w:szCs w:val="20"/>
              </w:rPr>
            </w:pPr>
          </w:p>
        </w:tc>
      </w:tr>
      <w:tr w:rsidR="00086F25" w14:paraId="46E36FCA" w14:textId="77777777">
        <w:tc>
          <w:tcPr>
            <w:tcW w:w="1908" w:type="dxa"/>
          </w:tcPr>
          <w:p w14:paraId="0E6C9F4E" w14:textId="228B06F9" w:rsidR="00086F25" w:rsidRDefault="00086F25" w:rsidP="00086F25">
            <w:pPr>
              <w:jc w:val="both"/>
              <w:rPr>
                <w:sz w:val="20"/>
                <w:szCs w:val="20"/>
              </w:rPr>
            </w:pPr>
            <w:r>
              <w:rPr>
                <w:sz w:val="20"/>
                <w:szCs w:val="20"/>
              </w:rPr>
              <w:t>Qualcomm</w:t>
            </w:r>
          </w:p>
        </w:tc>
        <w:tc>
          <w:tcPr>
            <w:tcW w:w="1350" w:type="dxa"/>
          </w:tcPr>
          <w:p w14:paraId="78283D10" w14:textId="4A9738AD" w:rsidR="00086F25" w:rsidRDefault="00086F25" w:rsidP="00086F25">
            <w:pPr>
              <w:jc w:val="both"/>
              <w:rPr>
                <w:sz w:val="20"/>
                <w:szCs w:val="20"/>
              </w:rPr>
            </w:pPr>
            <w:r>
              <w:rPr>
                <w:sz w:val="20"/>
                <w:szCs w:val="20"/>
              </w:rPr>
              <w:t>O.K. for now</w:t>
            </w:r>
          </w:p>
        </w:tc>
        <w:tc>
          <w:tcPr>
            <w:tcW w:w="6318" w:type="dxa"/>
          </w:tcPr>
          <w:p w14:paraId="266623DC" w14:textId="63B0376B" w:rsidR="00086F25" w:rsidRDefault="00086F25" w:rsidP="00086F25">
            <w:pPr>
              <w:jc w:val="both"/>
              <w:rPr>
                <w:sz w:val="20"/>
                <w:szCs w:val="20"/>
              </w:rPr>
            </w:pPr>
            <w:r>
              <w:rPr>
                <w:sz w:val="20"/>
                <w:szCs w:val="20"/>
              </w:rPr>
              <w:t>On section 4.3 (reliable transport), this may still be needed for SLPP, but FFS for now is fine.</w:t>
            </w:r>
            <w:r w:rsidR="00FB2188">
              <w:rPr>
                <w:sz w:val="20"/>
                <w:szCs w:val="20"/>
              </w:rPr>
              <w:t xml:space="preserve"> In response to some comments above:</w:t>
            </w:r>
          </w:p>
          <w:p w14:paraId="3ABB84D3" w14:textId="25208ADD" w:rsidR="00086F25" w:rsidRDefault="00086F25" w:rsidP="00086F25">
            <w:pPr>
              <w:jc w:val="both"/>
              <w:rPr>
                <w:sz w:val="20"/>
                <w:szCs w:val="20"/>
              </w:rPr>
            </w:pPr>
            <w:r>
              <w:rPr>
                <w:sz w:val="20"/>
                <w:szCs w:val="20"/>
              </w:rPr>
              <w:t xml:space="preserve">SLPP is carried </w:t>
            </w:r>
            <w:r w:rsidRPr="00265B21">
              <w:rPr>
                <w:sz w:val="20"/>
                <w:szCs w:val="20"/>
              </w:rPr>
              <w:t>as payload over the V2X/ProSe layer using the PC5 user plane protocol layering</w:t>
            </w:r>
            <w:r>
              <w:rPr>
                <w:sz w:val="20"/>
                <w:szCs w:val="20"/>
              </w:rPr>
              <w:t xml:space="preserve">. There are no transport mechanisms enabling </w:t>
            </w:r>
            <w:r w:rsidRPr="00681953">
              <w:rPr>
                <w:sz w:val="20"/>
                <w:szCs w:val="20"/>
              </w:rPr>
              <w:t>duplicate detection, acknowledgement and retransmission</w:t>
            </w:r>
            <w:r>
              <w:rPr>
                <w:sz w:val="20"/>
                <w:szCs w:val="20"/>
              </w:rPr>
              <w:t xml:space="preserve">, etc.. PC5-U is not a "user plane solution" like e.g., SUPL with TCP/IP over Uu, which includes a reliable transport </w:t>
            </w:r>
            <w:r w:rsidR="00EF2826">
              <w:rPr>
                <w:sz w:val="20"/>
                <w:szCs w:val="20"/>
              </w:rPr>
              <w:t>m</w:t>
            </w:r>
            <w:r>
              <w:rPr>
                <w:sz w:val="20"/>
                <w:szCs w:val="20"/>
              </w:rPr>
              <w:t xml:space="preserve">echanism. Since Sidelink may experience lost </w:t>
            </w:r>
            <w:r>
              <w:rPr>
                <w:sz w:val="20"/>
                <w:szCs w:val="20"/>
              </w:rPr>
              <w:lastRenderedPageBreak/>
              <w:t xml:space="preserve">packets, reliable transport would benefit SLPP. </w:t>
            </w:r>
          </w:p>
        </w:tc>
      </w:tr>
    </w:tbl>
    <w:p w14:paraId="69252289" w14:textId="77777777" w:rsidR="00C55EB4" w:rsidRDefault="00C55EB4">
      <w:pPr>
        <w:jc w:val="both"/>
        <w:rPr>
          <w:rFonts w:ascii="Times New Roman" w:hAnsi="Times New Roman" w:cs="Times New Roman"/>
          <w:sz w:val="20"/>
          <w:szCs w:val="20"/>
        </w:rPr>
      </w:pPr>
    </w:p>
    <w:p w14:paraId="50AAC8B8" w14:textId="77777777" w:rsidR="00C55EB4" w:rsidRDefault="00055DCF">
      <w:pPr>
        <w:pStyle w:val="Heading3"/>
        <w:rPr>
          <w:rFonts w:asciiTheme="minorHAnsi" w:eastAsia="SimSun" w:hAnsiTheme="minorHAnsi" w:cstheme="minorBidi"/>
          <w:lang w:eastAsia="en-US"/>
        </w:rPr>
      </w:pPr>
      <w:r>
        <w:t>3.2 Open issues for the TS38.355</w:t>
      </w:r>
    </w:p>
    <w:p w14:paraId="42E32AB6" w14:textId="77777777" w:rsidR="00C55EB4" w:rsidRDefault="00055DCF">
      <w:pPr>
        <w:pStyle w:val="Heading3"/>
        <w:rPr>
          <w:rFonts w:eastAsia="MS Mincho"/>
          <w:lang w:eastAsia="ja-JP"/>
        </w:rPr>
      </w:pPr>
      <w:bookmarkStart w:id="2" w:name="_Toc52548257"/>
      <w:bookmarkStart w:id="3" w:name="_Toc52547197"/>
      <w:bookmarkStart w:id="4" w:name="_Toc46486322"/>
      <w:bookmarkStart w:id="5" w:name="_Toc52546667"/>
      <w:bookmarkStart w:id="6" w:name="_Toc52547727"/>
      <w:bookmarkStart w:id="7" w:name="_Toc131518792"/>
      <w:bookmarkStart w:id="8" w:name="_Toc37680752"/>
      <w:bookmarkStart w:id="9" w:name="_Toc27765095"/>
      <w:bookmarkStart w:id="10" w:name="_Toc131140011"/>
      <w:r>
        <w:rPr>
          <w:rFonts w:eastAsia="MS Mincho"/>
          <w:lang w:eastAsia="ja-JP"/>
        </w:rPr>
        <w:t>3.2.1</w:t>
      </w:r>
      <w:r>
        <w:rPr>
          <w:rFonts w:eastAsia="MS Mincho"/>
          <w:lang w:eastAsia="ja-JP"/>
        </w:rPr>
        <w:tab/>
      </w:r>
      <w:bookmarkEnd w:id="2"/>
      <w:bookmarkEnd w:id="3"/>
      <w:bookmarkEnd w:id="4"/>
      <w:bookmarkEnd w:id="5"/>
      <w:bookmarkEnd w:id="6"/>
      <w:bookmarkEnd w:id="7"/>
      <w:bookmarkEnd w:id="8"/>
      <w:bookmarkEnd w:id="9"/>
      <w:bookmarkEnd w:id="10"/>
      <w:r>
        <w:rPr>
          <w:rFonts w:eastAsia="MS Mincho"/>
          <w:lang w:eastAsia="ja-JP"/>
        </w:rPr>
        <w:t>Need code and delta signalling</w:t>
      </w:r>
    </w:p>
    <w:p w14:paraId="1FEA693A" w14:textId="77777777" w:rsidR="00C55EB4" w:rsidRDefault="00C55EB4">
      <w:pPr>
        <w:pStyle w:val="B3"/>
      </w:pPr>
    </w:p>
    <w:p w14:paraId="7ED3992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R2-2302738 discussed the open issues “</w:t>
      </w:r>
      <w:r>
        <w:t xml:space="preserve">FFS on Need code (e.g. </w:t>
      </w:r>
      <w:bookmarkStart w:id="11" w:name="_Hlk131519741"/>
      <w:r>
        <w:t>how to support no UL/DL</w:t>
      </w:r>
      <w:bookmarkEnd w:id="11"/>
      <w:r>
        <w:t>)</w:t>
      </w:r>
      <w:r>
        <w:rPr>
          <w:rFonts w:ascii="Times New Roman" w:hAnsi="Times New Roman" w:cs="Times New Roman"/>
          <w:sz w:val="20"/>
          <w:szCs w:val="20"/>
        </w:rPr>
        <w:t>”:</w:t>
      </w:r>
    </w:p>
    <w:p w14:paraId="16A676A2" w14:textId="77777777" w:rsidR="00C55EB4" w:rsidRDefault="00C55EB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C55EB4" w14:paraId="030C1890" w14:textId="77777777">
        <w:tc>
          <w:tcPr>
            <w:tcW w:w="9350" w:type="dxa"/>
          </w:tcPr>
          <w:p w14:paraId="0B21F135" w14:textId="77777777" w:rsidR="00C55EB4" w:rsidRDefault="00055DCF">
            <w:pPr>
              <w:jc w:val="both"/>
              <w:rPr>
                <w:sz w:val="20"/>
                <w:szCs w:val="20"/>
              </w:rPr>
            </w:pPr>
            <w:r>
              <w:rPr>
                <w:sz w:val="20"/>
                <w:szCs w:val="20"/>
              </w:rPr>
              <w:t xml:space="preserve">To our understanding, the principle used for PC5 RRC is to follow legacy RRC, i.e. Need code is applied if the PC5 RRC message is defined as downlink in legacy RRC, e.g. Need code is applied for </w:t>
            </w:r>
            <w:r>
              <w:rPr>
                <w:i/>
                <w:iCs/>
                <w:sz w:val="20"/>
                <w:szCs w:val="20"/>
              </w:rPr>
              <w:t>RRCReconfigurationSidelink</w:t>
            </w:r>
            <w:r>
              <w:rPr>
                <w:sz w:val="20"/>
                <w:szCs w:val="20"/>
              </w:rPr>
              <w:t xml:space="preserve">  message, but not applied for </w:t>
            </w:r>
            <w:r>
              <w:rPr>
                <w:i/>
                <w:iCs/>
                <w:sz w:val="20"/>
                <w:szCs w:val="20"/>
              </w:rPr>
              <w:t>RRCReconfigurationCompleteSidelink</w:t>
            </w:r>
            <w:r>
              <w:rPr>
                <w:sz w:val="20"/>
                <w:szCs w:val="20"/>
              </w:rPr>
              <w:t xml:space="preserve">  message. We can follow the same principle for SLPP message, i.e. Need code is applied for the messages which are provided from anchor/server to a target UE.</w:t>
            </w:r>
          </w:p>
          <w:p w14:paraId="302F3541" w14:textId="77777777" w:rsidR="00C55EB4" w:rsidRDefault="00055DCF">
            <w:pPr>
              <w:jc w:val="both"/>
              <w:rPr>
                <w:b/>
                <w:bCs/>
                <w:sz w:val="20"/>
                <w:szCs w:val="20"/>
              </w:rPr>
            </w:pPr>
            <w:r>
              <w:rPr>
                <w:b/>
                <w:bCs/>
                <w:sz w:val="20"/>
                <w:szCs w:val="20"/>
              </w:rPr>
              <w:t xml:space="preserve">Proposal 2: Need code is applied for SLPP messages transmitted from the anchor/server node/UE. </w:t>
            </w:r>
          </w:p>
          <w:p w14:paraId="1E1ABE88" w14:textId="77777777" w:rsidR="00C55EB4" w:rsidRDefault="00C55EB4">
            <w:pPr>
              <w:jc w:val="both"/>
              <w:rPr>
                <w:sz w:val="20"/>
                <w:szCs w:val="20"/>
              </w:rPr>
            </w:pPr>
          </w:p>
        </w:tc>
      </w:tr>
    </w:tbl>
    <w:p w14:paraId="021705C9" w14:textId="77777777" w:rsidR="00C55EB4" w:rsidRDefault="00C55EB4">
      <w:pPr>
        <w:jc w:val="both"/>
        <w:rPr>
          <w:rFonts w:ascii="Times New Roman" w:hAnsi="Times New Roman" w:cs="Times New Roman"/>
          <w:sz w:val="20"/>
          <w:szCs w:val="20"/>
        </w:rPr>
      </w:pPr>
    </w:p>
    <w:p w14:paraId="4845AFB6" w14:textId="77777777" w:rsidR="00C55EB4" w:rsidRDefault="00C55EB4">
      <w:pPr>
        <w:jc w:val="both"/>
        <w:rPr>
          <w:rFonts w:ascii="Times New Roman" w:hAnsi="Times New Roman" w:cs="Times New Roman"/>
          <w:b/>
          <w:bCs/>
          <w:sz w:val="20"/>
          <w:szCs w:val="20"/>
        </w:rPr>
      </w:pPr>
    </w:p>
    <w:p w14:paraId="3472B2BA"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2F3F650F"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2:  Do companies agree the proposal 2 in R2-2302738 , i.e. </w:t>
      </w:r>
    </w:p>
    <w:p w14:paraId="2E14C1F9" w14:textId="77777777" w:rsidR="00C55EB4" w:rsidRDefault="00055DCF">
      <w:pPr>
        <w:rPr>
          <w:lang w:eastAsia="en-GB"/>
        </w:rPr>
      </w:pPr>
      <w:r>
        <w:rPr>
          <w:rFonts w:ascii="Times New Roman" w:hAnsi="Times New Roman" w:cs="Times New Roman"/>
          <w:b/>
          <w:bCs/>
          <w:sz w:val="20"/>
          <w:szCs w:val="20"/>
        </w:rPr>
        <w:t xml:space="preserve">Need code is applied for SLPP messages transmitted from the anchor/server node/UE. </w:t>
      </w:r>
    </w:p>
    <w:tbl>
      <w:tblPr>
        <w:tblStyle w:val="TableGrid"/>
        <w:tblW w:w="0" w:type="auto"/>
        <w:tblLook w:val="04A0" w:firstRow="1" w:lastRow="0" w:firstColumn="1" w:lastColumn="0" w:noHBand="0" w:noVBand="1"/>
      </w:tblPr>
      <w:tblGrid>
        <w:gridCol w:w="1908"/>
        <w:gridCol w:w="1350"/>
        <w:gridCol w:w="6318"/>
      </w:tblGrid>
      <w:tr w:rsidR="00C55EB4" w14:paraId="1B3998F9" w14:textId="77777777">
        <w:tc>
          <w:tcPr>
            <w:tcW w:w="1908" w:type="dxa"/>
          </w:tcPr>
          <w:p w14:paraId="6D6238E8" w14:textId="77777777" w:rsidR="00C55EB4" w:rsidRDefault="00055DCF">
            <w:pPr>
              <w:jc w:val="both"/>
              <w:rPr>
                <w:b/>
                <w:bCs/>
                <w:sz w:val="20"/>
                <w:szCs w:val="20"/>
              </w:rPr>
            </w:pPr>
            <w:r>
              <w:rPr>
                <w:b/>
                <w:bCs/>
                <w:sz w:val="20"/>
                <w:szCs w:val="20"/>
              </w:rPr>
              <w:t>Company</w:t>
            </w:r>
          </w:p>
        </w:tc>
        <w:tc>
          <w:tcPr>
            <w:tcW w:w="1350" w:type="dxa"/>
          </w:tcPr>
          <w:p w14:paraId="6C2E191C" w14:textId="77777777" w:rsidR="00C55EB4" w:rsidRDefault="00055DCF">
            <w:pPr>
              <w:jc w:val="both"/>
              <w:rPr>
                <w:b/>
                <w:bCs/>
                <w:sz w:val="20"/>
                <w:szCs w:val="20"/>
              </w:rPr>
            </w:pPr>
            <w:r>
              <w:rPr>
                <w:b/>
                <w:bCs/>
                <w:sz w:val="20"/>
                <w:szCs w:val="20"/>
              </w:rPr>
              <w:t xml:space="preserve">Yes/No </w:t>
            </w:r>
          </w:p>
        </w:tc>
        <w:tc>
          <w:tcPr>
            <w:tcW w:w="6318" w:type="dxa"/>
          </w:tcPr>
          <w:p w14:paraId="3F8638B0" w14:textId="77777777" w:rsidR="00C55EB4" w:rsidRDefault="00055DCF">
            <w:pPr>
              <w:jc w:val="both"/>
              <w:rPr>
                <w:b/>
                <w:bCs/>
                <w:sz w:val="20"/>
                <w:szCs w:val="20"/>
              </w:rPr>
            </w:pPr>
            <w:r>
              <w:rPr>
                <w:b/>
                <w:bCs/>
                <w:sz w:val="20"/>
                <w:szCs w:val="20"/>
              </w:rPr>
              <w:t>Remark</w:t>
            </w:r>
          </w:p>
        </w:tc>
      </w:tr>
      <w:tr w:rsidR="00C55EB4" w14:paraId="1B512542" w14:textId="77777777">
        <w:tc>
          <w:tcPr>
            <w:tcW w:w="1908" w:type="dxa"/>
          </w:tcPr>
          <w:p w14:paraId="0BAE448E"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3788A2A0"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es,but</w:t>
            </w:r>
          </w:p>
        </w:tc>
        <w:tc>
          <w:tcPr>
            <w:tcW w:w="6318" w:type="dxa"/>
          </w:tcPr>
          <w:p w14:paraId="0FD39FF5"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he need code also needs to be considered in the scenario of UE-LMF singaling</w:t>
            </w:r>
          </w:p>
          <w:p w14:paraId="44AC2696" w14:textId="77777777" w:rsidR="00C55EB4" w:rsidRDefault="00055DCF">
            <w:pPr>
              <w:jc w:val="both"/>
              <w:rPr>
                <w:sz w:val="20"/>
                <w:szCs w:val="20"/>
                <w:lang w:eastAsia="zh-CN"/>
              </w:rPr>
            </w:pPr>
            <w:r>
              <w:rPr>
                <w:color w:val="00B0F0"/>
                <w:lang w:eastAsia="zh-CN"/>
              </w:rPr>
              <w:t>[Rapp]  I assume we do not need to mention it since LMF is also the location server?</w:t>
            </w:r>
          </w:p>
        </w:tc>
      </w:tr>
      <w:tr w:rsidR="00C55EB4" w14:paraId="2F095B0C" w14:textId="77777777">
        <w:tc>
          <w:tcPr>
            <w:tcW w:w="1908" w:type="dxa"/>
          </w:tcPr>
          <w:p w14:paraId="130F0383" w14:textId="77777777" w:rsidR="00C55EB4" w:rsidRDefault="00055DCF">
            <w:pPr>
              <w:jc w:val="both"/>
              <w:rPr>
                <w:sz w:val="20"/>
                <w:szCs w:val="20"/>
              </w:rPr>
            </w:pPr>
            <w:r>
              <w:rPr>
                <w:sz w:val="20"/>
                <w:szCs w:val="20"/>
              </w:rPr>
              <w:t>Lenovo</w:t>
            </w:r>
          </w:p>
        </w:tc>
        <w:tc>
          <w:tcPr>
            <w:tcW w:w="1350" w:type="dxa"/>
          </w:tcPr>
          <w:p w14:paraId="42066459" w14:textId="77777777" w:rsidR="00C55EB4" w:rsidRDefault="00055DCF">
            <w:pPr>
              <w:jc w:val="both"/>
              <w:rPr>
                <w:sz w:val="20"/>
                <w:szCs w:val="20"/>
              </w:rPr>
            </w:pPr>
            <w:r>
              <w:rPr>
                <w:sz w:val="20"/>
                <w:szCs w:val="20"/>
              </w:rPr>
              <w:t>No</w:t>
            </w:r>
          </w:p>
        </w:tc>
        <w:tc>
          <w:tcPr>
            <w:tcW w:w="6318" w:type="dxa"/>
          </w:tcPr>
          <w:p w14:paraId="0A44872C" w14:textId="77777777" w:rsidR="00C55EB4" w:rsidRDefault="00055DCF">
            <w:pPr>
              <w:jc w:val="both"/>
              <w:rPr>
                <w:sz w:val="20"/>
                <w:szCs w:val="20"/>
              </w:rPr>
            </w:pPr>
            <w:r>
              <w:rPr>
                <w:sz w:val="20"/>
                <w:szCs w:val="20"/>
              </w:rPr>
              <w:t>Delta signaling and need codes should be applied specific to the SLPP message. In our contribution R2-2302885 we discussed the applicability of delta signaling for the candidate SLPP messages and concluded that until now delta signaling should be applied at least for the unicast transmission of the SLPP ProvideAssistanceData message. We see no value in applying delta signaling e.g. for the error and abort messages when they are sent from the anchor/server node/UE to the target UE.</w:t>
            </w:r>
          </w:p>
          <w:p w14:paraId="0202587D" w14:textId="77777777" w:rsidR="00C55EB4" w:rsidRDefault="00055DCF">
            <w:pPr>
              <w:jc w:val="both"/>
              <w:rPr>
                <w:sz w:val="20"/>
                <w:szCs w:val="20"/>
              </w:rPr>
            </w:pPr>
            <w:r>
              <w:rPr>
                <w:color w:val="00B0F0"/>
                <w:lang w:eastAsia="zh-CN"/>
              </w:rPr>
              <w:t xml:space="preserve">[Rapp]  I see your point. We may change it to “Need code is applied for SLPP messages transmitted from the anchor/server node/UE </w:t>
            </w:r>
            <w:r>
              <w:rPr>
                <w:color w:val="FF0000"/>
                <w:lang w:eastAsia="zh-CN"/>
              </w:rPr>
              <w:t>when delta signalling is applied</w:t>
            </w:r>
            <w:r>
              <w:rPr>
                <w:color w:val="00B0F0"/>
                <w:lang w:eastAsia="zh-CN"/>
              </w:rPr>
              <w:t>”</w:t>
            </w:r>
          </w:p>
        </w:tc>
      </w:tr>
      <w:tr w:rsidR="00C55EB4" w14:paraId="274FCC31" w14:textId="77777777">
        <w:tc>
          <w:tcPr>
            <w:tcW w:w="1908" w:type="dxa"/>
          </w:tcPr>
          <w:p w14:paraId="14F6B893" w14:textId="77777777" w:rsidR="00C55EB4" w:rsidRDefault="00055DCF">
            <w:pPr>
              <w:jc w:val="both"/>
              <w:rPr>
                <w:sz w:val="20"/>
                <w:szCs w:val="20"/>
              </w:rPr>
            </w:pPr>
            <w:r>
              <w:rPr>
                <w:sz w:val="20"/>
                <w:szCs w:val="20"/>
              </w:rPr>
              <w:t>Intel</w:t>
            </w:r>
          </w:p>
        </w:tc>
        <w:tc>
          <w:tcPr>
            <w:tcW w:w="1350" w:type="dxa"/>
          </w:tcPr>
          <w:p w14:paraId="5813A862" w14:textId="77777777" w:rsidR="00C55EB4" w:rsidRDefault="00055DCF">
            <w:pPr>
              <w:jc w:val="both"/>
              <w:rPr>
                <w:sz w:val="20"/>
                <w:szCs w:val="20"/>
              </w:rPr>
            </w:pPr>
            <w:r>
              <w:rPr>
                <w:sz w:val="20"/>
                <w:szCs w:val="20"/>
              </w:rPr>
              <w:t>Yes</w:t>
            </w:r>
          </w:p>
        </w:tc>
        <w:tc>
          <w:tcPr>
            <w:tcW w:w="6318" w:type="dxa"/>
          </w:tcPr>
          <w:p w14:paraId="052F8E4C" w14:textId="77777777" w:rsidR="00C55EB4" w:rsidRDefault="00055DCF">
            <w:pPr>
              <w:jc w:val="both"/>
              <w:rPr>
                <w:sz w:val="20"/>
                <w:szCs w:val="20"/>
              </w:rPr>
            </w:pPr>
            <w:r>
              <w:rPr>
                <w:sz w:val="20"/>
                <w:szCs w:val="20"/>
              </w:rPr>
              <w:t>Updated based on Lenovo’s comments</w:t>
            </w:r>
          </w:p>
          <w:p w14:paraId="0C72B328" w14:textId="77777777" w:rsidR="00C55EB4" w:rsidRDefault="00055DCF">
            <w:pPr>
              <w:jc w:val="both"/>
              <w:rPr>
                <w:sz w:val="20"/>
                <w:szCs w:val="20"/>
              </w:rPr>
            </w:pPr>
            <w:r>
              <w:rPr>
                <w:color w:val="00B0F0"/>
                <w:lang w:eastAsia="zh-CN"/>
              </w:rPr>
              <w:t xml:space="preserve">Need code is applied for SLPP messages transmitted from the </w:t>
            </w:r>
            <w:r>
              <w:rPr>
                <w:color w:val="00B0F0"/>
                <w:lang w:eastAsia="zh-CN"/>
              </w:rPr>
              <w:lastRenderedPageBreak/>
              <w:t xml:space="preserve">anchor/server node/UE </w:t>
            </w:r>
            <w:r>
              <w:rPr>
                <w:color w:val="FF0000"/>
                <w:lang w:eastAsia="zh-CN"/>
              </w:rPr>
              <w:t>when delta signalling is applied</w:t>
            </w:r>
          </w:p>
        </w:tc>
      </w:tr>
      <w:tr w:rsidR="00C55EB4" w14:paraId="3DF185CB" w14:textId="77777777">
        <w:tc>
          <w:tcPr>
            <w:tcW w:w="1908" w:type="dxa"/>
          </w:tcPr>
          <w:p w14:paraId="3B59324B" w14:textId="77777777" w:rsidR="00C55EB4" w:rsidRDefault="00055DCF">
            <w:pPr>
              <w:jc w:val="both"/>
              <w:rPr>
                <w:sz w:val="20"/>
                <w:szCs w:val="20"/>
              </w:rPr>
            </w:pPr>
            <w:r>
              <w:rPr>
                <w:rFonts w:hint="eastAsia"/>
                <w:sz w:val="20"/>
                <w:szCs w:val="20"/>
                <w:lang w:eastAsia="zh-CN"/>
              </w:rPr>
              <w:lastRenderedPageBreak/>
              <w:t>CATT</w:t>
            </w:r>
          </w:p>
        </w:tc>
        <w:tc>
          <w:tcPr>
            <w:tcW w:w="1350" w:type="dxa"/>
          </w:tcPr>
          <w:p w14:paraId="67EB2D74" w14:textId="77777777" w:rsidR="00C55EB4" w:rsidRDefault="00055DCF">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318" w:type="dxa"/>
          </w:tcPr>
          <w:p w14:paraId="443B9C8C" w14:textId="77777777" w:rsidR="00C55EB4" w:rsidRDefault="00055DCF">
            <w:pPr>
              <w:jc w:val="both"/>
              <w:rPr>
                <w:sz w:val="20"/>
                <w:szCs w:val="20"/>
              </w:rPr>
            </w:pPr>
            <w:r>
              <w:rPr>
                <w:sz w:val="20"/>
                <w:szCs w:val="20"/>
                <w:lang w:eastAsia="zh-CN"/>
              </w:rPr>
              <w:t>A</w:t>
            </w:r>
            <w:r>
              <w:rPr>
                <w:rFonts w:hint="eastAsia"/>
                <w:sz w:val="20"/>
                <w:szCs w:val="20"/>
                <w:lang w:eastAsia="zh-CN"/>
              </w:rPr>
              <w:t xml:space="preserve">gree with </w:t>
            </w:r>
            <w:r>
              <w:rPr>
                <w:sz w:val="20"/>
                <w:szCs w:val="20"/>
              </w:rPr>
              <w:t>Lenovo</w:t>
            </w:r>
            <w:r>
              <w:rPr>
                <w:rFonts w:hint="eastAsia"/>
                <w:sz w:val="20"/>
                <w:szCs w:val="20"/>
                <w:lang w:eastAsia="zh-CN"/>
              </w:rPr>
              <w:t xml:space="preserve"> to discuss d</w:t>
            </w:r>
            <w:r>
              <w:rPr>
                <w:sz w:val="20"/>
                <w:szCs w:val="20"/>
              </w:rPr>
              <w:t>elta signaling and need codes</w:t>
            </w:r>
            <w:r>
              <w:rPr>
                <w:rFonts w:hint="eastAsia"/>
                <w:sz w:val="20"/>
                <w:szCs w:val="20"/>
                <w:lang w:eastAsia="zh-CN"/>
              </w:rPr>
              <w:t xml:space="preserve"> based on the </w:t>
            </w:r>
            <w:r>
              <w:rPr>
                <w:sz w:val="20"/>
                <w:szCs w:val="20"/>
              </w:rPr>
              <w:t>specific SLPP message</w:t>
            </w:r>
            <w:r>
              <w:rPr>
                <w:rFonts w:hint="eastAsia"/>
                <w:sz w:val="20"/>
                <w:szCs w:val="20"/>
                <w:lang w:eastAsia="zh-CN"/>
              </w:rPr>
              <w:t>. At this stage, we can agree not to exclude d</w:t>
            </w:r>
            <w:r>
              <w:rPr>
                <w:sz w:val="20"/>
                <w:szCs w:val="20"/>
              </w:rPr>
              <w:t>elta signaling and need codes</w:t>
            </w:r>
            <w:r>
              <w:rPr>
                <w:rFonts w:hint="eastAsia"/>
                <w:sz w:val="20"/>
                <w:szCs w:val="20"/>
                <w:lang w:eastAsia="zh-CN"/>
              </w:rPr>
              <w:t>.</w:t>
            </w:r>
          </w:p>
        </w:tc>
      </w:tr>
      <w:tr w:rsidR="00C55EB4" w14:paraId="70C1BF3A" w14:textId="77777777">
        <w:tc>
          <w:tcPr>
            <w:tcW w:w="1908" w:type="dxa"/>
          </w:tcPr>
          <w:p w14:paraId="75A69BE7" w14:textId="0AB5BDF7" w:rsidR="00C55EB4" w:rsidRDefault="008C3531">
            <w:pPr>
              <w:jc w:val="both"/>
              <w:rPr>
                <w:sz w:val="20"/>
                <w:szCs w:val="20"/>
                <w:lang w:eastAsia="zh-CN"/>
              </w:rPr>
            </w:pPr>
            <w:r>
              <w:rPr>
                <w:sz w:val="20"/>
                <w:szCs w:val="20"/>
                <w:lang w:eastAsia="zh-CN"/>
              </w:rPr>
              <w:t>Vivo</w:t>
            </w:r>
          </w:p>
        </w:tc>
        <w:tc>
          <w:tcPr>
            <w:tcW w:w="1350" w:type="dxa"/>
          </w:tcPr>
          <w:p w14:paraId="13B7E0FC"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318" w:type="dxa"/>
          </w:tcPr>
          <w:p w14:paraId="103EE4F6" w14:textId="77777777" w:rsidR="00C55EB4" w:rsidRDefault="00055DCF">
            <w:pPr>
              <w:jc w:val="both"/>
              <w:rPr>
                <w:sz w:val="20"/>
                <w:szCs w:val="20"/>
                <w:lang w:eastAsia="zh-CN"/>
              </w:rPr>
            </w:pPr>
            <w:r>
              <w:rPr>
                <w:sz w:val="20"/>
                <w:szCs w:val="20"/>
                <w:lang w:eastAsia="zh-CN"/>
              </w:rPr>
              <w:t xml:space="preserve">We assume only the entity who is responsible for </w:t>
            </w:r>
            <w:r>
              <w:rPr>
                <w:rFonts w:hint="eastAsia"/>
                <w:sz w:val="20"/>
                <w:szCs w:val="20"/>
                <w:lang w:eastAsia="zh-CN"/>
              </w:rPr>
              <w:t>coordination</w:t>
            </w:r>
            <w:r>
              <w:rPr>
                <w:sz w:val="20"/>
                <w:szCs w:val="20"/>
                <w:lang w:eastAsia="zh-CN"/>
              </w:rPr>
              <w:t xml:space="preserve"> </w:t>
            </w:r>
            <w:r>
              <w:rPr>
                <w:rFonts w:hint="eastAsia"/>
                <w:sz w:val="20"/>
                <w:szCs w:val="20"/>
                <w:lang w:eastAsia="zh-CN"/>
              </w:rPr>
              <w:t>of</w:t>
            </w:r>
            <w:r>
              <w:rPr>
                <w:sz w:val="20"/>
                <w:szCs w:val="20"/>
                <w:lang w:eastAsia="zh-CN"/>
              </w:rPr>
              <w:t xml:space="preserve"> SL positioning will use the delta signaling. Thus anchor UE can be </w:t>
            </w:r>
            <w:r>
              <w:rPr>
                <w:rFonts w:hint="eastAsia"/>
                <w:sz w:val="20"/>
                <w:szCs w:val="20"/>
                <w:lang w:eastAsia="zh-CN"/>
              </w:rPr>
              <w:t>excluded</w:t>
            </w:r>
            <w:r>
              <w:rPr>
                <w:sz w:val="20"/>
                <w:szCs w:val="20"/>
                <w:lang w:eastAsia="zh-CN"/>
              </w:rPr>
              <w:t xml:space="preserve">. </w:t>
            </w:r>
          </w:p>
          <w:p w14:paraId="57E27ACC" w14:textId="77777777" w:rsidR="00C55EB4" w:rsidRDefault="00055DCF">
            <w:pPr>
              <w:jc w:val="both"/>
              <w:rPr>
                <w:sz w:val="20"/>
                <w:szCs w:val="20"/>
                <w:lang w:eastAsia="zh-CN"/>
              </w:rPr>
            </w:pPr>
            <w:r>
              <w:rPr>
                <w:sz w:val="20"/>
                <w:szCs w:val="20"/>
                <w:lang w:eastAsia="zh-CN"/>
              </w:rPr>
              <w:t>Besides, we would further clarify the server node/UE as LMF/positioning server UE.</w:t>
            </w:r>
          </w:p>
          <w:p w14:paraId="268DBE40" w14:textId="77777777" w:rsidR="00C55EB4" w:rsidRDefault="00055DCF">
            <w:pPr>
              <w:jc w:val="both"/>
              <w:rPr>
                <w:sz w:val="20"/>
                <w:szCs w:val="20"/>
                <w:lang w:eastAsia="zh-CN"/>
              </w:rPr>
            </w:pPr>
            <w:r>
              <w:rPr>
                <w:sz w:val="20"/>
                <w:szCs w:val="20"/>
                <w:lang w:eastAsia="zh-CN"/>
              </w:rPr>
              <w:t>Therefore, we propose to make the following update:</w:t>
            </w:r>
          </w:p>
          <w:p w14:paraId="26C8646F" w14:textId="77777777" w:rsidR="00C55EB4" w:rsidRDefault="00055DCF">
            <w:pPr>
              <w:jc w:val="both"/>
              <w:rPr>
                <w:sz w:val="20"/>
                <w:szCs w:val="20"/>
                <w:lang w:eastAsia="zh-CN"/>
              </w:rPr>
            </w:pPr>
            <w:r>
              <w:rPr>
                <w:sz w:val="20"/>
                <w:szCs w:val="20"/>
                <w:lang w:eastAsia="zh-CN"/>
              </w:rPr>
              <w:t xml:space="preserve">Need code is applied for SLPP messages transmitted from the </w:t>
            </w:r>
            <w:r>
              <w:rPr>
                <w:color w:val="FF0000"/>
                <w:sz w:val="20"/>
                <w:szCs w:val="20"/>
                <w:lang w:eastAsia="zh-CN"/>
              </w:rPr>
              <w:t>LMF/positioning server UE</w:t>
            </w:r>
            <w:r>
              <w:rPr>
                <w:sz w:val="20"/>
                <w:szCs w:val="20"/>
                <w:lang w:eastAsia="zh-CN"/>
              </w:rPr>
              <w:t xml:space="preserve"> when delta signalling is applied</w:t>
            </w:r>
          </w:p>
        </w:tc>
      </w:tr>
      <w:tr w:rsidR="00C55EB4" w14:paraId="51ED7308" w14:textId="77777777">
        <w:tc>
          <w:tcPr>
            <w:tcW w:w="1908" w:type="dxa"/>
          </w:tcPr>
          <w:p w14:paraId="53D20A28" w14:textId="77777777" w:rsidR="00C55EB4" w:rsidRDefault="00055DCF">
            <w:pPr>
              <w:jc w:val="both"/>
              <w:rPr>
                <w:sz w:val="20"/>
                <w:szCs w:val="20"/>
                <w:lang w:eastAsia="zh-CN"/>
              </w:rPr>
            </w:pPr>
            <w:r>
              <w:rPr>
                <w:rFonts w:hint="eastAsia"/>
                <w:sz w:val="20"/>
                <w:szCs w:val="20"/>
                <w:lang w:eastAsia="zh-CN"/>
              </w:rPr>
              <w:t>Xiaomi</w:t>
            </w:r>
          </w:p>
        </w:tc>
        <w:tc>
          <w:tcPr>
            <w:tcW w:w="1350" w:type="dxa"/>
          </w:tcPr>
          <w:p w14:paraId="3BDC8490" w14:textId="77777777" w:rsidR="00C55EB4" w:rsidRDefault="00055DCF">
            <w:pPr>
              <w:jc w:val="both"/>
              <w:rPr>
                <w:sz w:val="20"/>
                <w:szCs w:val="20"/>
                <w:lang w:eastAsia="zh-CN"/>
              </w:rPr>
            </w:pPr>
            <w:r>
              <w:rPr>
                <w:rFonts w:hint="eastAsia"/>
                <w:sz w:val="20"/>
                <w:szCs w:val="20"/>
                <w:lang w:eastAsia="zh-CN"/>
              </w:rPr>
              <w:t>No</w:t>
            </w:r>
          </w:p>
        </w:tc>
        <w:tc>
          <w:tcPr>
            <w:tcW w:w="6318" w:type="dxa"/>
          </w:tcPr>
          <w:p w14:paraId="15D64E99" w14:textId="77777777" w:rsidR="00C55EB4" w:rsidRDefault="00055DCF">
            <w:pPr>
              <w:jc w:val="both"/>
              <w:rPr>
                <w:sz w:val="20"/>
                <w:szCs w:val="20"/>
                <w:lang w:eastAsia="zh-CN"/>
              </w:rPr>
            </w:pPr>
            <w:r>
              <w:rPr>
                <w:rFonts w:hint="eastAsia"/>
                <w:sz w:val="20"/>
                <w:szCs w:val="20"/>
                <w:lang w:eastAsia="zh-CN"/>
              </w:rPr>
              <w:t>Different from LPP where there is the concept of location server to control all the configurations, the configuration of SLPP may come from either target UE, anchor UE, server UE. For example, for ranging, both target UE and anchor UE would send SL PRS configuration to each other. So, both target UE and anchor UE should be able to support delta configuration. We did agree that server UE can performs assistant data distribution, but it doesn</w:t>
            </w:r>
            <w:r>
              <w:rPr>
                <w:sz w:val="20"/>
                <w:szCs w:val="20"/>
                <w:lang w:eastAsia="zh-CN"/>
              </w:rPr>
              <w:t>’</w:t>
            </w:r>
            <w:r>
              <w:rPr>
                <w:rFonts w:hint="eastAsia"/>
                <w:sz w:val="20"/>
                <w:szCs w:val="20"/>
                <w:lang w:eastAsia="zh-CN"/>
              </w:rPr>
              <w:t xml:space="preserve">t mean that it is server UE that always performs assistant data distribution. Besides, even it is the server UE to perform the assistant data distribution, it needs to receive the assistant data from either anchor or target UE, then delta configuration should also be applicable. </w:t>
            </w:r>
          </w:p>
          <w:p w14:paraId="5900796D" w14:textId="77777777" w:rsidR="00C55EB4" w:rsidRDefault="00055DCF" w:rsidP="00187A19">
            <w:pPr>
              <w:tabs>
                <w:tab w:val="center" w:pos="3051"/>
              </w:tabs>
              <w:jc w:val="both"/>
              <w:rPr>
                <w:sz w:val="20"/>
                <w:szCs w:val="20"/>
                <w:lang w:eastAsia="zh-CN"/>
              </w:rPr>
            </w:pPr>
            <w:r>
              <w:rPr>
                <w:rFonts w:hint="eastAsia"/>
                <w:sz w:val="20"/>
                <w:szCs w:val="20"/>
                <w:lang w:eastAsia="zh-CN"/>
              </w:rPr>
              <w:t>Please Note that for sidelink</w:t>
            </w:r>
            <w:r w:rsidR="00187A19">
              <w:rPr>
                <w:sz w:val="20"/>
                <w:szCs w:val="20"/>
                <w:lang w:eastAsia="zh-CN"/>
              </w:rPr>
              <w:tab/>
            </w:r>
          </w:p>
          <w:p w14:paraId="59920598" w14:textId="023F1F32" w:rsidR="00187A19" w:rsidRDefault="00187A19" w:rsidP="00187A19">
            <w:pPr>
              <w:tabs>
                <w:tab w:val="center" w:pos="3051"/>
              </w:tabs>
              <w:jc w:val="both"/>
              <w:rPr>
                <w:sz w:val="20"/>
                <w:szCs w:val="20"/>
                <w:lang w:eastAsia="zh-CN"/>
              </w:rPr>
            </w:pPr>
            <w:r>
              <w:rPr>
                <w:color w:val="00B0F0"/>
                <w:lang w:eastAsia="zh-CN"/>
              </w:rPr>
              <w:t xml:space="preserve">[Rapp]  Seems the issue is related to whether anchor/target UE can also configure SL PRS to the peer UE. Further discussion is needed. </w:t>
            </w:r>
          </w:p>
        </w:tc>
      </w:tr>
      <w:tr w:rsidR="00C55EB4" w14:paraId="1857D68C" w14:textId="77777777">
        <w:tc>
          <w:tcPr>
            <w:tcW w:w="1908" w:type="dxa"/>
          </w:tcPr>
          <w:p w14:paraId="1D62D971" w14:textId="77777777" w:rsidR="00C55EB4" w:rsidRDefault="00055DCF">
            <w:pPr>
              <w:jc w:val="both"/>
              <w:rPr>
                <w:sz w:val="20"/>
                <w:szCs w:val="20"/>
                <w:lang w:eastAsia="zh-CN"/>
              </w:rPr>
            </w:pPr>
            <w:r>
              <w:rPr>
                <w:rFonts w:hint="eastAsia"/>
                <w:sz w:val="20"/>
                <w:szCs w:val="20"/>
                <w:lang w:eastAsia="zh-CN"/>
              </w:rPr>
              <w:t>ZTE</w:t>
            </w:r>
          </w:p>
        </w:tc>
        <w:tc>
          <w:tcPr>
            <w:tcW w:w="1350" w:type="dxa"/>
          </w:tcPr>
          <w:p w14:paraId="743C8E3A" w14:textId="77777777" w:rsidR="00C55EB4" w:rsidRDefault="00055DCF">
            <w:pPr>
              <w:jc w:val="both"/>
              <w:rPr>
                <w:sz w:val="20"/>
                <w:szCs w:val="20"/>
                <w:lang w:eastAsia="zh-CN"/>
              </w:rPr>
            </w:pPr>
            <w:r>
              <w:rPr>
                <w:rFonts w:hint="eastAsia"/>
                <w:sz w:val="20"/>
                <w:szCs w:val="20"/>
                <w:lang w:eastAsia="zh-CN"/>
              </w:rPr>
              <w:t>No but</w:t>
            </w:r>
          </w:p>
        </w:tc>
        <w:tc>
          <w:tcPr>
            <w:tcW w:w="6318" w:type="dxa"/>
          </w:tcPr>
          <w:p w14:paraId="52294087" w14:textId="77777777" w:rsidR="00C55EB4" w:rsidRDefault="00055DCF">
            <w:pPr>
              <w:jc w:val="both"/>
              <w:rPr>
                <w:sz w:val="20"/>
                <w:szCs w:val="20"/>
                <w:lang w:eastAsia="zh-CN"/>
              </w:rPr>
            </w:pPr>
            <w:r>
              <w:rPr>
                <w:rFonts w:hint="eastAsia"/>
                <w:sz w:val="20"/>
                <w:szCs w:val="20"/>
                <w:lang w:eastAsia="zh-CN"/>
              </w:rPr>
              <w:t>Need code is applied in Uu in DL message, however SL does not have clear DL and UL, and need code application should be based on per IE, not per node. So agree with CATT.</w:t>
            </w:r>
          </w:p>
          <w:p w14:paraId="23F61C28" w14:textId="77777777" w:rsidR="00C55EB4" w:rsidRDefault="00055DCF">
            <w:pPr>
              <w:jc w:val="both"/>
              <w:rPr>
                <w:sz w:val="20"/>
                <w:szCs w:val="20"/>
                <w:lang w:eastAsia="zh-CN"/>
              </w:rPr>
            </w:pPr>
            <w:r>
              <w:rPr>
                <w:rFonts w:hint="eastAsia"/>
                <w:sz w:val="20"/>
                <w:szCs w:val="20"/>
                <w:lang w:eastAsia="zh-CN"/>
              </w:rPr>
              <w:t xml:space="preserve">Delta signaling is </w:t>
            </w:r>
            <w:r>
              <w:rPr>
                <w:sz w:val="20"/>
                <w:szCs w:val="20"/>
                <w:lang w:eastAsia="zh-CN"/>
              </w:rPr>
              <w:t>ToAddModList and ToReleaseList</w:t>
            </w:r>
            <w:r>
              <w:rPr>
                <w:rFonts w:hint="eastAsia"/>
                <w:sz w:val="20"/>
                <w:szCs w:val="20"/>
                <w:lang w:eastAsia="zh-CN"/>
              </w:rPr>
              <w:t>. It is independent from need code. We are not sure why need code can be applied only when delta signaling is applied?</w:t>
            </w:r>
          </w:p>
          <w:p w14:paraId="139D65D2" w14:textId="33A2E188" w:rsidR="00187A19" w:rsidRDefault="00187A19">
            <w:pPr>
              <w:jc w:val="both"/>
              <w:rPr>
                <w:sz w:val="20"/>
                <w:szCs w:val="20"/>
                <w:lang w:eastAsia="zh-CN"/>
              </w:rPr>
            </w:pPr>
            <w:r>
              <w:rPr>
                <w:color w:val="00B0F0"/>
                <w:lang w:eastAsia="zh-CN"/>
              </w:rPr>
              <w:t xml:space="preserve">[Rapp]  The purpose of Need M/Need R is to indicate what UE should do if the field is absent. If we do not support delta signalling, that means network shall always provide full configuration to UE. Then if the field is absent, the UE shall treat it as not configured. That’s why need code is related to the support of delta signalling. </w:t>
            </w:r>
          </w:p>
        </w:tc>
      </w:tr>
      <w:tr w:rsidR="00C55EB4" w14:paraId="0E4252D5" w14:textId="77777777">
        <w:tc>
          <w:tcPr>
            <w:tcW w:w="1908" w:type="dxa"/>
          </w:tcPr>
          <w:p w14:paraId="7CCE879B" w14:textId="3B868787" w:rsidR="00C55EB4" w:rsidRDefault="00B03529">
            <w:pPr>
              <w:jc w:val="both"/>
              <w:rPr>
                <w:sz w:val="20"/>
                <w:szCs w:val="20"/>
                <w:lang w:eastAsia="zh-CN"/>
              </w:rPr>
            </w:pPr>
            <w:r>
              <w:rPr>
                <w:sz w:val="20"/>
                <w:szCs w:val="20"/>
                <w:lang w:eastAsia="zh-CN"/>
              </w:rPr>
              <w:t>Nokia</w:t>
            </w:r>
          </w:p>
        </w:tc>
        <w:tc>
          <w:tcPr>
            <w:tcW w:w="1350" w:type="dxa"/>
          </w:tcPr>
          <w:p w14:paraId="1A3541D8" w14:textId="785F08CC" w:rsidR="00C55EB4" w:rsidRDefault="00B03529">
            <w:pPr>
              <w:jc w:val="both"/>
              <w:rPr>
                <w:sz w:val="20"/>
                <w:szCs w:val="20"/>
                <w:lang w:eastAsia="zh-CN"/>
              </w:rPr>
            </w:pPr>
            <w:r>
              <w:rPr>
                <w:sz w:val="20"/>
                <w:szCs w:val="20"/>
                <w:lang w:eastAsia="zh-CN"/>
              </w:rPr>
              <w:t>Yes but</w:t>
            </w:r>
          </w:p>
        </w:tc>
        <w:tc>
          <w:tcPr>
            <w:tcW w:w="6318" w:type="dxa"/>
          </w:tcPr>
          <w:p w14:paraId="082BAAC1" w14:textId="73E14C31" w:rsidR="00C55EB4" w:rsidRDefault="00B03529">
            <w:pPr>
              <w:jc w:val="both"/>
              <w:rPr>
                <w:sz w:val="20"/>
                <w:szCs w:val="20"/>
                <w:lang w:eastAsia="zh-CN"/>
              </w:rPr>
            </w:pPr>
            <w:r>
              <w:rPr>
                <w:sz w:val="20"/>
                <w:szCs w:val="20"/>
                <w:lang w:eastAsia="zh-CN"/>
              </w:rPr>
              <w:t>Agree with Lenovo / CATT</w:t>
            </w:r>
          </w:p>
        </w:tc>
      </w:tr>
      <w:tr w:rsidR="008C3531" w14:paraId="420E1ECB" w14:textId="77777777">
        <w:tc>
          <w:tcPr>
            <w:tcW w:w="1908" w:type="dxa"/>
          </w:tcPr>
          <w:p w14:paraId="17829D16" w14:textId="0B411A3F" w:rsidR="008C3531" w:rsidRDefault="008C3531">
            <w:pPr>
              <w:jc w:val="both"/>
              <w:rPr>
                <w:sz w:val="20"/>
                <w:szCs w:val="20"/>
                <w:lang w:eastAsia="zh-CN"/>
              </w:rPr>
            </w:pPr>
            <w:r>
              <w:rPr>
                <w:sz w:val="20"/>
                <w:szCs w:val="20"/>
                <w:lang w:eastAsia="zh-CN"/>
              </w:rPr>
              <w:t>Ericsson</w:t>
            </w:r>
          </w:p>
        </w:tc>
        <w:tc>
          <w:tcPr>
            <w:tcW w:w="1350" w:type="dxa"/>
          </w:tcPr>
          <w:p w14:paraId="08D12159" w14:textId="13205B8D" w:rsidR="008C3531" w:rsidRDefault="008C3531">
            <w:pPr>
              <w:jc w:val="both"/>
              <w:rPr>
                <w:sz w:val="20"/>
                <w:szCs w:val="20"/>
                <w:lang w:eastAsia="zh-CN"/>
              </w:rPr>
            </w:pPr>
            <w:r>
              <w:rPr>
                <w:sz w:val="20"/>
                <w:szCs w:val="20"/>
                <w:lang w:eastAsia="zh-CN"/>
              </w:rPr>
              <w:t>FFS for now</w:t>
            </w:r>
          </w:p>
        </w:tc>
        <w:tc>
          <w:tcPr>
            <w:tcW w:w="6318" w:type="dxa"/>
          </w:tcPr>
          <w:p w14:paraId="59F90A54" w14:textId="77777777" w:rsidR="008C3531" w:rsidRDefault="008C3531">
            <w:pPr>
              <w:jc w:val="both"/>
              <w:rPr>
                <w:sz w:val="20"/>
                <w:szCs w:val="20"/>
                <w:lang w:eastAsia="zh-CN"/>
              </w:rPr>
            </w:pPr>
          </w:p>
        </w:tc>
      </w:tr>
      <w:tr w:rsidR="00A1272A" w14:paraId="00E3CC8F" w14:textId="77777777">
        <w:tc>
          <w:tcPr>
            <w:tcW w:w="1908" w:type="dxa"/>
          </w:tcPr>
          <w:p w14:paraId="38F6DECE" w14:textId="789DE77D" w:rsidR="00A1272A" w:rsidRDefault="00A1272A" w:rsidP="00A1272A">
            <w:pPr>
              <w:jc w:val="both"/>
              <w:rPr>
                <w:sz w:val="20"/>
                <w:szCs w:val="20"/>
                <w:lang w:eastAsia="zh-CN"/>
              </w:rPr>
            </w:pPr>
            <w:r>
              <w:rPr>
                <w:sz w:val="20"/>
                <w:szCs w:val="20"/>
                <w:lang w:eastAsia="zh-CN"/>
              </w:rPr>
              <w:t>Qualcomm</w:t>
            </w:r>
          </w:p>
        </w:tc>
        <w:tc>
          <w:tcPr>
            <w:tcW w:w="1350" w:type="dxa"/>
          </w:tcPr>
          <w:p w14:paraId="71CE6651" w14:textId="5CC690CF" w:rsidR="00A1272A" w:rsidRDefault="00A1272A" w:rsidP="00A1272A">
            <w:pPr>
              <w:jc w:val="both"/>
              <w:rPr>
                <w:sz w:val="20"/>
                <w:szCs w:val="20"/>
                <w:lang w:eastAsia="zh-CN"/>
              </w:rPr>
            </w:pPr>
            <w:r>
              <w:rPr>
                <w:sz w:val="20"/>
                <w:szCs w:val="20"/>
                <w:lang w:eastAsia="zh-CN"/>
              </w:rPr>
              <w:t>Not Yet</w:t>
            </w:r>
          </w:p>
        </w:tc>
        <w:tc>
          <w:tcPr>
            <w:tcW w:w="6318" w:type="dxa"/>
          </w:tcPr>
          <w:p w14:paraId="16381755" w14:textId="48AE2C57" w:rsidR="00A1272A" w:rsidRDefault="00A1272A" w:rsidP="00A1272A">
            <w:pPr>
              <w:jc w:val="both"/>
              <w:rPr>
                <w:sz w:val="20"/>
                <w:szCs w:val="20"/>
                <w:lang w:eastAsia="zh-CN"/>
              </w:rPr>
            </w:pPr>
            <w:r>
              <w:rPr>
                <w:sz w:val="20"/>
                <w:szCs w:val="20"/>
                <w:lang w:eastAsia="zh-CN"/>
              </w:rPr>
              <w:t>Need codes may be applied to IEs where appropriate, and not per e.g., UE role etc., as also mentioned by others above. Once we have the IEs defined, we'll see where they make sense (i.e., based on functionality).</w:t>
            </w:r>
          </w:p>
        </w:tc>
      </w:tr>
    </w:tbl>
    <w:p w14:paraId="21706902" w14:textId="77777777" w:rsidR="00C55EB4" w:rsidRDefault="00C55EB4">
      <w:pPr>
        <w:jc w:val="both"/>
        <w:rPr>
          <w:rFonts w:ascii="Times New Roman" w:hAnsi="Times New Roman" w:cs="Times New Roman"/>
          <w:b/>
          <w:bCs/>
          <w:sz w:val="20"/>
          <w:szCs w:val="20"/>
        </w:rPr>
      </w:pPr>
    </w:p>
    <w:p w14:paraId="70792AF8" w14:textId="77777777" w:rsidR="00C55EB4" w:rsidRDefault="00055DCF">
      <w:pPr>
        <w:jc w:val="both"/>
        <w:rPr>
          <w:rFonts w:ascii="Times New Roman" w:hAnsi="Times New Roman" w:cs="Times New Roman"/>
          <w:sz w:val="20"/>
          <w:szCs w:val="20"/>
        </w:rPr>
      </w:pPr>
      <w:r>
        <w:rPr>
          <w:rFonts w:ascii="Times New Roman" w:hAnsi="Times New Roman" w:cs="Times New Roman"/>
          <w:sz w:val="20"/>
          <w:lang w:val="en-GB" w:eastAsia="en-GB"/>
        </w:rPr>
        <w:lastRenderedPageBreak/>
        <w:t xml:space="preserve">R2-2302885 discussed </w:t>
      </w:r>
      <w:r>
        <w:rPr>
          <w:rFonts w:ascii="Times New Roman" w:hAnsi="Times New Roman" w:cs="Times New Roman"/>
          <w:sz w:val="20"/>
          <w:szCs w:val="20"/>
        </w:rPr>
        <w:t>open issue FFS support of delta signalling for unicast transmission</w:t>
      </w:r>
    </w:p>
    <w:tbl>
      <w:tblPr>
        <w:tblStyle w:val="TableGrid"/>
        <w:tblW w:w="0" w:type="auto"/>
        <w:tblLook w:val="04A0" w:firstRow="1" w:lastRow="0" w:firstColumn="1" w:lastColumn="0" w:noHBand="0" w:noVBand="1"/>
      </w:tblPr>
      <w:tblGrid>
        <w:gridCol w:w="9350"/>
      </w:tblGrid>
      <w:tr w:rsidR="00C55EB4" w14:paraId="3E5DAB53" w14:textId="77777777">
        <w:tc>
          <w:tcPr>
            <w:tcW w:w="9350" w:type="dxa"/>
          </w:tcPr>
          <w:p w14:paraId="7372639A" w14:textId="77777777" w:rsidR="00C55EB4" w:rsidRDefault="00C55EB4">
            <w:pPr>
              <w:spacing w:after="0"/>
              <w:jc w:val="both"/>
            </w:pPr>
          </w:p>
          <w:p w14:paraId="0664005D" w14:textId="77777777" w:rsidR="00C55EB4" w:rsidRDefault="00055DCF">
            <w:pPr>
              <w:spacing w:after="0"/>
              <w:jc w:val="both"/>
            </w:pPr>
            <w:r>
              <w:rPr>
                <w:b/>
                <w:bCs/>
              </w:rPr>
              <w:t>Proposal 1:</w:t>
            </w:r>
            <w:r>
              <w:t xml:space="preserve"> Delta signaling is applied for the unicast transmission of the SLPP ProvideAssistanceData message.</w:t>
            </w:r>
          </w:p>
          <w:p w14:paraId="456E952D" w14:textId="77777777" w:rsidR="00C55EB4" w:rsidRDefault="00C55EB4">
            <w:pPr>
              <w:jc w:val="both"/>
              <w:rPr>
                <w:sz w:val="20"/>
                <w:szCs w:val="20"/>
              </w:rPr>
            </w:pPr>
          </w:p>
        </w:tc>
      </w:tr>
    </w:tbl>
    <w:p w14:paraId="2A827009" w14:textId="77777777" w:rsidR="00C55EB4" w:rsidRDefault="00C55EB4">
      <w:pPr>
        <w:jc w:val="both"/>
        <w:rPr>
          <w:rFonts w:ascii="Times New Roman" w:hAnsi="Times New Roman" w:cs="Times New Roman"/>
          <w:sz w:val="20"/>
          <w:szCs w:val="20"/>
        </w:rPr>
      </w:pPr>
    </w:p>
    <w:p w14:paraId="6910DDC9"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3:  Do companies agree the proposal 1 in R2-2302885 , i.e. </w:t>
      </w:r>
    </w:p>
    <w:p w14:paraId="47196407" w14:textId="77777777" w:rsidR="00C55EB4" w:rsidRDefault="00055DCF">
      <w:pPr>
        <w:rPr>
          <w:lang w:eastAsia="en-GB"/>
        </w:rPr>
      </w:pPr>
      <w:r>
        <w:rPr>
          <w:rFonts w:ascii="Times New Roman" w:hAnsi="Times New Roman" w:cs="Times New Roman"/>
          <w:b/>
          <w:bCs/>
          <w:sz w:val="20"/>
          <w:szCs w:val="20"/>
        </w:rPr>
        <w:t xml:space="preserve">Delta signaling is applied for the unicast transmission of the SLPP ProvideAssistanceData message.. </w:t>
      </w:r>
    </w:p>
    <w:tbl>
      <w:tblPr>
        <w:tblStyle w:val="TableGrid"/>
        <w:tblW w:w="0" w:type="auto"/>
        <w:tblLook w:val="04A0" w:firstRow="1" w:lastRow="0" w:firstColumn="1" w:lastColumn="0" w:noHBand="0" w:noVBand="1"/>
      </w:tblPr>
      <w:tblGrid>
        <w:gridCol w:w="1908"/>
        <w:gridCol w:w="1350"/>
        <w:gridCol w:w="6318"/>
      </w:tblGrid>
      <w:tr w:rsidR="00C55EB4" w14:paraId="6D723791" w14:textId="77777777">
        <w:tc>
          <w:tcPr>
            <w:tcW w:w="1908" w:type="dxa"/>
          </w:tcPr>
          <w:p w14:paraId="341F2B9F" w14:textId="77777777" w:rsidR="00C55EB4" w:rsidRDefault="00055DCF">
            <w:pPr>
              <w:jc w:val="both"/>
              <w:rPr>
                <w:b/>
                <w:bCs/>
                <w:sz w:val="20"/>
                <w:szCs w:val="20"/>
              </w:rPr>
            </w:pPr>
            <w:r>
              <w:rPr>
                <w:b/>
                <w:bCs/>
                <w:sz w:val="20"/>
                <w:szCs w:val="20"/>
              </w:rPr>
              <w:t>Company</w:t>
            </w:r>
          </w:p>
        </w:tc>
        <w:tc>
          <w:tcPr>
            <w:tcW w:w="1350" w:type="dxa"/>
          </w:tcPr>
          <w:p w14:paraId="2AD94CC1" w14:textId="77777777" w:rsidR="00C55EB4" w:rsidRDefault="00055DCF">
            <w:pPr>
              <w:jc w:val="both"/>
              <w:rPr>
                <w:b/>
                <w:bCs/>
                <w:sz w:val="20"/>
                <w:szCs w:val="20"/>
              </w:rPr>
            </w:pPr>
            <w:r>
              <w:rPr>
                <w:b/>
                <w:bCs/>
                <w:sz w:val="20"/>
                <w:szCs w:val="20"/>
              </w:rPr>
              <w:t xml:space="preserve">Yes/No </w:t>
            </w:r>
          </w:p>
        </w:tc>
        <w:tc>
          <w:tcPr>
            <w:tcW w:w="6318" w:type="dxa"/>
          </w:tcPr>
          <w:p w14:paraId="6D62415B" w14:textId="77777777" w:rsidR="00C55EB4" w:rsidRDefault="00055DCF">
            <w:pPr>
              <w:jc w:val="both"/>
              <w:rPr>
                <w:b/>
                <w:bCs/>
                <w:sz w:val="20"/>
                <w:szCs w:val="20"/>
              </w:rPr>
            </w:pPr>
            <w:r>
              <w:rPr>
                <w:b/>
                <w:bCs/>
                <w:sz w:val="20"/>
                <w:szCs w:val="20"/>
              </w:rPr>
              <w:t>Remark</w:t>
            </w:r>
          </w:p>
        </w:tc>
      </w:tr>
      <w:tr w:rsidR="00C55EB4" w14:paraId="5506DDB0" w14:textId="77777777">
        <w:tc>
          <w:tcPr>
            <w:tcW w:w="1908" w:type="dxa"/>
          </w:tcPr>
          <w:p w14:paraId="51CAAB16"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67125D1B" w14:textId="77777777" w:rsidR="00C55EB4" w:rsidRDefault="00C55EB4">
            <w:pPr>
              <w:jc w:val="both"/>
              <w:rPr>
                <w:sz w:val="20"/>
                <w:szCs w:val="20"/>
              </w:rPr>
            </w:pPr>
          </w:p>
        </w:tc>
        <w:tc>
          <w:tcPr>
            <w:tcW w:w="6318" w:type="dxa"/>
          </w:tcPr>
          <w:p w14:paraId="468AC726"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he general understanding from the last R2 meeting is that we should first identify the requirement for SLPP signaling, like are there cases where frequent reconfiguration is needed. If there is such case, we need to support delta signaling.</w:t>
            </w:r>
          </w:p>
        </w:tc>
      </w:tr>
      <w:tr w:rsidR="00C55EB4" w14:paraId="59750317" w14:textId="77777777">
        <w:tc>
          <w:tcPr>
            <w:tcW w:w="1908" w:type="dxa"/>
          </w:tcPr>
          <w:p w14:paraId="03737D76" w14:textId="77777777" w:rsidR="00C55EB4" w:rsidRDefault="00055DCF">
            <w:pPr>
              <w:jc w:val="both"/>
              <w:rPr>
                <w:sz w:val="20"/>
                <w:szCs w:val="20"/>
              </w:rPr>
            </w:pPr>
            <w:r>
              <w:rPr>
                <w:sz w:val="20"/>
                <w:szCs w:val="20"/>
              </w:rPr>
              <w:t>Lenovo</w:t>
            </w:r>
          </w:p>
        </w:tc>
        <w:tc>
          <w:tcPr>
            <w:tcW w:w="1350" w:type="dxa"/>
          </w:tcPr>
          <w:p w14:paraId="00A0C727" w14:textId="77777777" w:rsidR="00C55EB4" w:rsidRDefault="00055DCF">
            <w:pPr>
              <w:jc w:val="both"/>
              <w:rPr>
                <w:sz w:val="20"/>
                <w:szCs w:val="20"/>
              </w:rPr>
            </w:pPr>
            <w:r>
              <w:rPr>
                <w:sz w:val="20"/>
                <w:szCs w:val="20"/>
              </w:rPr>
              <w:t>Yes (proponent)</w:t>
            </w:r>
          </w:p>
        </w:tc>
        <w:tc>
          <w:tcPr>
            <w:tcW w:w="6318" w:type="dxa"/>
          </w:tcPr>
          <w:p w14:paraId="3304C7E2" w14:textId="77777777" w:rsidR="00C55EB4" w:rsidRDefault="00055DCF">
            <w:pPr>
              <w:jc w:val="both"/>
              <w:rPr>
                <w:sz w:val="20"/>
                <w:szCs w:val="20"/>
              </w:rPr>
            </w:pPr>
            <w:r>
              <w:rPr>
                <w:sz w:val="20"/>
                <w:szCs w:val="20"/>
              </w:rPr>
              <w:t>We assumed that same as in LPP the unicast SLPP ProvideAssistanceData message may contain information which was not requested by the target entity and may be sent periodically upon request by the target device. Of course these assumptions need to be confirmed.</w:t>
            </w:r>
          </w:p>
        </w:tc>
      </w:tr>
      <w:tr w:rsidR="00C55EB4" w14:paraId="3C10FD1C" w14:textId="77777777">
        <w:tc>
          <w:tcPr>
            <w:tcW w:w="1908" w:type="dxa"/>
          </w:tcPr>
          <w:p w14:paraId="79047476" w14:textId="77777777" w:rsidR="00C55EB4" w:rsidRDefault="00055DCF">
            <w:pPr>
              <w:jc w:val="both"/>
              <w:rPr>
                <w:sz w:val="20"/>
                <w:szCs w:val="20"/>
              </w:rPr>
            </w:pPr>
            <w:r>
              <w:rPr>
                <w:sz w:val="20"/>
                <w:szCs w:val="20"/>
              </w:rPr>
              <w:t>Intel</w:t>
            </w:r>
          </w:p>
        </w:tc>
        <w:tc>
          <w:tcPr>
            <w:tcW w:w="1350" w:type="dxa"/>
          </w:tcPr>
          <w:p w14:paraId="3AF4D8FD" w14:textId="77777777" w:rsidR="00C55EB4" w:rsidRDefault="00055DCF">
            <w:pPr>
              <w:jc w:val="both"/>
              <w:rPr>
                <w:sz w:val="20"/>
                <w:szCs w:val="20"/>
              </w:rPr>
            </w:pPr>
            <w:r>
              <w:rPr>
                <w:sz w:val="20"/>
                <w:szCs w:val="20"/>
              </w:rPr>
              <w:t>Yes</w:t>
            </w:r>
          </w:p>
        </w:tc>
        <w:tc>
          <w:tcPr>
            <w:tcW w:w="6318" w:type="dxa"/>
          </w:tcPr>
          <w:p w14:paraId="5E354124" w14:textId="77777777" w:rsidR="00C55EB4" w:rsidRDefault="00055DCF">
            <w:pPr>
              <w:jc w:val="both"/>
              <w:rPr>
                <w:sz w:val="20"/>
                <w:szCs w:val="20"/>
              </w:rPr>
            </w:pPr>
            <w:r>
              <w:rPr>
                <w:sz w:val="20"/>
                <w:szCs w:val="20"/>
              </w:rPr>
              <w:t xml:space="preserve">In principle, we see the benefit to support delta signalling for Unicast assistance data message. But we would be ok to postpone the discussion until the parameters details are clear. </w:t>
            </w:r>
          </w:p>
        </w:tc>
      </w:tr>
      <w:tr w:rsidR="00C55EB4" w14:paraId="65C81717" w14:textId="77777777">
        <w:tc>
          <w:tcPr>
            <w:tcW w:w="1908" w:type="dxa"/>
          </w:tcPr>
          <w:p w14:paraId="72CAFEC0" w14:textId="77777777" w:rsidR="00C55EB4" w:rsidRDefault="00055DCF">
            <w:pPr>
              <w:jc w:val="both"/>
              <w:rPr>
                <w:sz w:val="20"/>
                <w:szCs w:val="20"/>
              </w:rPr>
            </w:pPr>
            <w:r>
              <w:rPr>
                <w:rFonts w:hint="eastAsia"/>
                <w:sz w:val="20"/>
                <w:szCs w:val="20"/>
                <w:lang w:eastAsia="zh-CN"/>
              </w:rPr>
              <w:t>CATT</w:t>
            </w:r>
          </w:p>
        </w:tc>
        <w:tc>
          <w:tcPr>
            <w:tcW w:w="1350" w:type="dxa"/>
          </w:tcPr>
          <w:p w14:paraId="709BF4F2" w14:textId="77777777" w:rsidR="00C55EB4" w:rsidRDefault="00055DCF">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318" w:type="dxa"/>
          </w:tcPr>
          <w:p w14:paraId="2A10E904" w14:textId="77777777" w:rsidR="00C55EB4" w:rsidRDefault="00055DCF">
            <w:pPr>
              <w:jc w:val="both"/>
              <w:rPr>
                <w:sz w:val="20"/>
                <w:szCs w:val="20"/>
                <w:lang w:eastAsia="zh-CN"/>
              </w:rPr>
            </w:pPr>
            <w:r>
              <w:rPr>
                <w:sz w:val="20"/>
                <w:szCs w:val="20"/>
                <w:lang w:eastAsia="zh-CN"/>
              </w:rPr>
              <w:t>S</w:t>
            </w:r>
            <w:r>
              <w:rPr>
                <w:rFonts w:hint="eastAsia"/>
                <w:sz w:val="20"/>
                <w:szCs w:val="20"/>
                <w:lang w:eastAsia="zh-CN"/>
              </w:rPr>
              <w:t>ame comment as Q2.</w:t>
            </w:r>
          </w:p>
        </w:tc>
      </w:tr>
      <w:tr w:rsidR="00C55EB4" w14:paraId="0748DB07" w14:textId="77777777">
        <w:tc>
          <w:tcPr>
            <w:tcW w:w="1908" w:type="dxa"/>
          </w:tcPr>
          <w:p w14:paraId="482AC8FD" w14:textId="767DAB22" w:rsidR="00C55EB4" w:rsidRDefault="008C3531">
            <w:pPr>
              <w:jc w:val="both"/>
              <w:rPr>
                <w:sz w:val="20"/>
                <w:szCs w:val="20"/>
                <w:lang w:eastAsia="zh-CN"/>
              </w:rPr>
            </w:pPr>
            <w:r>
              <w:rPr>
                <w:sz w:val="20"/>
                <w:szCs w:val="20"/>
                <w:lang w:eastAsia="zh-CN"/>
              </w:rPr>
              <w:t>Vivo</w:t>
            </w:r>
          </w:p>
        </w:tc>
        <w:tc>
          <w:tcPr>
            <w:tcW w:w="1350" w:type="dxa"/>
          </w:tcPr>
          <w:p w14:paraId="2C6D6083"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318" w:type="dxa"/>
          </w:tcPr>
          <w:p w14:paraId="7B1C49D1" w14:textId="77777777" w:rsidR="00C55EB4" w:rsidRDefault="00C55EB4">
            <w:pPr>
              <w:jc w:val="both"/>
              <w:rPr>
                <w:sz w:val="20"/>
                <w:szCs w:val="20"/>
              </w:rPr>
            </w:pPr>
          </w:p>
        </w:tc>
      </w:tr>
      <w:tr w:rsidR="00C55EB4" w14:paraId="49F24708" w14:textId="77777777">
        <w:tc>
          <w:tcPr>
            <w:tcW w:w="1908" w:type="dxa"/>
          </w:tcPr>
          <w:p w14:paraId="11075803" w14:textId="77777777" w:rsidR="00C55EB4" w:rsidRDefault="00055DCF">
            <w:pPr>
              <w:jc w:val="both"/>
              <w:rPr>
                <w:sz w:val="20"/>
                <w:szCs w:val="20"/>
                <w:lang w:eastAsia="zh-CN"/>
              </w:rPr>
            </w:pPr>
            <w:r>
              <w:rPr>
                <w:rFonts w:hint="eastAsia"/>
                <w:sz w:val="20"/>
                <w:szCs w:val="20"/>
                <w:lang w:eastAsia="zh-CN"/>
              </w:rPr>
              <w:t>Xiaomi</w:t>
            </w:r>
          </w:p>
        </w:tc>
        <w:tc>
          <w:tcPr>
            <w:tcW w:w="1350" w:type="dxa"/>
          </w:tcPr>
          <w:p w14:paraId="61C834F8" w14:textId="77777777" w:rsidR="00C55EB4" w:rsidRDefault="00055DCF">
            <w:pPr>
              <w:jc w:val="both"/>
              <w:rPr>
                <w:sz w:val="20"/>
                <w:szCs w:val="20"/>
                <w:lang w:eastAsia="zh-CN"/>
              </w:rPr>
            </w:pPr>
            <w:r>
              <w:rPr>
                <w:rFonts w:hint="eastAsia"/>
                <w:sz w:val="20"/>
                <w:szCs w:val="20"/>
                <w:lang w:eastAsia="zh-CN"/>
              </w:rPr>
              <w:t>Yes</w:t>
            </w:r>
          </w:p>
        </w:tc>
        <w:tc>
          <w:tcPr>
            <w:tcW w:w="6318" w:type="dxa"/>
          </w:tcPr>
          <w:p w14:paraId="58A4EBAE" w14:textId="77777777" w:rsidR="00C55EB4" w:rsidRDefault="00C55EB4">
            <w:pPr>
              <w:jc w:val="both"/>
              <w:rPr>
                <w:sz w:val="20"/>
                <w:szCs w:val="20"/>
              </w:rPr>
            </w:pPr>
          </w:p>
        </w:tc>
      </w:tr>
      <w:tr w:rsidR="00C55EB4" w14:paraId="7FCB0253" w14:textId="77777777">
        <w:tc>
          <w:tcPr>
            <w:tcW w:w="1908" w:type="dxa"/>
          </w:tcPr>
          <w:p w14:paraId="6E9BC90F" w14:textId="77777777" w:rsidR="00C55EB4" w:rsidRDefault="00055DCF">
            <w:pPr>
              <w:jc w:val="both"/>
              <w:rPr>
                <w:sz w:val="20"/>
                <w:szCs w:val="20"/>
                <w:lang w:eastAsia="zh-CN"/>
              </w:rPr>
            </w:pPr>
            <w:r>
              <w:rPr>
                <w:rFonts w:hint="eastAsia"/>
                <w:sz w:val="20"/>
                <w:szCs w:val="20"/>
                <w:lang w:eastAsia="zh-CN"/>
              </w:rPr>
              <w:t>ZTE</w:t>
            </w:r>
          </w:p>
        </w:tc>
        <w:tc>
          <w:tcPr>
            <w:tcW w:w="1350" w:type="dxa"/>
          </w:tcPr>
          <w:p w14:paraId="697D2567" w14:textId="77777777" w:rsidR="00C55EB4" w:rsidRDefault="00055DCF">
            <w:pPr>
              <w:jc w:val="both"/>
              <w:rPr>
                <w:sz w:val="20"/>
                <w:szCs w:val="20"/>
                <w:lang w:eastAsia="zh-CN"/>
              </w:rPr>
            </w:pPr>
            <w:r>
              <w:rPr>
                <w:rFonts w:hint="eastAsia"/>
                <w:sz w:val="20"/>
                <w:szCs w:val="20"/>
                <w:lang w:eastAsia="zh-CN"/>
              </w:rPr>
              <w:t>Not sure</w:t>
            </w:r>
          </w:p>
        </w:tc>
        <w:tc>
          <w:tcPr>
            <w:tcW w:w="6318" w:type="dxa"/>
          </w:tcPr>
          <w:p w14:paraId="0110E26C" w14:textId="77777777" w:rsidR="00C55EB4" w:rsidRDefault="00055DCF">
            <w:pPr>
              <w:jc w:val="both"/>
              <w:rPr>
                <w:sz w:val="20"/>
                <w:szCs w:val="20"/>
                <w:lang w:eastAsia="zh-CN"/>
              </w:rPr>
            </w:pPr>
            <w:r>
              <w:rPr>
                <w:rFonts w:hint="eastAsia"/>
                <w:sz w:val="20"/>
                <w:szCs w:val="20"/>
                <w:lang w:eastAsia="zh-CN"/>
              </w:rPr>
              <w:t>We are not sure whether there is a need to introduce delta signaling in SLPP, since LPP does not have. Are we assuming the the signaling payload of SLPP AD is very large and reconfigure frequently? If not, we suggest to keep LPP way as baseline for now, and if usecase of necessary is detected, the delta signaling can be supported then</w:t>
            </w:r>
          </w:p>
        </w:tc>
      </w:tr>
      <w:tr w:rsidR="00C55EB4" w14:paraId="583B0F29" w14:textId="77777777">
        <w:tc>
          <w:tcPr>
            <w:tcW w:w="1908" w:type="dxa"/>
          </w:tcPr>
          <w:p w14:paraId="2A253A18" w14:textId="3B327543" w:rsidR="00C55EB4" w:rsidRDefault="000A00C9">
            <w:pPr>
              <w:jc w:val="both"/>
              <w:rPr>
                <w:sz w:val="20"/>
                <w:szCs w:val="20"/>
                <w:lang w:eastAsia="zh-CN"/>
              </w:rPr>
            </w:pPr>
            <w:r>
              <w:rPr>
                <w:sz w:val="20"/>
                <w:szCs w:val="20"/>
                <w:lang w:eastAsia="zh-CN"/>
              </w:rPr>
              <w:t>Nokia</w:t>
            </w:r>
          </w:p>
        </w:tc>
        <w:tc>
          <w:tcPr>
            <w:tcW w:w="1350" w:type="dxa"/>
          </w:tcPr>
          <w:p w14:paraId="7132672F" w14:textId="56F98829" w:rsidR="00C55EB4" w:rsidRDefault="000A00C9">
            <w:pPr>
              <w:jc w:val="both"/>
              <w:rPr>
                <w:sz w:val="20"/>
                <w:szCs w:val="20"/>
                <w:lang w:eastAsia="zh-CN"/>
              </w:rPr>
            </w:pPr>
            <w:r>
              <w:rPr>
                <w:sz w:val="20"/>
                <w:szCs w:val="20"/>
                <w:lang w:eastAsia="zh-CN"/>
              </w:rPr>
              <w:t>Yes</w:t>
            </w:r>
          </w:p>
        </w:tc>
        <w:tc>
          <w:tcPr>
            <w:tcW w:w="6318" w:type="dxa"/>
          </w:tcPr>
          <w:p w14:paraId="35AD6651" w14:textId="31E427C5" w:rsidR="00C55EB4" w:rsidRDefault="000A00C9">
            <w:pPr>
              <w:jc w:val="both"/>
              <w:rPr>
                <w:sz w:val="20"/>
                <w:szCs w:val="20"/>
              </w:rPr>
            </w:pPr>
            <w:r>
              <w:rPr>
                <w:sz w:val="20"/>
                <w:szCs w:val="20"/>
              </w:rPr>
              <w:t>Same view as Intel on studying the actual need/benefits of delta signalling after parameters and overall structure are known.</w:t>
            </w:r>
          </w:p>
        </w:tc>
      </w:tr>
      <w:tr w:rsidR="008C3531" w14:paraId="63F32D9E" w14:textId="77777777">
        <w:tc>
          <w:tcPr>
            <w:tcW w:w="1908" w:type="dxa"/>
          </w:tcPr>
          <w:p w14:paraId="69DC1CC4" w14:textId="352393B1" w:rsidR="008C3531" w:rsidRDefault="008C3531">
            <w:pPr>
              <w:jc w:val="both"/>
              <w:rPr>
                <w:sz w:val="20"/>
                <w:szCs w:val="20"/>
                <w:lang w:eastAsia="zh-CN"/>
              </w:rPr>
            </w:pPr>
            <w:r>
              <w:rPr>
                <w:sz w:val="20"/>
                <w:szCs w:val="20"/>
                <w:lang w:eastAsia="zh-CN"/>
              </w:rPr>
              <w:t>Ericsson</w:t>
            </w:r>
          </w:p>
        </w:tc>
        <w:tc>
          <w:tcPr>
            <w:tcW w:w="1350" w:type="dxa"/>
          </w:tcPr>
          <w:p w14:paraId="3C4885DC" w14:textId="2D3CF926" w:rsidR="008C3531" w:rsidRDefault="008C3531">
            <w:pPr>
              <w:jc w:val="both"/>
              <w:rPr>
                <w:sz w:val="20"/>
                <w:szCs w:val="20"/>
                <w:lang w:eastAsia="zh-CN"/>
              </w:rPr>
            </w:pPr>
            <w:r>
              <w:rPr>
                <w:sz w:val="20"/>
                <w:szCs w:val="20"/>
                <w:lang w:eastAsia="zh-CN"/>
              </w:rPr>
              <w:t>Not Sure</w:t>
            </w:r>
          </w:p>
        </w:tc>
        <w:tc>
          <w:tcPr>
            <w:tcW w:w="6318" w:type="dxa"/>
          </w:tcPr>
          <w:p w14:paraId="59346F07" w14:textId="77777777" w:rsidR="008C3531" w:rsidRDefault="008C3531">
            <w:pPr>
              <w:jc w:val="both"/>
              <w:rPr>
                <w:sz w:val="20"/>
                <w:szCs w:val="20"/>
              </w:rPr>
            </w:pPr>
            <w:r>
              <w:rPr>
                <w:sz w:val="20"/>
                <w:szCs w:val="20"/>
              </w:rPr>
              <w:t>Same view as ZTE.</w:t>
            </w:r>
          </w:p>
          <w:p w14:paraId="45443006" w14:textId="31BE8B6E" w:rsidR="008C3531" w:rsidRDefault="008C3531">
            <w:pPr>
              <w:jc w:val="both"/>
              <w:rPr>
                <w:sz w:val="20"/>
                <w:szCs w:val="20"/>
              </w:rPr>
            </w:pPr>
          </w:p>
        </w:tc>
      </w:tr>
      <w:tr w:rsidR="00D51A86" w14:paraId="18A6AC84" w14:textId="77777777">
        <w:tc>
          <w:tcPr>
            <w:tcW w:w="1908" w:type="dxa"/>
          </w:tcPr>
          <w:p w14:paraId="08E9D1DF" w14:textId="2DC0D0E8" w:rsidR="00D51A86" w:rsidRDefault="00D51A86" w:rsidP="00D51A86">
            <w:pPr>
              <w:jc w:val="both"/>
              <w:rPr>
                <w:sz w:val="20"/>
                <w:szCs w:val="20"/>
                <w:lang w:eastAsia="zh-CN"/>
              </w:rPr>
            </w:pPr>
            <w:r>
              <w:rPr>
                <w:sz w:val="20"/>
                <w:szCs w:val="20"/>
                <w:lang w:eastAsia="zh-CN"/>
              </w:rPr>
              <w:t>Qualcomm</w:t>
            </w:r>
          </w:p>
        </w:tc>
        <w:tc>
          <w:tcPr>
            <w:tcW w:w="1350" w:type="dxa"/>
          </w:tcPr>
          <w:p w14:paraId="0D24FF81" w14:textId="591B261A" w:rsidR="00D51A86" w:rsidRDefault="00D51A86" w:rsidP="00D51A86">
            <w:pPr>
              <w:jc w:val="both"/>
              <w:rPr>
                <w:sz w:val="20"/>
                <w:szCs w:val="20"/>
                <w:lang w:eastAsia="zh-CN"/>
              </w:rPr>
            </w:pPr>
            <w:r>
              <w:rPr>
                <w:sz w:val="20"/>
                <w:szCs w:val="20"/>
                <w:lang w:eastAsia="zh-CN"/>
              </w:rPr>
              <w:t>Not yet</w:t>
            </w:r>
          </w:p>
        </w:tc>
        <w:tc>
          <w:tcPr>
            <w:tcW w:w="6318" w:type="dxa"/>
          </w:tcPr>
          <w:p w14:paraId="5F6AA0C6" w14:textId="01919AC7" w:rsidR="00D51A86" w:rsidRDefault="00D51A86" w:rsidP="00D51A86">
            <w:pPr>
              <w:jc w:val="both"/>
              <w:rPr>
                <w:sz w:val="20"/>
                <w:szCs w:val="20"/>
              </w:rPr>
            </w:pPr>
            <w:r>
              <w:rPr>
                <w:sz w:val="20"/>
                <w:szCs w:val="20"/>
              </w:rPr>
              <w:t>Delta signalling implies that there is some "memory" in the sending endpoint what has been sent previously to another endpoint. We are not sure if this is sensible for SLPP (even for unicast), in particular if there are no reliable transport mechanisms (i.e., a sending entity must be sure what the receiving entity has received and stored before). The Proposal/statement that "</w:t>
            </w:r>
            <w:r w:rsidRPr="00991B85">
              <w:rPr>
                <w:sz w:val="20"/>
                <w:szCs w:val="20"/>
              </w:rPr>
              <w:t>Delta signaling is applied</w:t>
            </w:r>
            <w:r>
              <w:rPr>
                <w:sz w:val="20"/>
                <w:szCs w:val="20"/>
              </w:rPr>
              <w:t xml:space="preserve">" is too strong. We need to understand the scenario/use case first. </w:t>
            </w:r>
          </w:p>
        </w:tc>
      </w:tr>
    </w:tbl>
    <w:p w14:paraId="6CC17AA6" w14:textId="77777777" w:rsidR="00C55EB4" w:rsidRDefault="00C55EB4">
      <w:pPr>
        <w:jc w:val="both"/>
        <w:rPr>
          <w:rFonts w:ascii="Times New Roman" w:hAnsi="Times New Roman" w:cs="Times New Roman"/>
          <w:b/>
          <w:bCs/>
          <w:sz w:val="20"/>
          <w:szCs w:val="20"/>
        </w:rPr>
      </w:pPr>
    </w:p>
    <w:p w14:paraId="558B1B94" w14:textId="77777777" w:rsidR="00C55EB4" w:rsidRDefault="00055DCF">
      <w:pPr>
        <w:jc w:val="both"/>
        <w:rPr>
          <w:rFonts w:ascii="Times New Roman" w:hAnsi="Times New Roman" w:cs="Times New Roman"/>
          <w:sz w:val="20"/>
          <w:szCs w:val="20"/>
        </w:rPr>
      </w:pPr>
      <w:r>
        <w:rPr>
          <w:rFonts w:ascii="Times New Roman" w:hAnsi="Times New Roman" w:cs="Times New Roman"/>
          <w:sz w:val="20"/>
          <w:lang w:val="en-GB" w:eastAsia="en-GB"/>
        </w:rPr>
        <w:lastRenderedPageBreak/>
        <w:t xml:space="preserve">R2-2302885 also discussed </w:t>
      </w:r>
      <w:r>
        <w:rPr>
          <w:rFonts w:ascii="Times New Roman" w:hAnsi="Times New Roman" w:cs="Times New Roman"/>
          <w:sz w:val="20"/>
          <w:szCs w:val="20"/>
        </w:rPr>
        <w:t>open issue FFS support of delta signalling for groupcast/broadcast transmission</w:t>
      </w:r>
    </w:p>
    <w:tbl>
      <w:tblPr>
        <w:tblStyle w:val="TableGrid"/>
        <w:tblW w:w="0" w:type="auto"/>
        <w:tblLook w:val="04A0" w:firstRow="1" w:lastRow="0" w:firstColumn="1" w:lastColumn="0" w:noHBand="0" w:noVBand="1"/>
      </w:tblPr>
      <w:tblGrid>
        <w:gridCol w:w="9350"/>
      </w:tblGrid>
      <w:tr w:rsidR="00C55EB4" w14:paraId="1E9CEA54" w14:textId="77777777">
        <w:tc>
          <w:tcPr>
            <w:tcW w:w="9350" w:type="dxa"/>
          </w:tcPr>
          <w:p w14:paraId="54ADDE8C" w14:textId="77777777" w:rsidR="00C55EB4" w:rsidRDefault="00C55EB4">
            <w:pPr>
              <w:spacing w:after="0"/>
              <w:jc w:val="both"/>
            </w:pPr>
          </w:p>
          <w:p w14:paraId="2D3F7C46" w14:textId="77777777" w:rsidR="00C55EB4" w:rsidRDefault="00055DCF">
            <w:pPr>
              <w:spacing w:after="0"/>
              <w:jc w:val="both"/>
            </w:pPr>
            <w:r>
              <w:rPr>
                <w:b/>
                <w:bCs/>
              </w:rPr>
              <w:t>Proposal 2:</w:t>
            </w:r>
            <w:r>
              <w:t xml:space="preserve"> Delta signaling may be applied for the groupcast transmission of the SLPP ProvideAssistanceData message when protection of groupcast transmission of SL positioning assistance data information can be ensured.</w:t>
            </w:r>
          </w:p>
          <w:p w14:paraId="778F53FB" w14:textId="77777777" w:rsidR="00C55EB4" w:rsidRDefault="00C55EB4">
            <w:pPr>
              <w:spacing w:after="0"/>
              <w:jc w:val="both"/>
            </w:pPr>
          </w:p>
          <w:p w14:paraId="5095BA1F" w14:textId="77777777" w:rsidR="00C55EB4" w:rsidRDefault="00055DCF">
            <w:pPr>
              <w:spacing w:after="0"/>
              <w:jc w:val="both"/>
            </w:pPr>
            <w:r>
              <w:rPr>
                <w:b/>
                <w:bCs/>
              </w:rPr>
              <w:t>Proposal 3:</w:t>
            </w:r>
            <w:r>
              <w:t xml:space="preserve"> No delta signaling is applied for the broadcast transmission of the SLPP ProvideAssistanceData message if supported.</w:t>
            </w:r>
          </w:p>
          <w:p w14:paraId="1B120D82" w14:textId="77777777" w:rsidR="00C55EB4" w:rsidRDefault="00C55EB4">
            <w:pPr>
              <w:jc w:val="both"/>
              <w:rPr>
                <w:sz w:val="20"/>
                <w:szCs w:val="20"/>
              </w:rPr>
            </w:pPr>
          </w:p>
        </w:tc>
      </w:tr>
    </w:tbl>
    <w:p w14:paraId="04D6518A"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4:  Do companies agree the proposal 2 in R2-2302885 , i.e. </w:t>
      </w:r>
    </w:p>
    <w:p w14:paraId="2D02D760" w14:textId="77777777" w:rsidR="00C55EB4" w:rsidRDefault="00055DCF">
      <w:pPr>
        <w:rPr>
          <w:rFonts w:ascii="Times New Roman" w:hAnsi="Times New Roman" w:cs="Times New Roman"/>
          <w:b/>
          <w:bCs/>
          <w:sz w:val="20"/>
          <w:szCs w:val="20"/>
        </w:rPr>
      </w:pPr>
      <w:r>
        <w:rPr>
          <w:rFonts w:ascii="Times New Roman" w:hAnsi="Times New Roman" w:cs="Times New Roman"/>
          <w:b/>
          <w:bCs/>
          <w:sz w:val="20"/>
          <w:szCs w:val="20"/>
        </w:rPr>
        <w:t>Delta signaling may be applied for the groupcast transmission of the SLPP ProvideAssistanceData message when protection of groupcast transmission of SL positioning assistance data information can be ensured.</w:t>
      </w:r>
    </w:p>
    <w:p w14:paraId="610D5936" w14:textId="77777777" w:rsidR="00C55EB4" w:rsidRDefault="00C55EB4">
      <w:pPr>
        <w:rPr>
          <w:lang w:eastAsia="en-GB"/>
        </w:rPr>
      </w:pPr>
    </w:p>
    <w:tbl>
      <w:tblPr>
        <w:tblStyle w:val="TableGrid"/>
        <w:tblW w:w="0" w:type="auto"/>
        <w:tblLook w:val="04A0" w:firstRow="1" w:lastRow="0" w:firstColumn="1" w:lastColumn="0" w:noHBand="0" w:noVBand="1"/>
      </w:tblPr>
      <w:tblGrid>
        <w:gridCol w:w="1871"/>
        <w:gridCol w:w="1342"/>
        <w:gridCol w:w="6137"/>
      </w:tblGrid>
      <w:tr w:rsidR="00C55EB4" w14:paraId="39745F7B" w14:textId="77777777">
        <w:tc>
          <w:tcPr>
            <w:tcW w:w="1871" w:type="dxa"/>
          </w:tcPr>
          <w:p w14:paraId="58245691" w14:textId="77777777" w:rsidR="00C55EB4" w:rsidRDefault="00055DCF">
            <w:pPr>
              <w:jc w:val="both"/>
              <w:rPr>
                <w:b/>
                <w:bCs/>
                <w:sz w:val="20"/>
                <w:szCs w:val="20"/>
              </w:rPr>
            </w:pPr>
            <w:r>
              <w:rPr>
                <w:b/>
                <w:bCs/>
                <w:sz w:val="20"/>
                <w:szCs w:val="20"/>
              </w:rPr>
              <w:t>Company</w:t>
            </w:r>
          </w:p>
        </w:tc>
        <w:tc>
          <w:tcPr>
            <w:tcW w:w="1342" w:type="dxa"/>
          </w:tcPr>
          <w:p w14:paraId="0519CC60" w14:textId="77777777" w:rsidR="00C55EB4" w:rsidRDefault="00055DCF">
            <w:pPr>
              <w:jc w:val="both"/>
              <w:rPr>
                <w:b/>
                <w:bCs/>
                <w:sz w:val="20"/>
                <w:szCs w:val="20"/>
              </w:rPr>
            </w:pPr>
            <w:r>
              <w:rPr>
                <w:b/>
                <w:bCs/>
                <w:sz w:val="20"/>
                <w:szCs w:val="20"/>
              </w:rPr>
              <w:t xml:space="preserve">Yes/No </w:t>
            </w:r>
          </w:p>
        </w:tc>
        <w:tc>
          <w:tcPr>
            <w:tcW w:w="6137" w:type="dxa"/>
          </w:tcPr>
          <w:p w14:paraId="49C22E3B" w14:textId="77777777" w:rsidR="00C55EB4" w:rsidRDefault="00055DCF">
            <w:pPr>
              <w:jc w:val="both"/>
              <w:rPr>
                <w:b/>
                <w:bCs/>
                <w:sz w:val="20"/>
                <w:szCs w:val="20"/>
              </w:rPr>
            </w:pPr>
            <w:r>
              <w:rPr>
                <w:b/>
                <w:bCs/>
                <w:sz w:val="20"/>
                <w:szCs w:val="20"/>
              </w:rPr>
              <w:t>Remark</w:t>
            </w:r>
          </w:p>
        </w:tc>
      </w:tr>
      <w:tr w:rsidR="00C55EB4" w14:paraId="48524A79" w14:textId="77777777">
        <w:tc>
          <w:tcPr>
            <w:tcW w:w="1871" w:type="dxa"/>
          </w:tcPr>
          <w:p w14:paraId="407FC78D"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uawei, HiSilicon</w:t>
            </w:r>
          </w:p>
        </w:tc>
        <w:tc>
          <w:tcPr>
            <w:tcW w:w="1342" w:type="dxa"/>
          </w:tcPr>
          <w:p w14:paraId="01174C36" w14:textId="77777777" w:rsidR="00C55EB4" w:rsidRDefault="00C55EB4">
            <w:pPr>
              <w:jc w:val="both"/>
              <w:rPr>
                <w:sz w:val="20"/>
                <w:szCs w:val="20"/>
                <w:lang w:eastAsia="zh-CN"/>
              </w:rPr>
            </w:pPr>
          </w:p>
        </w:tc>
        <w:tc>
          <w:tcPr>
            <w:tcW w:w="6137" w:type="dxa"/>
          </w:tcPr>
          <w:p w14:paraId="75D35AE0" w14:textId="77777777" w:rsidR="00C55EB4" w:rsidRDefault="00055DCF">
            <w:pPr>
              <w:jc w:val="both"/>
              <w:rPr>
                <w:sz w:val="20"/>
                <w:szCs w:val="20"/>
                <w:lang w:eastAsia="zh-CN"/>
              </w:rPr>
            </w:pPr>
            <w:r>
              <w:rPr>
                <w:rFonts w:hint="eastAsia"/>
                <w:sz w:val="20"/>
                <w:szCs w:val="20"/>
                <w:lang w:eastAsia="zh-CN"/>
              </w:rPr>
              <w:t>S</w:t>
            </w:r>
            <w:r>
              <w:rPr>
                <w:sz w:val="20"/>
                <w:szCs w:val="20"/>
                <w:lang w:eastAsia="zh-CN"/>
              </w:rPr>
              <w:t>imilar to the unicast scenario, requirements need to be first clarified</w:t>
            </w:r>
          </w:p>
        </w:tc>
      </w:tr>
      <w:tr w:rsidR="00C55EB4" w14:paraId="422FFBE7" w14:textId="77777777">
        <w:tc>
          <w:tcPr>
            <w:tcW w:w="1871" w:type="dxa"/>
          </w:tcPr>
          <w:p w14:paraId="17FFD628" w14:textId="77777777" w:rsidR="00C55EB4" w:rsidRDefault="00055DCF">
            <w:pPr>
              <w:jc w:val="both"/>
              <w:rPr>
                <w:sz w:val="20"/>
                <w:szCs w:val="20"/>
              </w:rPr>
            </w:pPr>
            <w:r>
              <w:rPr>
                <w:sz w:val="20"/>
                <w:szCs w:val="20"/>
              </w:rPr>
              <w:t>Lenovo</w:t>
            </w:r>
          </w:p>
        </w:tc>
        <w:tc>
          <w:tcPr>
            <w:tcW w:w="1342" w:type="dxa"/>
          </w:tcPr>
          <w:p w14:paraId="4CC779F9" w14:textId="77777777" w:rsidR="00C55EB4" w:rsidRDefault="00055DCF">
            <w:pPr>
              <w:jc w:val="both"/>
              <w:rPr>
                <w:sz w:val="20"/>
                <w:szCs w:val="20"/>
              </w:rPr>
            </w:pPr>
            <w:r>
              <w:rPr>
                <w:sz w:val="20"/>
                <w:szCs w:val="20"/>
              </w:rPr>
              <w:t>Yes (proponent)</w:t>
            </w:r>
          </w:p>
        </w:tc>
        <w:tc>
          <w:tcPr>
            <w:tcW w:w="6137" w:type="dxa"/>
          </w:tcPr>
          <w:p w14:paraId="1B9F1D33" w14:textId="77777777" w:rsidR="00C55EB4" w:rsidRDefault="00055DCF">
            <w:pPr>
              <w:jc w:val="both"/>
              <w:rPr>
                <w:sz w:val="20"/>
                <w:szCs w:val="20"/>
              </w:rPr>
            </w:pPr>
            <w:r>
              <w:rPr>
                <w:sz w:val="20"/>
                <w:szCs w:val="20"/>
              </w:rPr>
              <w:t>But we are ok to defer this proposal until decision on support of groupcast transmission has been made and scenarios/requirements for groupcast transmission become clearer.</w:t>
            </w:r>
          </w:p>
        </w:tc>
      </w:tr>
      <w:tr w:rsidR="00C55EB4" w14:paraId="71206CFB" w14:textId="77777777">
        <w:tc>
          <w:tcPr>
            <w:tcW w:w="1871" w:type="dxa"/>
          </w:tcPr>
          <w:p w14:paraId="45DFA69B" w14:textId="77777777" w:rsidR="00C55EB4" w:rsidRDefault="00055DCF">
            <w:pPr>
              <w:jc w:val="both"/>
              <w:rPr>
                <w:sz w:val="20"/>
                <w:szCs w:val="20"/>
              </w:rPr>
            </w:pPr>
            <w:r>
              <w:rPr>
                <w:sz w:val="20"/>
                <w:szCs w:val="20"/>
              </w:rPr>
              <w:t>Intel</w:t>
            </w:r>
          </w:p>
        </w:tc>
        <w:tc>
          <w:tcPr>
            <w:tcW w:w="1342" w:type="dxa"/>
          </w:tcPr>
          <w:p w14:paraId="30077269" w14:textId="77777777" w:rsidR="00C55EB4" w:rsidRDefault="00055DCF">
            <w:pPr>
              <w:jc w:val="both"/>
              <w:rPr>
                <w:sz w:val="20"/>
                <w:szCs w:val="20"/>
              </w:rPr>
            </w:pPr>
            <w:r>
              <w:rPr>
                <w:sz w:val="20"/>
                <w:szCs w:val="20"/>
              </w:rPr>
              <w:t>Yes</w:t>
            </w:r>
          </w:p>
        </w:tc>
        <w:tc>
          <w:tcPr>
            <w:tcW w:w="6137" w:type="dxa"/>
          </w:tcPr>
          <w:p w14:paraId="28BCE16A" w14:textId="77777777" w:rsidR="00C55EB4" w:rsidRDefault="00055DCF">
            <w:pPr>
              <w:jc w:val="both"/>
              <w:rPr>
                <w:sz w:val="20"/>
                <w:szCs w:val="20"/>
              </w:rPr>
            </w:pPr>
            <w:r>
              <w:rPr>
                <w:sz w:val="20"/>
                <w:szCs w:val="20"/>
              </w:rPr>
              <w:t xml:space="preserve">In principle, we see the benefit to support delta signalling for groupcast assistance data message. But we would be ok to postpone the discussion until the parameters details are clear. </w:t>
            </w:r>
          </w:p>
        </w:tc>
      </w:tr>
      <w:tr w:rsidR="00C55EB4" w14:paraId="64E5C95D" w14:textId="77777777">
        <w:tc>
          <w:tcPr>
            <w:tcW w:w="1871" w:type="dxa"/>
          </w:tcPr>
          <w:p w14:paraId="0401D259" w14:textId="77777777" w:rsidR="00C55EB4" w:rsidRDefault="00055DCF">
            <w:pPr>
              <w:jc w:val="both"/>
              <w:rPr>
                <w:sz w:val="20"/>
                <w:szCs w:val="20"/>
              </w:rPr>
            </w:pPr>
            <w:r>
              <w:rPr>
                <w:rFonts w:hint="eastAsia"/>
                <w:sz w:val="20"/>
                <w:szCs w:val="20"/>
                <w:lang w:eastAsia="zh-CN"/>
              </w:rPr>
              <w:t>CATT</w:t>
            </w:r>
          </w:p>
        </w:tc>
        <w:tc>
          <w:tcPr>
            <w:tcW w:w="1342" w:type="dxa"/>
          </w:tcPr>
          <w:p w14:paraId="54EF48DE" w14:textId="77777777" w:rsidR="00C55EB4" w:rsidRDefault="00055DCF">
            <w:pPr>
              <w:jc w:val="both"/>
              <w:rPr>
                <w:sz w:val="20"/>
                <w:szCs w:val="20"/>
              </w:rPr>
            </w:pPr>
            <w:r>
              <w:rPr>
                <w:rFonts w:hint="eastAsia"/>
                <w:sz w:val="20"/>
                <w:szCs w:val="20"/>
                <w:lang w:eastAsia="zh-CN"/>
              </w:rPr>
              <w:t>Not sure</w:t>
            </w:r>
          </w:p>
        </w:tc>
        <w:tc>
          <w:tcPr>
            <w:tcW w:w="6137" w:type="dxa"/>
          </w:tcPr>
          <w:p w14:paraId="7ACB50C0" w14:textId="77777777" w:rsidR="00C55EB4" w:rsidRDefault="00055DCF">
            <w:pPr>
              <w:jc w:val="both"/>
              <w:rPr>
                <w:sz w:val="20"/>
                <w:szCs w:val="20"/>
              </w:rPr>
            </w:pPr>
            <w:r>
              <w:rPr>
                <w:rFonts w:hint="eastAsia"/>
                <w:sz w:val="20"/>
                <w:szCs w:val="20"/>
                <w:lang w:eastAsia="zh-CN"/>
              </w:rPr>
              <w:t xml:space="preserve">For groupcast, group members may be changed during the SLPP procedure. If group </w:t>
            </w:r>
            <w:r>
              <w:rPr>
                <w:sz w:val="20"/>
                <w:szCs w:val="20"/>
                <w:lang w:eastAsia="zh-CN"/>
              </w:rPr>
              <w:t>member</w:t>
            </w:r>
            <w:r>
              <w:rPr>
                <w:rFonts w:hint="eastAsia"/>
                <w:sz w:val="20"/>
                <w:szCs w:val="20"/>
                <w:lang w:eastAsia="zh-CN"/>
              </w:rPr>
              <w:t xml:space="preserve"> change is not allowed, d</w:t>
            </w:r>
            <w:r>
              <w:rPr>
                <w:sz w:val="20"/>
                <w:szCs w:val="20"/>
                <w:lang w:eastAsia="zh-CN"/>
              </w:rPr>
              <w:t>elta signaling</w:t>
            </w:r>
            <w:r>
              <w:rPr>
                <w:rFonts w:hint="eastAsia"/>
                <w:sz w:val="20"/>
                <w:szCs w:val="20"/>
                <w:lang w:eastAsia="zh-CN"/>
              </w:rPr>
              <w:t xml:space="preserve"> can be considered. Otherwise, d</w:t>
            </w:r>
            <w:r>
              <w:rPr>
                <w:sz w:val="20"/>
                <w:szCs w:val="20"/>
                <w:lang w:eastAsia="zh-CN"/>
              </w:rPr>
              <w:t>elta signaling</w:t>
            </w:r>
            <w:r>
              <w:rPr>
                <w:rFonts w:hint="eastAsia"/>
                <w:sz w:val="20"/>
                <w:szCs w:val="20"/>
                <w:lang w:eastAsia="zh-CN"/>
              </w:rPr>
              <w:t xml:space="preserve"> should not be used.</w:t>
            </w:r>
          </w:p>
        </w:tc>
      </w:tr>
      <w:tr w:rsidR="00C55EB4" w14:paraId="3B4C211D" w14:textId="77777777">
        <w:tc>
          <w:tcPr>
            <w:tcW w:w="1871" w:type="dxa"/>
          </w:tcPr>
          <w:p w14:paraId="5E6AD91D" w14:textId="77777777" w:rsidR="00C55EB4" w:rsidRDefault="00055DCF">
            <w:pPr>
              <w:jc w:val="both"/>
              <w:rPr>
                <w:sz w:val="20"/>
                <w:szCs w:val="20"/>
                <w:lang w:eastAsia="zh-CN"/>
              </w:rPr>
            </w:pPr>
            <w:r>
              <w:rPr>
                <w:rFonts w:hint="eastAsia"/>
                <w:sz w:val="20"/>
                <w:szCs w:val="20"/>
                <w:lang w:eastAsia="zh-CN"/>
              </w:rPr>
              <w:t>v</w:t>
            </w:r>
            <w:r>
              <w:rPr>
                <w:sz w:val="20"/>
                <w:szCs w:val="20"/>
                <w:lang w:eastAsia="zh-CN"/>
              </w:rPr>
              <w:t>ivo</w:t>
            </w:r>
          </w:p>
        </w:tc>
        <w:tc>
          <w:tcPr>
            <w:tcW w:w="1342" w:type="dxa"/>
          </w:tcPr>
          <w:p w14:paraId="44180FB1"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ot sure</w:t>
            </w:r>
          </w:p>
        </w:tc>
        <w:tc>
          <w:tcPr>
            <w:tcW w:w="6137" w:type="dxa"/>
          </w:tcPr>
          <w:p w14:paraId="6A1ED130" w14:textId="77777777" w:rsidR="00C55EB4" w:rsidRDefault="00055DCF">
            <w:pPr>
              <w:jc w:val="both"/>
              <w:rPr>
                <w:sz w:val="20"/>
                <w:szCs w:val="20"/>
                <w:lang w:eastAsia="zh-CN"/>
              </w:rPr>
            </w:pPr>
            <w:r>
              <w:rPr>
                <w:sz w:val="20"/>
                <w:szCs w:val="20"/>
                <w:lang w:eastAsia="zh-CN"/>
              </w:rPr>
              <w:t xml:space="preserve">Firstly, scenarios/requirements for groupcast transmission is not clear as mentioned by Lenovo. Secondly, agree with CATT that group member change is an issue, e.g., a new member is added after the initial configuration, but before the delta configuration. Thirdly, we are not sure whether groupcast can ensure that all the member can receive the message. If not, what is the UE’s action if the UE receives the delta, but not the initial configuration. Even the UE may be not able to distinguish initial configuration or delta configuration. </w:t>
            </w:r>
          </w:p>
        </w:tc>
      </w:tr>
      <w:tr w:rsidR="00C55EB4" w14:paraId="0B0ED183" w14:textId="77777777">
        <w:tc>
          <w:tcPr>
            <w:tcW w:w="1871" w:type="dxa"/>
          </w:tcPr>
          <w:p w14:paraId="729F26FB" w14:textId="77777777" w:rsidR="00C55EB4" w:rsidRDefault="00055DCF">
            <w:pPr>
              <w:jc w:val="both"/>
              <w:rPr>
                <w:sz w:val="20"/>
                <w:szCs w:val="20"/>
                <w:lang w:eastAsia="zh-CN"/>
              </w:rPr>
            </w:pPr>
            <w:r>
              <w:rPr>
                <w:rFonts w:hint="eastAsia"/>
                <w:sz w:val="20"/>
                <w:szCs w:val="20"/>
                <w:lang w:eastAsia="zh-CN"/>
              </w:rPr>
              <w:t>Xiaomi</w:t>
            </w:r>
          </w:p>
        </w:tc>
        <w:tc>
          <w:tcPr>
            <w:tcW w:w="1342" w:type="dxa"/>
          </w:tcPr>
          <w:p w14:paraId="5EA75608" w14:textId="77777777" w:rsidR="00C55EB4" w:rsidRDefault="00C55EB4">
            <w:pPr>
              <w:jc w:val="both"/>
              <w:rPr>
                <w:sz w:val="20"/>
                <w:szCs w:val="20"/>
                <w:lang w:eastAsia="zh-CN"/>
              </w:rPr>
            </w:pPr>
          </w:p>
        </w:tc>
        <w:tc>
          <w:tcPr>
            <w:tcW w:w="6137" w:type="dxa"/>
          </w:tcPr>
          <w:p w14:paraId="549C4BA5" w14:textId="77777777" w:rsidR="00C55EB4" w:rsidRDefault="00055DCF">
            <w:pPr>
              <w:jc w:val="both"/>
              <w:rPr>
                <w:sz w:val="20"/>
                <w:szCs w:val="20"/>
                <w:lang w:eastAsia="zh-CN"/>
              </w:rPr>
            </w:pPr>
            <w:r>
              <w:rPr>
                <w:rFonts w:hint="eastAsia"/>
                <w:sz w:val="20"/>
                <w:szCs w:val="20"/>
                <w:lang w:eastAsia="zh-CN"/>
              </w:rPr>
              <w:t>We should wait until the functionality of groupcast is clear.</w:t>
            </w:r>
          </w:p>
        </w:tc>
      </w:tr>
      <w:tr w:rsidR="00C55EB4" w14:paraId="2A8E8EB5" w14:textId="77777777">
        <w:tc>
          <w:tcPr>
            <w:tcW w:w="1871" w:type="dxa"/>
          </w:tcPr>
          <w:p w14:paraId="52883687" w14:textId="77777777" w:rsidR="00C55EB4" w:rsidRDefault="00055DCF">
            <w:pPr>
              <w:jc w:val="both"/>
              <w:rPr>
                <w:sz w:val="20"/>
                <w:szCs w:val="20"/>
                <w:lang w:eastAsia="zh-CN"/>
              </w:rPr>
            </w:pPr>
            <w:r>
              <w:rPr>
                <w:rFonts w:hint="eastAsia"/>
                <w:sz w:val="20"/>
                <w:szCs w:val="20"/>
                <w:lang w:eastAsia="zh-CN"/>
              </w:rPr>
              <w:t>ZTE</w:t>
            </w:r>
          </w:p>
        </w:tc>
        <w:tc>
          <w:tcPr>
            <w:tcW w:w="1342" w:type="dxa"/>
          </w:tcPr>
          <w:p w14:paraId="4EA0ABC3" w14:textId="77777777" w:rsidR="00C55EB4" w:rsidRDefault="00055DCF">
            <w:pPr>
              <w:jc w:val="both"/>
              <w:rPr>
                <w:sz w:val="20"/>
                <w:szCs w:val="20"/>
                <w:lang w:eastAsia="zh-CN"/>
              </w:rPr>
            </w:pPr>
            <w:r>
              <w:rPr>
                <w:rFonts w:hint="eastAsia"/>
                <w:sz w:val="20"/>
                <w:szCs w:val="20"/>
                <w:lang w:eastAsia="zh-CN"/>
              </w:rPr>
              <w:t>No</w:t>
            </w:r>
          </w:p>
        </w:tc>
        <w:tc>
          <w:tcPr>
            <w:tcW w:w="6137" w:type="dxa"/>
          </w:tcPr>
          <w:p w14:paraId="04EA4610" w14:textId="77777777" w:rsidR="00C55EB4" w:rsidRDefault="00055DCF">
            <w:pPr>
              <w:jc w:val="both"/>
              <w:rPr>
                <w:sz w:val="20"/>
                <w:szCs w:val="20"/>
                <w:lang w:eastAsia="zh-CN"/>
              </w:rPr>
            </w:pPr>
            <w:r>
              <w:rPr>
                <w:rFonts w:hint="eastAsia"/>
                <w:sz w:val="20"/>
                <w:szCs w:val="20"/>
                <w:lang w:eastAsia="zh-CN"/>
              </w:rPr>
              <w:t>No need to introduce delta signaling to groupcast and broadcast. Delta signaling is an optimization but it can not guarantee the complete reception.</w:t>
            </w:r>
          </w:p>
        </w:tc>
      </w:tr>
      <w:tr w:rsidR="00C55EB4" w14:paraId="4592D1A5" w14:textId="77777777">
        <w:tc>
          <w:tcPr>
            <w:tcW w:w="1871" w:type="dxa"/>
          </w:tcPr>
          <w:p w14:paraId="3A0586C1" w14:textId="5BB125ED" w:rsidR="00C55EB4" w:rsidRDefault="00200A14">
            <w:pPr>
              <w:jc w:val="both"/>
              <w:rPr>
                <w:sz w:val="20"/>
                <w:szCs w:val="20"/>
                <w:lang w:eastAsia="zh-CN"/>
              </w:rPr>
            </w:pPr>
            <w:r>
              <w:rPr>
                <w:sz w:val="20"/>
                <w:szCs w:val="20"/>
                <w:lang w:eastAsia="zh-CN"/>
              </w:rPr>
              <w:t>Nokia</w:t>
            </w:r>
          </w:p>
        </w:tc>
        <w:tc>
          <w:tcPr>
            <w:tcW w:w="1342" w:type="dxa"/>
          </w:tcPr>
          <w:p w14:paraId="010F5B28" w14:textId="15E3F14F" w:rsidR="00C55EB4" w:rsidRDefault="00200A14">
            <w:pPr>
              <w:jc w:val="both"/>
              <w:rPr>
                <w:sz w:val="20"/>
                <w:szCs w:val="20"/>
                <w:lang w:eastAsia="zh-CN"/>
              </w:rPr>
            </w:pPr>
            <w:r>
              <w:rPr>
                <w:sz w:val="20"/>
                <w:szCs w:val="20"/>
                <w:lang w:eastAsia="zh-CN"/>
              </w:rPr>
              <w:t>Yes but</w:t>
            </w:r>
          </w:p>
        </w:tc>
        <w:tc>
          <w:tcPr>
            <w:tcW w:w="6137" w:type="dxa"/>
          </w:tcPr>
          <w:p w14:paraId="4528B41F" w14:textId="35A9DDB2" w:rsidR="00C55EB4" w:rsidRDefault="00200A14">
            <w:pPr>
              <w:jc w:val="both"/>
              <w:rPr>
                <w:sz w:val="20"/>
                <w:szCs w:val="20"/>
                <w:lang w:eastAsia="zh-CN"/>
              </w:rPr>
            </w:pPr>
            <w:r>
              <w:rPr>
                <w:sz w:val="20"/>
                <w:szCs w:val="20"/>
                <w:lang w:eastAsia="zh-CN"/>
              </w:rPr>
              <w:t xml:space="preserve">Same view as above, we should study </w:t>
            </w:r>
            <w:r>
              <w:rPr>
                <w:sz w:val="20"/>
                <w:szCs w:val="20"/>
              </w:rPr>
              <w:t>this only once all parameters and overall structure are known.</w:t>
            </w:r>
          </w:p>
        </w:tc>
      </w:tr>
      <w:tr w:rsidR="008C3531" w14:paraId="3A3DCBED" w14:textId="77777777">
        <w:tc>
          <w:tcPr>
            <w:tcW w:w="1871" w:type="dxa"/>
          </w:tcPr>
          <w:p w14:paraId="5B22ED56" w14:textId="7D75F0C3" w:rsidR="008C3531" w:rsidRDefault="008C3531">
            <w:pPr>
              <w:jc w:val="both"/>
              <w:rPr>
                <w:sz w:val="20"/>
                <w:szCs w:val="20"/>
                <w:lang w:eastAsia="zh-CN"/>
              </w:rPr>
            </w:pPr>
            <w:r>
              <w:rPr>
                <w:sz w:val="20"/>
                <w:szCs w:val="20"/>
                <w:lang w:eastAsia="zh-CN"/>
              </w:rPr>
              <w:t>Ericsson</w:t>
            </w:r>
          </w:p>
        </w:tc>
        <w:tc>
          <w:tcPr>
            <w:tcW w:w="1342" w:type="dxa"/>
          </w:tcPr>
          <w:p w14:paraId="65F7D661" w14:textId="77777777" w:rsidR="008C3531" w:rsidRDefault="008C3531">
            <w:pPr>
              <w:jc w:val="both"/>
              <w:rPr>
                <w:sz w:val="20"/>
                <w:szCs w:val="20"/>
                <w:lang w:eastAsia="zh-CN"/>
              </w:rPr>
            </w:pPr>
          </w:p>
        </w:tc>
        <w:tc>
          <w:tcPr>
            <w:tcW w:w="6137" w:type="dxa"/>
          </w:tcPr>
          <w:p w14:paraId="6FE834C8" w14:textId="0C90232B" w:rsidR="008C3531" w:rsidRDefault="008C3531">
            <w:pPr>
              <w:jc w:val="both"/>
              <w:rPr>
                <w:sz w:val="20"/>
                <w:szCs w:val="20"/>
                <w:lang w:eastAsia="zh-CN"/>
              </w:rPr>
            </w:pPr>
            <w:r>
              <w:rPr>
                <w:sz w:val="20"/>
                <w:szCs w:val="20"/>
                <w:lang w:eastAsia="zh-CN"/>
              </w:rPr>
              <w:t>Same view as HW and ZTE</w:t>
            </w:r>
          </w:p>
        </w:tc>
      </w:tr>
      <w:tr w:rsidR="000754C8" w14:paraId="4AC0214A" w14:textId="77777777">
        <w:tc>
          <w:tcPr>
            <w:tcW w:w="1871" w:type="dxa"/>
          </w:tcPr>
          <w:p w14:paraId="68662FC7" w14:textId="6A010577" w:rsidR="000754C8" w:rsidRDefault="000754C8" w:rsidP="000754C8">
            <w:pPr>
              <w:rPr>
                <w:sz w:val="20"/>
                <w:szCs w:val="20"/>
                <w:lang w:eastAsia="zh-CN"/>
              </w:rPr>
            </w:pPr>
            <w:r>
              <w:rPr>
                <w:sz w:val="20"/>
                <w:szCs w:val="20"/>
                <w:lang w:eastAsia="zh-CN"/>
              </w:rPr>
              <w:t>Qualcomm</w:t>
            </w:r>
          </w:p>
        </w:tc>
        <w:tc>
          <w:tcPr>
            <w:tcW w:w="1342" w:type="dxa"/>
          </w:tcPr>
          <w:p w14:paraId="3343C162" w14:textId="443B9FEA" w:rsidR="000754C8" w:rsidRDefault="000754C8" w:rsidP="000754C8">
            <w:pPr>
              <w:jc w:val="both"/>
              <w:rPr>
                <w:sz w:val="20"/>
                <w:szCs w:val="20"/>
                <w:lang w:eastAsia="zh-CN"/>
              </w:rPr>
            </w:pPr>
            <w:r>
              <w:rPr>
                <w:sz w:val="20"/>
                <w:szCs w:val="20"/>
                <w:lang w:eastAsia="zh-CN"/>
              </w:rPr>
              <w:t>Not yet.</w:t>
            </w:r>
          </w:p>
        </w:tc>
        <w:tc>
          <w:tcPr>
            <w:tcW w:w="6137" w:type="dxa"/>
          </w:tcPr>
          <w:p w14:paraId="495E8925" w14:textId="3E72AD3F" w:rsidR="000754C8" w:rsidRDefault="000754C8" w:rsidP="000754C8">
            <w:pPr>
              <w:jc w:val="both"/>
              <w:rPr>
                <w:sz w:val="20"/>
                <w:szCs w:val="20"/>
                <w:lang w:eastAsia="zh-CN"/>
              </w:rPr>
            </w:pPr>
            <w:r>
              <w:rPr>
                <w:sz w:val="20"/>
                <w:szCs w:val="20"/>
                <w:lang w:eastAsia="zh-CN"/>
              </w:rPr>
              <w:t>Please see our comments to Question 3 above.</w:t>
            </w:r>
          </w:p>
        </w:tc>
      </w:tr>
    </w:tbl>
    <w:p w14:paraId="2C8177B7" w14:textId="77777777" w:rsidR="00C55EB4" w:rsidRDefault="00C55EB4">
      <w:pPr>
        <w:jc w:val="both"/>
        <w:rPr>
          <w:rFonts w:ascii="Times New Roman" w:hAnsi="Times New Roman" w:cs="Times New Roman"/>
          <w:b/>
          <w:bCs/>
          <w:sz w:val="20"/>
          <w:szCs w:val="20"/>
        </w:rPr>
      </w:pPr>
    </w:p>
    <w:p w14:paraId="7DDA79F9"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5:  Do companies agree the proposal 3 in R2-2302885 , i.e. </w:t>
      </w:r>
    </w:p>
    <w:p w14:paraId="41864523" w14:textId="77777777" w:rsidR="00C55EB4" w:rsidRDefault="00055DCF">
      <w:pPr>
        <w:rPr>
          <w:lang w:eastAsia="en-GB"/>
        </w:rPr>
      </w:pPr>
      <w:r>
        <w:rPr>
          <w:rFonts w:ascii="Times New Roman" w:hAnsi="Times New Roman" w:cs="Times New Roman"/>
          <w:b/>
          <w:bCs/>
          <w:sz w:val="20"/>
          <w:szCs w:val="20"/>
        </w:rPr>
        <w:t xml:space="preserve">No delta signaling is applied for the broadcast transmission of the SLPP ProvideAssistanceData message if supported.. </w:t>
      </w:r>
    </w:p>
    <w:tbl>
      <w:tblPr>
        <w:tblStyle w:val="TableGrid"/>
        <w:tblW w:w="0" w:type="auto"/>
        <w:tblLook w:val="04A0" w:firstRow="1" w:lastRow="0" w:firstColumn="1" w:lastColumn="0" w:noHBand="0" w:noVBand="1"/>
      </w:tblPr>
      <w:tblGrid>
        <w:gridCol w:w="1876"/>
        <w:gridCol w:w="1343"/>
        <w:gridCol w:w="6131"/>
      </w:tblGrid>
      <w:tr w:rsidR="00C55EB4" w14:paraId="58344916" w14:textId="77777777">
        <w:tc>
          <w:tcPr>
            <w:tcW w:w="1876" w:type="dxa"/>
          </w:tcPr>
          <w:p w14:paraId="571716F8" w14:textId="77777777" w:rsidR="00C55EB4" w:rsidRDefault="00055DCF">
            <w:pPr>
              <w:jc w:val="both"/>
              <w:rPr>
                <w:b/>
                <w:bCs/>
                <w:sz w:val="20"/>
                <w:szCs w:val="20"/>
              </w:rPr>
            </w:pPr>
            <w:r>
              <w:rPr>
                <w:b/>
                <w:bCs/>
                <w:sz w:val="20"/>
                <w:szCs w:val="20"/>
              </w:rPr>
              <w:t>Company</w:t>
            </w:r>
          </w:p>
        </w:tc>
        <w:tc>
          <w:tcPr>
            <w:tcW w:w="1343" w:type="dxa"/>
          </w:tcPr>
          <w:p w14:paraId="2BD91E55" w14:textId="77777777" w:rsidR="00C55EB4" w:rsidRDefault="00055DCF">
            <w:pPr>
              <w:jc w:val="both"/>
              <w:rPr>
                <w:b/>
                <w:bCs/>
                <w:sz w:val="20"/>
                <w:szCs w:val="20"/>
              </w:rPr>
            </w:pPr>
            <w:r>
              <w:rPr>
                <w:b/>
                <w:bCs/>
                <w:sz w:val="20"/>
                <w:szCs w:val="20"/>
              </w:rPr>
              <w:t xml:space="preserve">Yes/No </w:t>
            </w:r>
          </w:p>
        </w:tc>
        <w:tc>
          <w:tcPr>
            <w:tcW w:w="6131" w:type="dxa"/>
          </w:tcPr>
          <w:p w14:paraId="436D6E7B" w14:textId="77777777" w:rsidR="00C55EB4" w:rsidRDefault="00055DCF">
            <w:pPr>
              <w:jc w:val="both"/>
              <w:rPr>
                <w:b/>
                <w:bCs/>
                <w:sz w:val="20"/>
                <w:szCs w:val="20"/>
              </w:rPr>
            </w:pPr>
            <w:r>
              <w:rPr>
                <w:b/>
                <w:bCs/>
                <w:sz w:val="20"/>
                <w:szCs w:val="20"/>
              </w:rPr>
              <w:t>Remark</w:t>
            </w:r>
          </w:p>
        </w:tc>
      </w:tr>
      <w:tr w:rsidR="00C55EB4" w14:paraId="7279E31F" w14:textId="77777777">
        <w:tc>
          <w:tcPr>
            <w:tcW w:w="1876" w:type="dxa"/>
          </w:tcPr>
          <w:p w14:paraId="68E4BA1D"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r>
              <w:rPr>
                <w:rFonts w:hint="eastAsia"/>
                <w:sz w:val="20"/>
                <w:szCs w:val="20"/>
                <w:lang w:eastAsia="zh-CN"/>
              </w:rPr>
              <w:t>HiSIlicon</w:t>
            </w:r>
          </w:p>
        </w:tc>
        <w:tc>
          <w:tcPr>
            <w:tcW w:w="1343" w:type="dxa"/>
          </w:tcPr>
          <w:p w14:paraId="29C4E4AC"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018550D0" w14:textId="77777777" w:rsidR="00C55EB4" w:rsidRDefault="00055DCF">
            <w:pPr>
              <w:jc w:val="both"/>
              <w:rPr>
                <w:sz w:val="20"/>
                <w:szCs w:val="20"/>
                <w:lang w:eastAsia="zh-CN"/>
              </w:rPr>
            </w:pPr>
            <w:r>
              <w:rPr>
                <w:sz w:val="20"/>
                <w:szCs w:val="20"/>
                <w:lang w:eastAsia="zh-CN"/>
              </w:rPr>
              <w:t>There is no UE state in the configuration by broadcast and it is not possible to configure by delta signaling. This is the same as the current SIB and posSIB</w:t>
            </w:r>
          </w:p>
        </w:tc>
      </w:tr>
      <w:tr w:rsidR="00C55EB4" w14:paraId="2209D53F" w14:textId="77777777">
        <w:tc>
          <w:tcPr>
            <w:tcW w:w="1876" w:type="dxa"/>
          </w:tcPr>
          <w:p w14:paraId="490B18DE" w14:textId="77777777" w:rsidR="00C55EB4" w:rsidRDefault="00055DCF">
            <w:pPr>
              <w:jc w:val="both"/>
              <w:rPr>
                <w:sz w:val="20"/>
                <w:szCs w:val="20"/>
              </w:rPr>
            </w:pPr>
            <w:r>
              <w:rPr>
                <w:sz w:val="20"/>
                <w:szCs w:val="20"/>
              </w:rPr>
              <w:t>Lenovo</w:t>
            </w:r>
          </w:p>
        </w:tc>
        <w:tc>
          <w:tcPr>
            <w:tcW w:w="1343" w:type="dxa"/>
          </w:tcPr>
          <w:p w14:paraId="49C5E4B9" w14:textId="77777777" w:rsidR="00C55EB4" w:rsidRDefault="00055DCF">
            <w:pPr>
              <w:jc w:val="both"/>
              <w:rPr>
                <w:sz w:val="20"/>
                <w:szCs w:val="20"/>
              </w:rPr>
            </w:pPr>
            <w:r>
              <w:rPr>
                <w:sz w:val="20"/>
                <w:szCs w:val="20"/>
              </w:rPr>
              <w:t>Yes (proponent)</w:t>
            </w:r>
          </w:p>
        </w:tc>
        <w:tc>
          <w:tcPr>
            <w:tcW w:w="6131" w:type="dxa"/>
          </w:tcPr>
          <w:p w14:paraId="47E47283" w14:textId="77777777" w:rsidR="00C55EB4" w:rsidRDefault="00055DCF">
            <w:pPr>
              <w:jc w:val="both"/>
              <w:rPr>
                <w:sz w:val="20"/>
                <w:szCs w:val="20"/>
              </w:rPr>
            </w:pPr>
            <w:r>
              <w:rPr>
                <w:sz w:val="20"/>
                <w:szCs w:val="20"/>
              </w:rPr>
              <w:t>We can agree on it as working assumption since the final decision on support of broadcast transmission is subject to SA3.</w:t>
            </w:r>
          </w:p>
        </w:tc>
      </w:tr>
      <w:tr w:rsidR="00C55EB4" w14:paraId="02C507AD" w14:textId="77777777">
        <w:tc>
          <w:tcPr>
            <w:tcW w:w="1876" w:type="dxa"/>
          </w:tcPr>
          <w:p w14:paraId="6E469A91" w14:textId="77777777" w:rsidR="00C55EB4" w:rsidRDefault="00055DCF">
            <w:pPr>
              <w:jc w:val="both"/>
              <w:rPr>
                <w:sz w:val="20"/>
                <w:szCs w:val="20"/>
              </w:rPr>
            </w:pPr>
            <w:r>
              <w:rPr>
                <w:sz w:val="20"/>
                <w:szCs w:val="20"/>
              </w:rPr>
              <w:t>Intel</w:t>
            </w:r>
          </w:p>
        </w:tc>
        <w:tc>
          <w:tcPr>
            <w:tcW w:w="1343" w:type="dxa"/>
          </w:tcPr>
          <w:p w14:paraId="25A48DDC" w14:textId="77777777" w:rsidR="00C55EB4" w:rsidRDefault="00055DCF">
            <w:pPr>
              <w:jc w:val="both"/>
              <w:rPr>
                <w:sz w:val="20"/>
                <w:szCs w:val="20"/>
              </w:rPr>
            </w:pPr>
            <w:r>
              <w:rPr>
                <w:sz w:val="20"/>
                <w:szCs w:val="20"/>
              </w:rPr>
              <w:t>Yes</w:t>
            </w:r>
          </w:p>
        </w:tc>
        <w:tc>
          <w:tcPr>
            <w:tcW w:w="6131" w:type="dxa"/>
          </w:tcPr>
          <w:p w14:paraId="34E2FB07" w14:textId="77777777" w:rsidR="00C55EB4" w:rsidRDefault="00055DCF">
            <w:pPr>
              <w:jc w:val="both"/>
              <w:rPr>
                <w:sz w:val="20"/>
                <w:szCs w:val="20"/>
              </w:rPr>
            </w:pPr>
            <w:r>
              <w:rPr>
                <w:sz w:val="20"/>
                <w:szCs w:val="20"/>
              </w:rPr>
              <w:t xml:space="preserve">Agree with Huawei and Lenovo </w:t>
            </w:r>
          </w:p>
        </w:tc>
      </w:tr>
      <w:tr w:rsidR="00C55EB4" w14:paraId="028DB57B" w14:textId="77777777">
        <w:tc>
          <w:tcPr>
            <w:tcW w:w="1876" w:type="dxa"/>
          </w:tcPr>
          <w:p w14:paraId="5BC419F0" w14:textId="77777777" w:rsidR="00C55EB4" w:rsidRDefault="00055DCF">
            <w:pPr>
              <w:jc w:val="both"/>
              <w:rPr>
                <w:sz w:val="20"/>
                <w:szCs w:val="20"/>
              </w:rPr>
            </w:pPr>
            <w:r>
              <w:rPr>
                <w:rFonts w:hint="eastAsia"/>
                <w:sz w:val="20"/>
                <w:szCs w:val="20"/>
                <w:lang w:eastAsia="zh-CN"/>
              </w:rPr>
              <w:t>CATT</w:t>
            </w:r>
          </w:p>
        </w:tc>
        <w:tc>
          <w:tcPr>
            <w:tcW w:w="1343" w:type="dxa"/>
          </w:tcPr>
          <w:p w14:paraId="0D23FED5" w14:textId="77777777" w:rsidR="00C55EB4" w:rsidRDefault="00055DCF">
            <w:pPr>
              <w:jc w:val="both"/>
              <w:rPr>
                <w:sz w:val="20"/>
                <w:szCs w:val="20"/>
              </w:rPr>
            </w:pPr>
            <w:r>
              <w:rPr>
                <w:sz w:val="20"/>
                <w:szCs w:val="20"/>
              </w:rPr>
              <w:t>Yes</w:t>
            </w:r>
          </w:p>
        </w:tc>
        <w:tc>
          <w:tcPr>
            <w:tcW w:w="6131" w:type="dxa"/>
          </w:tcPr>
          <w:p w14:paraId="38F3F869" w14:textId="77777777" w:rsidR="00C55EB4" w:rsidRDefault="00055DCF">
            <w:pPr>
              <w:jc w:val="both"/>
              <w:rPr>
                <w:sz w:val="20"/>
                <w:szCs w:val="20"/>
              </w:rPr>
            </w:pPr>
            <w:r>
              <w:rPr>
                <w:sz w:val="20"/>
                <w:szCs w:val="20"/>
                <w:lang w:eastAsia="zh-CN"/>
              </w:rPr>
              <w:t>A</w:t>
            </w:r>
            <w:r>
              <w:rPr>
                <w:rFonts w:hint="eastAsia"/>
                <w:sz w:val="20"/>
                <w:szCs w:val="20"/>
                <w:lang w:eastAsia="zh-CN"/>
              </w:rPr>
              <w:t xml:space="preserve">gree with Huawei, for broadcast, </w:t>
            </w:r>
            <w:r>
              <w:rPr>
                <w:sz w:val="20"/>
                <w:szCs w:val="20"/>
                <w:lang w:eastAsia="zh-CN"/>
              </w:rPr>
              <w:t>which</w:t>
            </w:r>
            <w:r>
              <w:rPr>
                <w:rFonts w:hint="eastAsia"/>
                <w:sz w:val="20"/>
                <w:szCs w:val="20"/>
                <w:lang w:eastAsia="zh-CN"/>
              </w:rPr>
              <w:t xml:space="preserve"> UE is receiving the assistance data is unknown by the transmitter. So</w:t>
            </w:r>
            <w:r>
              <w:rPr>
                <w:sz w:val="20"/>
                <w:szCs w:val="20"/>
                <w:lang w:eastAsia="zh-CN"/>
              </w:rPr>
              <w:t xml:space="preserve"> </w:t>
            </w:r>
            <w:r>
              <w:rPr>
                <w:rFonts w:hint="eastAsia"/>
                <w:sz w:val="20"/>
                <w:szCs w:val="20"/>
                <w:lang w:eastAsia="zh-CN"/>
              </w:rPr>
              <w:t xml:space="preserve">the idea of </w:t>
            </w:r>
            <w:r>
              <w:rPr>
                <w:sz w:val="20"/>
                <w:szCs w:val="20"/>
                <w:lang w:eastAsia="zh-CN"/>
              </w:rPr>
              <w:t>exchange</w:t>
            </w:r>
            <w:r>
              <w:rPr>
                <w:rFonts w:hint="eastAsia"/>
                <w:sz w:val="20"/>
                <w:szCs w:val="20"/>
                <w:lang w:eastAsia="zh-CN"/>
              </w:rPr>
              <w:t xml:space="preserve"> messages</w:t>
            </w:r>
            <w:r>
              <w:rPr>
                <w:sz w:val="20"/>
                <w:szCs w:val="20"/>
                <w:lang w:eastAsia="zh-CN"/>
              </w:rPr>
              <w:t xml:space="preserve"> by delta signaling</w:t>
            </w:r>
            <w:r>
              <w:rPr>
                <w:rFonts w:hint="eastAsia"/>
                <w:sz w:val="20"/>
                <w:szCs w:val="20"/>
                <w:lang w:eastAsia="zh-CN"/>
              </w:rPr>
              <w:t xml:space="preserve"> </w:t>
            </w:r>
            <w:r>
              <w:rPr>
                <w:sz w:val="20"/>
                <w:szCs w:val="20"/>
                <w:lang w:eastAsia="zh-CN"/>
              </w:rPr>
              <w:t>doesn’t</w:t>
            </w:r>
            <w:r>
              <w:rPr>
                <w:rFonts w:hint="eastAsia"/>
                <w:sz w:val="20"/>
                <w:szCs w:val="20"/>
                <w:lang w:eastAsia="zh-CN"/>
              </w:rPr>
              <w:t xml:space="preserve"> work.</w:t>
            </w:r>
          </w:p>
        </w:tc>
      </w:tr>
      <w:tr w:rsidR="00C55EB4" w14:paraId="2EC656A1" w14:textId="77777777">
        <w:tc>
          <w:tcPr>
            <w:tcW w:w="1876" w:type="dxa"/>
          </w:tcPr>
          <w:p w14:paraId="1177E14A" w14:textId="2338E675" w:rsidR="00C55EB4" w:rsidRDefault="008C3531">
            <w:pPr>
              <w:jc w:val="both"/>
              <w:rPr>
                <w:sz w:val="20"/>
                <w:szCs w:val="20"/>
                <w:lang w:eastAsia="zh-CN"/>
              </w:rPr>
            </w:pPr>
            <w:r>
              <w:rPr>
                <w:sz w:val="20"/>
                <w:szCs w:val="20"/>
                <w:lang w:eastAsia="zh-CN"/>
              </w:rPr>
              <w:t>Vivo</w:t>
            </w:r>
          </w:p>
        </w:tc>
        <w:tc>
          <w:tcPr>
            <w:tcW w:w="1343" w:type="dxa"/>
          </w:tcPr>
          <w:p w14:paraId="3F0A90CD"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1361ECCE" w14:textId="77777777" w:rsidR="00C55EB4" w:rsidRDefault="00C55EB4">
            <w:pPr>
              <w:jc w:val="both"/>
              <w:rPr>
                <w:sz w:val="20"/>
                <w:szCs w:val="20"/>
              </w:rPr>
            </w:pPr>
          </w:p>
        </w:tc>
      </w:tr>
      <w:tr w:rsidR="00C55EB4" w14:paraId="6B79CFF7" w14:textId="77777777">
        <w:tc>
          <w:tcPr>
            <w:tcW w:w="1876" w:type="dxa"/>
          </w:tcPr>
          <w:p w14:paraId="09F63662" w14:textId="77777777" w:rsidR="00C55EB4" w:rsidRDefault="00055DCF">
            <w:pPr>
              <w:jc w:val="both"/>
              <w:rPr>
                <w:sz w:val="20"/>
                <w:szCs w:val="20"/>
                <w:lang w:eastAsia="zh-CN"/>
              </w:rPr>
            </w:pPr>
            <w:r>
              <w:rPr>
                <w:rFonts w:hint="eastAsia"/>
                <w:sz w:val="20"/>
                <w:szCs w:val="20"/>
                <w:lang w:eastAsia="zh-CN"/>
              </w:rPr>
              <w:t>Xiaomi</w:t>
            </w:r>
          </w:p>
        </w:tc>
        <w:tc>
          <w:tcPr>
            <w:tcW w:w="1343" w:type="dxa"/>
          </w:tcPr>
          <w:p w14:paraId="4591038D" w14:textId="77777777" w:rsidR="00C55EB4" w:rsidRDefault="00055DCF">
            <w:pPr>
              <w:jc w:val="both"/>
              <w:rPr>
                <w:sz w:val="20"/>
                <w:szCs w:val="20"/>
                <w:lang w:eastAsia="zh-CN"/>
              </w:rPr>
            </w:pPr>
            <w:r>
              <w:rPr>
                <w:rFonts w:hint="eastAsia"/>
                <w:sz w:val="20"/>
                <w:szCs w:val="20"/>
                <w:lang w:eastAsia="zh-CN"/>
              </w:rPr>
              <w:t>Yes</w:t>
            </w:r>
          </w:p>
        </w:tc>
        <w:tc>
          <w:tcPr>
            <w:tcW w:w="6131" w:type="dxa"/>
          </w:tcPr>
          <w:p w14:paraId="674209AB" w14:textId="77777777" w:rsidR="00C55EB4" w:rsidRDefault="00C55EB4">
            <w:pPr>
              <w:jc w:val="both"/>
              <w:rPr>
                <w:sz w:val="20"/>
                <w:szCs w:val="20"/>
              </w:rPr>
            </w:pPr>
          </w:p>
        </w:tc>
      </w:tr>
      <w:tr w:rsidR="00C55EB4" w14:paraId="13339231" w14:textId="77777777">
        <w:tc>
          <w:tcPr>
            <w:tcW w:w="1876" w:type="dxa"/>
          </w:tcPr>
          <w:p w14:paraId="3B2C37AF" w14:textId="77777777" w:rsidR="00C55EB4" w:rsidRDefault="00055DCF">
            <w:pPr>
              <w:jc w:val="both"/>
              <w:rPr>
                <w:sz w:val="20"/>
                <w:szCs w:val="20"/>
                <w:lang w:eastAsia="zh-CN"/>
              </w:rPr>
            </w:pPr>
            <w:r>
              <w:rPr>
                <w:rFonts w:hint="eastAsia"/>
                <w:sz w:val="20"/>
                <w:szCs w:val="20"/>
                <w:lang w:eastAsia="zh-CN"/>
              </w:rPr>
              <w:t>ZTE</w:t>
            </w:r>
          </w:p>
        </w:tc>
        <w:tc>
          <w:tcPr>
            <w:tcW w:w="1343" w:type="dxa"/>
          </w:tcPr>
          <w:p w14:paraId="2A60FF48" w14:textId="77777777" w:rsidR="00C55EB4" w:rsidRDefault="00055DCF">
            <w:pPr>
              <w:jc w:val="both"/>
              <w:rPr>
                <w:sz w:val="20"/>
                <w:szCs w:val="20"/>
                <w:lang w:eastAsia="zh-CN"/>
              </w:rPr>
            </w:pPr>
            <w:r>
              <w:rPr>
                <w:rFonts w:hint="eastAsia"/>
                <w:sz w:val="20"/>
                <w:szCs w:val="20"/>
                <w:lang w:eastAsia="zh-CN"/>
              </w:rPr>
              <w:t>Yes</w:t>
            </w:r>
          </w:p>
        </w:tc>
        <w:tc>
          <w:tcPr>
            <w:tcW w:w="6131" w:type="dxa"/>
          </w:tcPr>
          <w:p w14:paraId="662E244D" w14:textId="77777777" w:rsidR="00C55EB4" w:rsidRDefault="00C55EB4">
            <w:pPr>
              <w:jc w:val="both"/>
              <w:rPr>
                <w:sz w:val="20"/>
                <w:szCs w:val="20"/>
              </w:rPr>
            </w:pPr>
          </w:p>
        </w:tc>
      </w:tr>
      <w:tr w:rsidR="00200A14" w14:paraId="01B5F167" w14:textId="77777777">
        <w:tc>
          <w:tcPr>
            <w:tcW w:w="1876" w:type="dxa"/>
          </w:tcPr>
          <w:p w14:paraId="3C7C0AB6" w14:textId="628E33B6" w:rsidR="00200A14" w:rsidRDefault="00200A14" w:rsidP="00200A14">
            <w:pPr>
              <w:jc w:val="both"/>
              <w:rPr>
                <w:sz w:val="20"/>
                <w:szCs w:val="20"/>
                <w:lang w:eastAsia="zh-CN"/>
              </w:rPr>
            </w:pPr>
            <w:r>
              <w:rPr>
                <w:sz w:val="20"/>
                <w:szCs w:val="20"/>
                <w:lang w:eastAsia="zh-CN"/>
              </w:rPr>
              <w:t>Nokia</w:t>
            </w:r>
          </w:p>
        </w:tc>
        <w:tc>
          <w:tcPr>
            <w:tcW w:w="1343" w:type="dxa"/>
          </w:tcPr>
          <w:p w14:paraId="7DB3C8B2" w14:textId="53E28634" w:rsidR="00200A14" w:rsidRDefault="00200A14" w:rsidP="00200A14">
            <w:pPr>
              <w:jc w:val="both"/>
              <w:rPr>
                <w:sz w:val="20"/>
                <w:szCs w:val="20"/>
                <w:lang w:eastAsia="zh-CN"/>
              </w:rPr>
            </w:pPr>
            <w:r>
              <w:rPr>
                <w:sz w:val="20"/>
                <w:szCs w:val="20"/>
              </w:rPr>
              <w:t>Yes</w:t>
            </w:r>
          </w:p>
        </w:tc>
        <w:tc>
          <w:tcPr>
            <w:tcW w:w="6131" w:type="dxa"/>
          </w:tcPr>
          <w:p w14:paraId="75275A09" w14:textId="34434851" w:rsidR="00200A14" w:rsidRDefault="00200A14" w:rsidP="00200A14">
            <w:pPr>
              <w:jc w:val="both"/>
              <w:rPr>
                <w:sz w:val="20"/>
                <w:szCs w:val="20"/>
              </w:rPr>
            </w:pPr>
            <w:r>
              <w:rPr>
                <w:sz w:val="20"/>
                <w:szCs w:val="20"/>
              </w:rPr>
              <w:t xml:space="preserve">Agree with Huawei and Lenovo </w:t>
            </w:r>
          </w:p>
        </w:tc>
      </w:tr>
      <w:tr w:rsidR="008C3531" w14:paraId="59637CAF" w14:textId="77777777">
        <w:tc>
          <w:tcPr>
            <w:tcW w:w="1876" w:type="dxa"/>
          </w:tcPr>
          <w:p w14:paraId="5D3A21F8" w14:textId="4517E43A" w:rsidR="008C3531" w:rsidRDefault="008C3531" w:rsidP="00200A14">
            <w:pPr>
              <w:jc w:val="both"/>
              <w:rPr>
                <w:sz w:val="20"/>
                <w:szCs w:val="20"/>
                <w:lang w:eastAsia="zh-CN"/>
              </w:rPr>
            </w:pPr>
            <w:r>
              <w:rPr>
                <w:sz w:val="20"/>
                <w:szCs w:val="20"/>
                <w:lang w:eastAsia="zh-CN"/>
              </w:rPr>
              <w:t>Ericsson</w:t>
            </w:r>
          </w:p>
        </w:tc>
        <w:tc>
          <w:tcPr>
            <w:tcW w:w="1343" w:type="dxa"/>
          </w:tcPr>
          <w:p w14:paraId="1A3602E2" w14:textId="37E19E1D" w:rsidR="008C3531" w:rsidRDefault="008C3531" w:rsidP="00200A14">
            <w:pPr>
              <w:jc w:val="both"/>
              <w:rPr>
                <w:sz w:val="20"/>
                <w:szCs w:val="20"/>
              </w:rPr>
            </w:pPr>
            <w:r>
              <w:rPr>
                <w:sz w:val="20"/>
                <w:szCs w:val="20"/>
              </w:rPr>
              <w:t>Yes</w:t>
            </w:r>
          </w:p>
        </w:tc>
        <w:tc>
          <w:tcPr>
            <w:tcW w:w="6131" w:type="dxa"/>
          </w:tcPr>
          <w:p w14:paraId="25195F23" w14:textId="7C833FFA" w:rsidR="008C3531" w:rsidRDefault="008C3531" w:rsidP="00200A14">
            <w:pPr>
              <w:jc w:val="both"/>
              <w:rPr>
                <w:sz w:val="20"/>
                <w:szCs w:val="20"/>
              </w:rPr>
            </w:pPr>
            <w:r>
              <w:rPr>
                <w:sz w:val="20"/>
                <w:szCs w:val="20"/>
              </w:rPr>
              <w:t>Agree with Huawei and Lenovo</w:t>
            </w:r>
          </w:p>
        </w:tc>
      </w:tr>
      <w:tr w:rsidR="00FC4FD5" w14:paraId="3418E58F" w14:textId="77777777">
        <w:tc>
          <w:tcPr>
            <w:tcW w:w="1876" w:type="dxa"/>
          </w:tcPr>
          <w:p w14:paraId="4DAE6D1E" w14:textId="1B9E0713" w:rsidR="00FC4FD5" w:rsidRDefault="00FC4FD5" w:rsidP="00FC4FD5">
            <w:pPr>
              <w:jc w:val="both"/>
              <w:rPr>
                <w:sz w:val="20"/>
                <w:szCs w:val="20"/>
                <w:lang w:eastAsia="zh-CN"/>
              </w:rPr>
            </w:pPr>
            <w:r>
              <w:rPr>
                <w:sz w:val="20"/>
                <w:szCs w:val="20"/>
                <w:lang w:eastAsia="zh-CN"/>
              </w:rPr>
              <w:t>Qualcomm</w:t>
            </w:r>
          </w:p>
        </w:tc>
        <w:tc>
          <w:tcPr>
            <w:tcW w:w="1343" w:type="dxa"/>
          </w:tcPr>
          <w:p w14:paraId="379CFDE0" w14:textId="188226F7" w:rsidR="00FC4FD5" w:rsidRDefault="00FC4FD5" w:rsidP="00FC4FD5">
            <w:pPr>
              <w:jc w:val="both"/>
              <w:rPr>
                <w:sz w:val="20"/>
                <w:szCs w:val="20"/>
              </w:rPr>
            </w:pPr>
            <w:r>
              <w:rPr>
                <w:sz w:val="20"/>
                <w:szCs w:val="20"/>
              </w:rPr>
              <w:t>Maybe</w:t>
            </w:r>
          </w:p>
        </w:tc>
        <w:tc>
          <w:tcPr>
            <w:tcW w:w="6131" w:type="dxa"/>
          </w:tcPr>
          <w:p w14:paraId="1CC45C62" w14:textId="541D9B02" w:rsidR="00FC4FD5" w:rsidRDefault="00FC4FD5" w:rsidP="00FC4FD5">
            <w:pPr>
              <w:jc w:val="both"/>
              <w:rPr>
                <w:sz w:val="20"/>
                <w:szCs w:val="20"/>
              </w:rPr>
            </w:pPr>
            <w:r>
              <w:rPr>
                <w:sz w:val="20"/>
                <w:szCs w:val="20"/>
              </w:rPr>
              <w:t>This seems sensible, if SLPP can select the cast-type.</w:t>
            </w:r>
          </w:p>
        </w:tc>
      </w:tr>
    </w:tbl>
    <w:p w14:paraId="3BFA9FB6" w14:textId="77777777" w:rsidR="00C55EB4" w:rsidRDefault="00C55EB4">
      <w:pPr>
        <w:jc w:val="both"/>
        <w:rPr>
          <w:rFonts w:ascii="Times New Roman" w:hAnsi="Times New Roman" w:cs="Times New Roman"/>
          <w:b/>
          <w:bCs/>
          <w:sz w:val="20"/>
          <w:szCs w:val="20"/>
        </w:rPr>
      </w:pPr>
    </w:p>
    <w:p w14:paraId="18CDD1CD" w14:textId="77777777" w:rsidR="00C55EB4" w:rsidRDefault="00055DCF">
      <w:pPr>
        <w:jc w:val="both"/>
        <w:rPr>
          <w:rFonts w:ascii="Times New Roman" w:hAnsi="Times New Roman" w:cs="Times New Roman"/>
          <w:b/>
          <w:bCs/>
          <w:sz w:val="20"/>
          <w:szCs w:val="20"/>
        </w:rPr>
      </w:pPr>
      <w:r>
        <w:rPr>
          <w:rFonts w:ascii="Times New Roman" w:hAnsi="Times New Roman" w:cs="Times New Roman"/>
          <w:sz w:val="20"/>
          <w:lang w:val="en-GB" w:eastAsia="en-GB"/>
        </w:rPr>
        <w:t xml:space="preserve">If proposal 1, 2 and 3 in R2-2302885 are agreeable, R2-2302885 also proposed to introduce full configuration as what we have in RRC. </w:t>
      </w:r>
    </w:p>
    <w:p w14:paraId="2AF6774C"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6:  Do companies agree the proposal 4 in R2-2302885 , i.e. </w:t>
      </w:r>
    </w:p>
    <w:p w14:paraId="4C4B5F92" w14:textId="77777777" w:rsidR="00C55EB4" w:rsidRDefault="00055DCF">
      <w:pPr>
        <w:rPr>
          <w:lang w:eastAsia="en-GB"/>
        </w:rPr>
      </w:pPr>
      <w:r>
        <w:rPr>
          <w:rFonts w:ascii="Times New Roman" w:hAnsi="Times New Roman" w:cs="Times New Roman"/>
          <w:b/>
          <w:bCs/>
          <w:sz w:val="20"/>
          <w:szCs w:val="20"/>
        </w:rPr>
        <w:t xml:space="preserve">Consider full configuration signaling for the unicast/groupcast transmission of the SLPP ProvideAssistanceData message. </w:t>
      </w:r>
    </w:p>
    <w:tbl>
      <w:tblPr>
        <w:tblStyle w:val="TableGrid"/>
        <w:tblW w:w="0" w:type="auto"/>
        <w:tblLook w:val="04A0" w:firstRow="1" w:lastRow="0" w:firstColumn="1" w:lastColumn="0" w:noHBand="0" w:noVBand="1"/>
      </w:tblPr>
      <w:tblGrid>
        <w:gridCol w:w="1908"/>
        <w:gridCol w:w="1350"/>
        <w:gridCol w:w="6318"/>
      </w:tblGrid>
      <w:tr w:rsidR="00C55EB4" w14:paraId="3EB0B215" w14:textId="77777777">
        <w:tc>
          <w:tcPr>
            <w:tcW w:w="1908" w:type="dxa"/>
          </w:tcPr>
          <w:p w14:paraId="029E5064" w14:textId="77777777" w:rsidR="00C55EB4" w:rsidRDefault="00055DCF">
            <w:pPr>
              <w:jc w:val="both"/>
              <w:rPr>
                <w:b/>
                <w:bCs/>
                <w:sz w:val="20"/>
                <w:szCs w:val="20"/>
              </w:rPr>
            </w:pPr>
            <w:r>
              <w:rPr>
                <w:b/>
                <w:bCs/>
                <w:sz w:val="20"/>
                <w:szCs w:val="20"/>
              </w:rPr>
              <w:t>Company</w:t>
            </w:r>
          </w:p>
        </w:tc>
        <w:tc>
          <w:tcPr>
            <w:tcW w:w="1350" w:type="dxa"/>
          </w:tcPr>
          <w:p w14:paraId="0E7EB278" w14:textId="77777777" w:rsidR="00C55EB4" w:rsidRDefault="00055DCF">
            <w:pPr>
              <w:jc w:val="both"/>
              <w:rPr>
                <w:b/>
                <w:bCs/>
                <w:sz w:val="20"/>
                <w:szCs w:val="20"/>
              </w:rPr>
            </w:pPr>
            <w:r>
              <w:rPr>
                <w:b/>
                <w:bCs/>
                <w:sz w:val="20"/>
                <w:szCs w:val="20"/>
              </w:rPr>
              <w:t xml:space="preserve">Yes/No </w:t>
            </w:r>
          </w:p>
        </w:tc>
        <w:tc>
          <w:tcPr>
            <w:tcW w:w="6318" w:type="dxa"/>
          </w:tcPr>
          <w:p w14:paraId="2D916A88" w14:textId="77777777" w:rsidR="00C55EB4" w:rsidRDefault="00055DCF">
            <w:pPr>
              <w:jc w:val="both"/>
              <w:rPr>
                <w:b/>
                <w:bCs/>
                <w:sz w:val="20"/>
                <w:szCs w:val="20"/>
              </w:rPr>
            </w:pPr>
            <w:r>
              <w:rPr>
                <w:b/>
                <w:bCs/>
                <w:sz w:val="20"/>
                <w:szCs w:val="20"/>
              </w:rPr>
              <w:t>Remark</w:t>
            </w:r>
          </w:p>
        </w:tc>
      </w:tr>
      <w:tr w:rsidR="00C55EB4" w14:paraId="38B4312B" w14:textId="77777777">
        <w:tc>
          <w:tcPr>
            <w:tcW w:w="1908" w:type="dxa"/>
          </w:tcPr>
          <w:p w14:paraId="1BAC9ED5"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485604A1"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 but</w:t>
            </w:r>
          </w:p>
        </w:tc>
        <w:tc>
          <w:tcPr>
            <w:tcW w:w="6318" w:type="dxa"/>
          </w:tcPr>
          <w:p w14:paraId="26FC779F" w14:textId="77777777" w:rsidR="00C55EB4" w:rsidRDefault="00055DCF">
            <w:pPr>
              <w:jc w:val="both"/>
              <w:rPr>
                <w:sz w:val="20"/>
                <w:szCs w:val="20"/>
                <w:lang w:eastAsia="zh-CN"/>
              </w:rPr>
            </w:pPr>
            <w:r>
              <w:rPr>
                <w:sz w:val="20"/>
                <w:szCs w:val="20"/>
                <w:lang w:eastAsia="zh-CN"/>
              </w:rPr>
              <w:t>This seems to be somewhat related to delta signaling. If delta signaling is not needed, full configuration also seems less motivated</w:t>
            </w:r>
          </w:p>
          <w:p w14:paraId="3E85CE27" w14:textId="77777777" w:rsidR="00C55EB4" w:rsidRDefault="00055DCF">
            <w:pPr>
              <w:jc w:val="both"/>
              <w:rPr>
                <w:sz w:val="20"/>
                <w:szCs w:val="20"/>
                <w:lang w:eastAsia="zh-CN"/>
              </w:rPr>
            </w:pPr>
            <w:r>
              <w:rPr>
                <w:rFonts w:hint="eastAsia"/>
                <w:sz w:val="20"/>
                <w:szCs w:val="20"/>
                <w:lang w:eastAsia="zh-CN"/>
              </w:rPr>
              <w:t>A</w:t>
            </w:r>
            <w:r>
              <w:rPr>
                <w:sz w:val="20"/>
                <w:szCs w:val="20"/>
                <w:lang w:eastAsia="zh-CN"/>
              </w:rPr>
              <w:t>lso, need to clarify what will be the scenario full configuration will be needed, like for LTE/NR, there is case of inter-RAT handover and gNB  with different capabilities. While are these scenario also applicable for SLPP??</w:t>
            </w:r>
          </w:p>
          <w:p w14:paraId="2E427B45" w14:textId="77777777" w:rsidR="00C55EB4" w:rsidRDefault="00055DCF">
            <w:pPr>
              <w:jc w:val="both"/>
              <w:rPr>
                <w:sz w:val="20"/>
                <w:szCs w:val="20"/>
                <w:lang w:eastAsia="zh-CN"/>
              </w:rPr>
            </w:pPr>
            <w:r>
              <w:rPr>
                <w:sz w:val="20"/>
                <w:szCs w:val="20"/>
                <w:lang w:eastAsia="zh-CN"/>
              </w:rPr>
              <w:t>[Lenovo] In our contribution R2-2302285 we addressed two examples for using full configuration:</w:t>
            </w:r>
          </w:p>
          <w:p w14:paraId="477FDC62" w14:textId="77777777" w:rsidR="00C55EB4" w:rsidRDefault="00055DCF">
            <w:pPr>
              <w:pStyle w:val="ListParagraph"/>
              <w:numPr>
                <w:ilvl w:val="0"/>
                <w:numId w:val="17"/>
              </w:numPr>
              <w:jc w:val="both"/>
              <w:rPr>
                <w:lang w:eastAsia="zh-CN"/>
              </w:rPr>
            </w:pPr>
            <w:r>
              <w:rPr>
                <w:lang w:eastAsia="zh-CN"/>
              </w:rPr>
              <w:t>In case of unicast transmission of the SLPP ProvideAssistanceData message if the amount of delta is low.</w:t>
            </w:r>
          </w:p>
          <w:p w14:paraId="0F367F09" w14:textId="77777777" w:rsidR="00C55EB4" w:rsidRDefault="00055DCF">
            <w:pPr>
              <w:pStyle w:val="ListParagraph"/>
              <w:numPr>
                <w:ilvl w:val="0"/>
                <w:numId w:val="17"/>
              </w:numPr>
              <w:jc w:val="both"/>
              <w:rPr>
                <w:lang w:eastAsia="zh-CN"/>
              </w:rPr>
            </w:pPr>
            <w:r>
              <w:rPr>
                <w:lang w:eastAsia="zh-CN"/>
              </w:rPr>
              <w:lastRenderedPageBreak/>
              <w:t>In case of groupcast transmission of the SLPP ProvideAssistanceData message (if supported) whenever a new target entity joins a group of target entities.</w:t>
            </w:r>
          </w:p>
        </w:tc>
      </w:tr>
      <w:tr w:rsidR="00C55EB4" w14:paraId="27F51EB8" w14:textId="77777777">
        <w:tc>
          <w:tcPr>
            <w:tcW w:w="1908" w:type="dxa"/>
          </w:tcPr>
          <w:p w14:paraId="73CF2199" w14:textId="77777777" w:rsidR="00C55EB4" w:rsidRDefault="00055DCF">
            <w:pPr>
              <w:jc w:val="both"/>
              <w:rPr>
                <w:sz w:val="20"/>
                <w:szCs w:val="20"/>
              </w:rPr>
            </w:pPr>
            <w:r>
              <w:rPr>
                <w:sz w:val="20"/>
                <w:szCs w:val="20"/>
              </w:rPr>
              <w:lastRenderedPageBreak/>
              <w:t>Lenovo</w:t>
            </w:r>
          </w:p>
        </w:tc>
        <w:tc>
          <w:tcPr>
            <w:tcW w:w="1350" w:type="dxa"/>
          </w:tcPr>
          <w:p w14:paraId="6C48E8C2" w14:textId="77777777" w:rsidR="00C55EB4" w:rsidRDefault="00055DCF">
            <w:pPr>
              <w:jc w:val="both"/>
              <w:rPr>
                <w:sz w:val="20"/>
                <w:szCs w:val="20"/>
              </w:rPr>
            </w:pPr>
            <w:r>
              <w:rPr>
                <w:sz w:val="20"/>
                <w:szCs w:val="20"/>
              </w:rPr>
              <w:t>Yes (proponent)</w:t>
            </w:r>
          </w:p>
        </w:tc>
        <w:tc>
          <w:tcPr>
            <w:tcW w:w="6318" w:type="dxa"/>
          </w:tcPr>
          <w:p w14:paraId="4416562F" w14:textId="77777777" w:rsidR="00C55EB4" w:rsidRDefault="00055DCF">
            <w:pPr>
              <w:jc w:val="both"/>
              <w:rPr>
                <w:sz w:val="20"/>
                <w:szCs w:val="20"/>
              </w:rPr>
            </w:pPr>
            <w:r>
              <w:rPr>
                <w:sz w:val="20"/>
                <w:szCs w:val="20"/>
              </w:rPr>
              <w:t>But we are ok to defer the decision on this proposal to a later stage when the scenarios/requirements for delta signaling/need codes for unicast/groupcast become clearer.</w:t>
            </w:r>
          </w:p>
        </w:tc>
      </w:tr>
      <w:tr w:rsidR="00C55EB4" w14:paraId="0D6206AB" w14:textId="77777777">
        <w:tc>
          <w:tcPr>
            <w:tcW w:w="1908" w:type="dxa"/>
          </w:tcPr>
          <w:p w14:paraId="01A843ED" w14:textId="77777777" w:rsidR="00C55EB4" w:rsidRDefault="00055DCF">
            <w:pPr>
              <w:jc w:val="both"/>
              <w:rPr>
                <w:sz w:val="20"/>
                <w:szCs w:val="20"/>
              </w:rPr>
            </w:pPr>
            <w:r>
              <w:rPr>
                <w:sz w:val="20"/>
                <w:szCs w:val="20"/>
              </w:rPr>
              <w:t>Intel</w:t>
            </w:r>
          </w:p>
        </w:tc>
        <w:tc>
          <w:tcPr>
            <w:tcW w:w="1350" w:type="dxa"/>
          </w:tcPr>
          <w:p w14:paraId="2F428EB9" w14:textId="77777777" w:rsidR="00C55EB4" w:rsidRDefault="00055DCF">
            <w:pPr>
              <w:jc w:val="both"/>
              <w:rPr>
                <w:sz w:val="20"/>
                <w:szCs w:val="20"/>
              </w:rPr>
            </w:pPr>
            <w:r>
              <w:rPr>
                <w:sz w:val="20"/>
                <w:szCs w:val="20"/>
              </w:rPr>
              <w:t>No</w:t>
            </w:r>
          </w:p>
        </w:tc>
        <w:tc>
          <w:tcPr>
            <w:tcW w:w="6318" w:type="dxa"/>
          </w:tcPr>
          <w:p w14:paraId="276A2ED2" w14:textId="77777777" w:rsidR="00C55EB4" w:rsidRDefault="00055DCF">
            <w:pPr>
              <w:jc w:val="both"/>
              <w:rPr>
                <w:sz w:val="20"/>
                <w:szCs w:val="20"/>
              </w:rPr>
            </w:pPr>
            <w:r>
              <w:rPr>
                <w:sz w:val="20"/>
                <w:szCs w:val="20"/>
              </w:rPr>
              <w:t xml:space="preserve">Agree with Huawei. The intention of “full config” bit is to support HO between gNBs in different release, and then the old gNB cannot understand what configuration has been configured by new version gNB. Therefore “full configuration” is to indicate all original configuration will be reconfigured. It is unrelated to whether delta is needed or not. If network does not want to use delta signalling, it can just provide all parameters. </w:t>
            </w:r>
          </w:p>
          <w:p w14:paraId="2F92E493" w14:textId="77777777" w:rsidR="00C55EB4" w:rsidRDefault="00C55EB4">
            <w:pPr>
              <w:jc w:val="both"/>
              <w:rPr>
                <w:sz w:val="20"/>
                <w:szCs w:val="20"/>
              </w:rPr>
            </w:pPr>
          </w:p>
          <w:p w14:paraId="3157B907" w14:textId="77777777" w:rsidR="00C55EB4" w:rsidRDefault="00055DCF">
            <w:pPr>
              <w:jc w:val="both"/>
              <w:rPr>
                <w:sz w:val="20"/>
                <w:szCs w:val="20"/>
              </w:rPr>
            </w:pPr>
            <w:r>
              <w:rPr>
                <w:sz w:val="20"/>
                <w:szCs w:val="20"/>
              </w:rPr>
              <w:t xml:space="preserve">We may come back to this later if any issue is identified. </w:t>
            </w:r>
          </w:p>
        </w:tc>
      </w:tr>
      <w:tr w:rsidR="00C55EB4" w14:paraId="2AF87A2F" w14:textId="77777777">
        <w:tc>
          <w:tcPr>
            <w:tcW w:w="1908" w:type="dxa"/>
          </w:tcPr>
          <w:p w14:paraId="04A68409" w14:textId="77777777" w:rsidR="00C55EB4" w:rsidRDefault="00055DCF">
            <w:pPr>
              <w:jc w:val="both"/>
              <w:rPr>
                <w:sz w:val="20"/>
                <w:szCs w:val="20"/>
              </w:rPr>
            </w:pPr>
            <w:r>
              <w:rPr>
                <w:rFonts w:hint="eastAsia"/>
                <w:sz w:val="20"/>
                <w:szCs w:val="20"/>
                <w:lang w:eastAsia="zh-CN"/>
              </w:rPr>
              <w:t>CATT</w:t>
            </w:r>
          </w:p>
        </w:tc>
        <w:tc>
          <w:tcPr>
            <w:tcW w:w="1350" w:type="dxa"/>
          </w:tcPr>
          <w:p w14:paraId="0324080E" w14:textId="77777777" w:rsidR="00C55EB4" w:rsidRDefault="00055DCF">
            <w:pPr>
              <w:jc w:val="both"/>
              <w:rPr>
                <w:sz w:val="20"/>
                <w:szCs w:val="20"/>
              </w:rPr>
            </w:pPr>
            <w:r>
              <w:rPr>
                <w:sz w:val="20"/>
                <w:szCs w:val="20"/>
              </w:rPr>
              <w:t>Yes</w:t>
            </w:r>
          </w:p>
        </w:tc>
        <w:tc>
          <w:tcPr>
            <w:tcW w:w="6318" w:type="dxa"/>
          </w:tcPr>
          <w:p w14:paraId="1855B474" w14:textId="77777777" w:rsidR="00C55EB4" w:rsidRDefault="00055DCF">
            <w:pPr>
              <w:jc w:val="both"/>
              <w:rPr>
                <w:sz w:val="20"/>
                <w:szCs w:val="20"/>
              </w:rPr>
            </w:pPr>
            <w:r>
              <w:rPr>
                <w:rFonts w:hint="eastAsia"/>
                <w:sz w:val="20"/>
                <w:szCs w:val="20"/>
                <w:lang w:eastAsia="zh-CN"/>
              </w:rPr>
              <w:t>F</w:t>
            </w:r>
            <w:r>
              <w:rPr>
                <w:sz w:val="20"/>
                <w:szCs w:val="20"/>
                <w:lang w:eastAsia="zh-CN"/>
              </w:rPr>
              <w:t>ull configuration</w:t>
            </w:r>
            <w:r>
              <w:rPr>
                <w:rFonts w:hint="eastAsia"/>
                <w:sz w:val="20"/>
                <w:szCs w:val="20"/>
                <w:lang w:eastAsia="zh-CN"/>
              </w:rPr>
              <w:t xml:space="preserve"> can be supported.</w:t>
            </w:r>
          </w:p>
        </w:tc>
      </w:tr>
      <w:tr w:rsidR="00C55EB4" w14:paraId="2718A835" w14:textId="77777777">
        <w:tc>
          <w:tcPr>
            <w:tcW w:w="1908" w:type="dxa"/>
          </w:tcPr>
          <w:p w14:paraId="19741A1B" w14:textId="2DDD37DC" w:rsidR="00C55EB4" w:rsidRDefault="008C3531">
            <w:pPr>
              <w:jc w:val="both"/>
              <w:rPr>
                <w:sz w:val="20"/>
                <w:szCs w:val="20"/>
                <w:lang w:eastAsia="zh-CN"/>
              </w:rPr>
            </w:pPr>
            <w:r>
              <w:rPr>
                <w:sz w:val="20"/>
                <w:szCs w:val="20"/>
                <w:lang w:eastAsia="zh-CN"/>
              </w:rPr>
              <w:t>Vivo</w:t>
            </w:r>
          </w:p>
        </w:tc>
        <w:tc>
          <w:tcPr>
            <w:tcW w:w="1350" w:type="dxa"/>
          </w:tcPr>
          <w:p w14:paraId="161A4269"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w:t>
            </w:r>
          </w:p>
        </w:tc>
        <w:tc>
          <w:tcPr>
            <w:tcW w:w="6318" w:type="dxa"/>
          </w:tcPr>
          <w:p w14:paraId="087261A5" w14:textId="77777777" w:rsidR="00C55EB4" w:rsidRDefault="00055DCF">
            <w:pPr>
              <w:jc w:val="both"/>
              <w:rPr>
                <w:sz w:val="20"/>
                <w:szCs w:val="20"/>
                <w:lang w:eastAsia="zh-CN"/>
              </w:rPr>
            </w:pPr>
            <w:r>
              <w:rPr>
                <w:rFonts w:hint="eastAsia"/>
                <w:sz w:val="20"/>
                <w:szCs w:val="20"/>
                <w:lang w:eastAsia="zh-CN"/>
              </w:rPr>
              <w:t>A</w:t>
            </w:r>
            <w:r>
              <w:rPr>
                <w:sz w:val="20"/>
                <w:szCs w:val="20"/>
                <w:lang w:eastAsia="zh-CN"/>
              </w:rPr>
              <w:t>gree with Huawei and Intel. It needs to be justified, i.e., clarify the scenario full configuration is needed.</w:t>
            </w:r>
          </w:p>
        </w:tc>
      </w:tr>
      <w:tr w:rsidR="00C55EB4" w14:paraId="3F611B9B" w14:textId="77777777">
        <w:tc>
          <w:tcPr>
            <w:tcW w:w="1908" w:type="dxa"/>
          </w:tcPr>
          <w:p w14:paraId="77F9D05B" w14:textId="77777777" w:rsidR="00C55EB4" w:rsidRDefault="00055DCF">
            <w:pPr>
              <w:jc w:val="both"/>
              <w:rPr>
                <w:sz w:val="20"/>
                <w:szCs w:val="20"/>
                <w:lang w:eastAsia="zh-CN"/>
              </w:rPr>
            </w:pPr>
            <w:r>
              <w:rPr>
                <w:rFonts w:hint="eastAsia"/>
                <w:sz w:val="20"/>
                <w:szCs w:val="20"/>
                <w:lang w:eastAsia="zh-CN"/>
              </w:rPr>
              <w:t>Xiaomi</w:t>
            </w:r>
          </w:p>
        </w:tc>
        <w:tc>
          <w:tcPr>
            <w:tcW w:w="1350" w:type="dxa"/>
          </w:tcPr>
          <w:p w14:paraId="45BB261C" w14:textId="77777777" w:rsidR="00C55EB4" w:rsidRDefault="00055DCF">
            <w:pPr>
              <w:jc w:val="both"/>
              <w:rPr>
                <w:sz w:val="20"/>
                <w:szCs w:val="20"/>
                <w:lang w:eastAsia="zh-CN"/>
              </w:rPr>
            </w:pPr>
            <w:r>
              <w:rPr>
                <w:rFonts w:hint="eastAsia"/>
                <w:sz w:val="20"/>
                <w:szCs w:val="20"/>
                <w:lang w:eastAsia="zh-CN"/>
              </w:rPr>
              <w:t>No</w:t>
            </w:r>
          </w:p>
        </w:tc>
        <w:tc>
          <w:tcPr>
            <w:tcW w:w="6318" w:type="dxa"/>
          </w:tcPr>
          <w:p w14:paraId="37B1E9BF" w14:textId="77777777" w:rsidR="00C55EB4" w:rsidRDefault="00055DCF">
            <w:pPr>
              <w:jc w:val="both"/>
              <w:rPr>
                <w:sz w:val="20"/>
                <w:szCs w:val="20"/>
                <w:lang w:eastAsia="zh-CN"/>
              </w:rPr>
            </w:pPr>
            <w:r>
              <w:rPr>
                <w:rFonts w:hint="eastAsia"/>
                <w:sz w:val="20"/>
                <w:szCs w:val="20"/>
                <w:lang w:eastAsia="zh-CN"/>
              </w:rPr>
              <w:t>Agree with Huawei and Intel.</w:t>
            </w:r>
          </w:p>
        </w:tc>
      </w:tr>
      <w:tr w:rsidR="00C55EB4" w14:paraId="5E09E022" w14:textId="77777777">
        <w:tc>
          <w:tcPr>
            <w:tcW w:w="1908" w:type="dxa"/>
          </w:tcPr>
          <w:p w14:paraId="0B6CCD46" w14:textId="77777777" w:rsidR="00C55EB4" w:rsidRDefault="00055DCF">
            <w:pPr>
              <w:jc w:val="both"/>
              <w:rPr>
                <w:sz w:val="20"/>
                <w:szCs w:val="20"/>
                <w:lang w:eastAsia="zh-CN"/>
              </w:rPr>
            </w:pPr>
            <w:r>
              <w:rPr>
                <w:rFonts w:hint="eastAsia"/>
                <w:sz w:val="20"/>
                <w:szCs w:val="20"/>
                <w:lang w:eastAsia="zh-CN"/>
              </w:rPr>
              <w:t>ZTE</w:t>
            </w:r>
          </w:p>
        </w:tc>
        <w:tc>
          <w:tcPr>
            <w:tcW w:w="1350" w:type="dxa"/>
          </w:tcPr>
          <w:p w14:paraId="680BA03D" w14:textId="77777777" w:rsidR="00C55EB4" w:rsidRDefault="00C55EB4">
            <w:pPr>
              <w:jc w:val="both"/>
              <w:rPr>
                <w:sz w:val="20"/>
                <w:szCs w:val="20"/>
                <w:lang w:eastAsia="zh-CN"/>
              </w:rPr>
            </w:pPr>
          </w:p>
        </w:tc>
        <w:tc>
          <w:tcPr>
            <w:tcW w:w="6318" w:type="dxa"/>
          </w:tcPr>
          <w:p w14:paraId="210F2BA3" w14:textId="77777777" w:rsidR="00C55EB4" w:rsidRDefault="00055DCF">
            <w:pPr>
              <w:jc w:val="both"/>
              <w:rPr>
                <w:sz w:val="20"/>
                <w:szCs w:val="20"/>
                <w:lang w:eastAsia="zh-CN"/>
              </w:rPr>
            </w:pPr>
            <w:r>
              <w:rPr>
                <w:rFonts w:hint="eastAsia"/>
                <w:sz w:val="20"/>
                <w:szCs w:val="20"/>
                <w:lang w:eastAsia="zh-CN"/>
              </w:rPr>
              <w:t>Ok to postpone the issue</w:t>
            </w:r>
          </w:p>
        </w:tc>
      </w:tr>
      <w:tr w:rsidR="00D6212F" w14:paraId="6F164BF9" w14:textId="77777777">
        <w:tc>
          <w:tcPr>
            <w:tcW w:w="1908" w:type="dxa"/>
          </w:tcPr>
          <w:p w14:paraId="3BE862FA" w14:textId="4BEC5E7C" w:rsidR="00D6212F" w:rsidRDefault="00D6212F" w:rsidP="00D6212F">
            <w:pPr>
              <w:jc w:val="both"/>
              <w:rPr>
                <w:sz w:val="20"/>
                <w:szCs w:val="20"/>
                <w:lang w:eastAsia="zh-CN"/>
              </w:rPr>
            </w:pPr>
            <w:r>
              <w:rPr>
                <w:sz w:val="20"/>
                <w:szCs w:val="20"/>
                <w:lang w:eastAsia="zh-CN"/>
              </w:rPr>
              <w:t>Nokia</w:t>
            </w:r>
          </w:p>
        </w:tc>
        <w:tc>
          <w:tcPr>
            <w:tcW w:w="1350" w:type="dxa"/>
          </w:tcPr>
          <w:p w14:paraId="5D29D681" w14:textId="58672450" w:rsidR="00D6212F" w:rsidRDefault="00D6212F" w:rsidP="00D6212F">
            <w:pPr>
              <w:jc w:val="both"/>
              <w:rPr>
                <w:sz w:val="20"/>
                <w:szCs w:val="20"/>
                <w:lang w:eastAsia="zh-CN"/>
              </w:rPr>
            </w:pPr>
            <w:r>
              <w:rPr>
                <w:rFonts w:hint="eastAsia"/>
                <w:sz w:val="20"/>
                <w:szCs w:val="20"/>
                <w:lang w:eastAsia="zh-CN"/>
              </w:rPr>
              <w:t>No</w:t>
            </w:r>
          </w:p>
        </w:tc>
        <w:tc>
          <w:tcPr>
            <w:tcW w:w="6318" w:type="dxa"/>
          </w:tcPr>
          <w:p w14:paraId="2916E9DB" w14:textId="07E8FF83" w:rsidR="00D6212F" w:rsidRDefault="00D6212F" w:rsidP="00D6212F">
            <w:pPr>
              <w:jc w:val="both"/>
              <w:rPr>
                <w:sz w:val="20"/>
                <w:szCs w:val="20"/>
                <w:lang w:eastAsia="zh-CN"/>
              </w:rPr>
            </w:pPr>
            <w:r>
              <w:rPr>
                <w:rFonts w:hint="eastAsia"/>
                <w:sz w:val="20"/>
                <w:szCs w:val="20"/>
                <w:lang w:eastAsia="zh-CN"/>
              </w:rPr>
              <w:t>Agree with Huawei and Intel.</w:t>
            </w:r>
          </w:p>
        </w:tc>
      </w:tr>
      <w:tr w:rsidR="008C3531" w14:paraId="230CE826" w14:textId="77777777">
        <w:tc>
          <w:tcPr>
            <w:tcW w:w="1908" w:type="dxa"/>
          </w:tcPr>
          <w:p w14:paraId="4EA285C4" w14:textId="309842E0" w:rsidR="008C3531" w:rsidRDefault="008C3531" w:rsidP="00D6212F">
            <w:pPr>
              <w:jc w:val="both"/>
              <w:rPr>
                <w:sz w:val="20"/>
                <w:szCs w:val="20"/>
                <w:lang w:eastAsia="zh-CN"/>
              </w:rPr>
            </w:pPr>
            <w:r>
              <w:rPr>
                <w:sz w:val="20"/>
                <w:szCs w:val="20"/>
                <w:lang w:eastAsia="zh-CN"/>
              </w:rPr>
              <w:t>Ericsson</w:t>
            </w:r>
          </w:p>
        </w:tc>
        <w:tc>
          <w:tcPr>
            <w:tcW w:w="1350" w:type="dxa"/>
          </w:tcPr>
          <w:p w14:paraId="4BF27F54" w14:textId="29F8026C" w:rsidR="008C3531" w:rsidRDefault="008C3531" w:rsidP="00D6212F">
            <w:pPr>
              <w:jc w:val="both"/>
              <w:rPr>
                <w:sz w:val="20"/>
                <w:szCs w:val="20"/>
                <w:lang w:eastAsia="zh-CN"/>
              </w:rPr>
            </w:pPr>
            <w:r>
              <w:rPr>
                <w:sz w:val="20"/>
                <w:szCs w:val="20"/>
                <w:lang w:eastAsia="zh-CN"/>
              </w:rPr>
              <w:t>Prefer FFS for now</w:t>
            </w:r>
          </w:p>
        </w:tc>
        <w:tc>
          <w:tcPr>
            <w:tcW w:w="6318" w:type="dxa"/>
          </w:tcPr>
          <w:p w14:paraId="310B8C2A" w14:textId="77777777" w:rsidR="008C3531" w:rsidRDefault="008C3531" w:rsidP="00D6212F">
            <w:pPr>
              <w:jc w:val="both"/>
              <w:rPr>
                <w:sz w:val="20"/>
                <w:szCs w:val="20"/>
                <w:lang w:eastAsia="zh-CN"/>
              </w:rPr>
            </w:pPr>
          </w:p>
        </w:tc>
      </w:tr>
      <w:tr w:rsidR="00EF74CB" w14:paraId="5B4F2121" w14:textId="77777777">
        <w:tc>
          <w:tcPr>
            <w:tcW w:w="1908" w:type="dxa"/>
          </w:tcPr>
          <w:p w14:paraId="1D28ABBE" w14:textId="0D49A202" w:rsidR="00EF74CB" w:rsidRDefault="00EF74CB" w:rsidP="00EF74CB">
            <w:pPr>
              <w:jc w:val="both"/>
              <w:rPr>
                <w:sz w:val="20"/>
                <w:szCs w:val="20"/>
                <w:lang w:eastAsia="zh-CN"/>
              </w:rPr>
            </w:pPr>
            <w:r>
              <w:rPr>
                <w:sz w:val="20"/>
                <w:szCs w:val="20"/>
                <w:lang w:eastAsia="zh-CN"/>
              </w:rPr>
              <w:t>Qualcomm</w:t>
            </w:r>
          </w:p>
        </w:tc>
        <w:tc>
          <w:tcPr>
            <w:tcW w:w="1350" w:type="dxa"/>
          </w:tcPr>
          <w:p w14:paraId="3C5158B0" w14:textId="5CD8EAAF" w:rsidR="00EF74CB" w:rsidRDefault="00EF74CB" w:rsidP="00EF74CB">
            <w:pPr>
              <w:jc w:val="both"/>
              <w:rPr>
                <w:sz w:val="20"/>
                <w:szCs w:val="20"/>
                <w:lang w:eastAsia="zh-CN"/>
              </w:rPr>
            </w:pPr>
            <w:r>
              <w:rPr>
                <w:sz w:val="20"/>
                <w:szCs w:val="20"/>
                <w:lang w:eastAsia="zh-CN"/>
              </w:rPr>
              <w:t>Not Yet</w:t>
            </w:r>
          </w:p>
        </w:tc>
        <w:tc>
          <w:tcPr>
            <w:tcW w:w="6318" w:type="dxa"/>
          </w:tcPr>
          <w:p w14:paraId="17C4286A" w14:textId="08B0321D" w:rsidR="00EF74CB" w:rsidRDefault="00EF74CB" w:rsidP="00EF74CB">
            <w:pPr>
              <w:jc w:val="both"/>
              <w:rPr>
                <w:sz w:val="20"/>
                <w:szCs w:val="20"/>
                <w:lang w:eastAsia="zh-CN"/>
              </w:rPr>
            </w:pPr>
            <w:r>
              <w:rPr>
                <w:sz w:val="20"/>
                <w:szCs w:val="20"/>
                <w:lang w:eastAsia="zh-CN"/>
              </w:rPr>
              <w:t>Need to sort out the use case/scenario for delta signalling first.</w:t>
            </w:r>
          </w:p>
        </w:tc>
      </w:tr>
    </w:tbl>
    <w:p w14:paraId="456D925B" w14:textId="77777777" w:rsidR="00C55EB4" w:rsidRDefault="00C55EB4">
      <w:pPr>
        <w:jc w:val="both"/>
        <w:rPr>
          <w:rFonts w:ascii="Times New Roman" w:hAnsi="Times New Roman" w:cs="Times New Roman"/>
          <w:b/>
          <w:bCs/>
          <w:sz w:val="20"/>
          <w:szCs w:val="20"/>
        </w:rPr>
      </w:pPr>
    </w:p>
    <w:p w14:paraId="1794937D" w14:textId="77777777" w:rsidR="00C55EB4" w:rsidRDefault="00055DCF">
      <w:pPr>
        <w:pStyle w:val="Heading3"/>
        <w:rPr>
          <w:rFonts w:eastAsia="MS Mincho"/>
          <w:lang w:eastAsia="ja-JP"/>
        </w:rPr>
      </w:pPr>
      <w:r>
        <w:rPr>
          <w:rFonts w:eastAsia="MS Mincho"/>
          <w:lang w:eastAsia="ja-JP"/>
        </w:rPr>
        <w:t>3.2.2</w:t>
      </w:r>
      <w:r>
        <w:rPr>
          <w:rFonts w:eastAsia="MS Mincho"/>
          <w:lang w:eastAsia="ja-JP"/>
        </w:rPr>
        <w:tab/>
        <w:t>Import IEs from LPP</w:t>
      </w:r>
    </w:p>
    <w:p w14:paraId="39EAE180" w14:textId="77777777" w:rsidR="00C55EB4" w:rsidRDefault="00C55EB4">
      <w:pPr>
        <w:jc w:val="both"/>
        <w:rPr>
          <w:rFonts w:ascii="Times New Roman" w:hAnsi="Times New Roman" w:cs="Times New Roman"/>
          <w:b/>
          <w:bCs/>
          <w:sz w:val="20"/>
          <w:szCs w:val="20"/>
        </w:rPr>
      </w:pPr>
    </w:p>
    <w:p w14:paraId="02D9C318"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R2-2302738 also discussed whether import IE definition from LPP as</w:t>
      </w:r>
    </w:p>
    <w:tbl>
      <w:tblPr>
        <w:tblStyle w:val="TableGrid"/>
        <w:tblW w:w="0" w:type="auto"/>
        <w:tblLook w:val="04A0" w:firstRow="1" w:lastRow="0" w:firstColumn="1" w:lastColumn="0" w:noHBand="0" w:noVBand="1"/>
      </w:tblPr>
      <w:tblGrid>
        <w:gridCol w:w="9350"/>
      </w:tblGrid>
      <w:tr w:rsidR="00C55EB4" w14:paraId="0B3F3922" w14:textId="77777777">
        <w:tc>
          <w:tcPr>
            <w:tcW w:w="9350" w:type="dxa"/>
          </w:tcPr>
          <w:p w14:paraId="771E3027" w14:textId="77777777" w:rsidR="00C55EB4" w:rsidRDefault="00055DCF">
            <w:pPr>
              <w:jc w:val="both"/>
              <w:rPr>
                <w:sz w:val="20"/>
                <w:szCs w:val="20"/>
              </w:rPr>
            </w:pPr>
            <w:r>
              <w:rPr>
                <w:sz w:val="20"/>
                <w:szCs w:val="20"/>
              </w:rPr>
              <w:t>Similar to PC5 RRC, if some IE definitions from LPP can be reused for SLPP, we may simply import them from LPP specification, as</w:t>
            </w:r>
          </w:p>
          <w:p w14:paraId="5C2A5077" w14:textId="77777777" w:rsidR="00C55EB4" w:rsidRDefault="00055DCF">
            <w:pPr>
              <w:pStyle w:val="PL"/>
            </w:pPr>
            <w:r>
              <w:t>IMPORTS</w:t>
            </w:r>
          </w:p>
          <w:p w14:paraId="5E5DBF38" w14:textId="77777777" w:rsidR="00C55EB4" w:rsidRDefault="00055DCF">
            <w:pPr>
              <w:jc w:val="both"/>
              <w:rPr>
                <w:sz w:val="20"/>
                <w:szCs w:val="20"/>
              </w:rPr>
            </w:pPr>
            <w:r>
              <w:rPr>
                <w:sz w:val="20"/>
                <w:szCs w:val="20"/>
              </w:rPr>
              <w:tab/>
              <w:t>Xxx</w:t>
            </w:r>
          </w:p>
          <w:p w14:paraId="4D7DA6F4" w14:textId="77777777" w:rsidR="00C55EB4" w:rsidRDefault="00055DCF">
            <w:pPr>
              <w:pStyle w:val="PL"/>
            </w:pPr>
            <w:r>
              <w:t>FROM LPP-PDU-Definitions;</w:t>
            </w:r>
          </w:p>
          <w:p w14:paraId="687AAFC9" w14:textId="77777777" w:rsidR="00C55EB4" w:rsidRDefault="00055DCF">
            <w:pPr>
              <w:jc w:val="both"/>
              <w:rPr>
                <w:sz w:val="20"/>
                <w:szCs w:val="20"/>
              </w:rPr>
            </w:pPr>
            <w:r>
              <w:rPr>
                <w:b/>
                <w:bCs/>
                <w:sz w:val="20"/>
                <w:szCs w:val="20"/>
              </w:rPr>
              <w:t>Proposal 3: We may import some IE definitions from LPP specification if needed.</w:t>
            </w:r>
          </w:p>
          <w:p w14:paraId="45B6A75B" w14:textId="77777777" w:rsidR="00C55EB4" w:rsidRDefault="00C55EB4">
            <w:pPr>
              <w:jc w:val="both"/>
              <w:rPr>
                <w:sz w:val="20"/>
                <w:szCs w:val="20"/>
              </w:rPr>
            </w:pPr>
          </w:p>
        </w:tc>
      </w:tr>
    </w:tbl>
    <w:p w14:paraId="137F967C" w14:textId="77777777" w:rsidR="00C55EB4" w:rsidRDefault="00C55EB4">
      <w:pPr>
        <w:jc w:val="both"/>
        <w:rPr>
          <w:rFonts w:ascii="Times New Roman" w:hAnsi="Times New Roman" w:cs="Times New Roman"/>
          <w:sz w:val="20"/>
          <w:szCs w:val="20"/>
        </w:rPr>
      </w:pPr>
    </w:p>
    <w:p w14:paraId="20BCD15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R2-2302885 also discussed to import IE definition from LPP as</w:t>
      </w:r>
    </w:p>
    <w:tbl>
      <w:tblPr>
        <w:tblStyle w:val="TableGrid"/>
        <w:tblW w:w="0" w:type="auto"/>
        <w:tblLook w:val="04A0" w:firstRow="1" w:lastRow="0" w:firstColumn="1" w:lastColumn="0" w:noHBand="0" w:noVBand="1"/>
      </w:tblPr>
      <w:tblGrid>
        <w:gridCol w:w="9350"/>
      </w:tblGrid>
      <w:tr w:rsidR="00C55EB4" w14:paraId="3854E96B" w14:textId="77777777">
        <w:tc>
          <w:tcPr>
            <w:tcW w:w="9350" w:type="dxa"/>
          </w:tcPr>
          <w:p w14:paraId="06B6C1BC" w14:textId="5F5A0CC6" w:rsidR="00C55EB4" w:rsidRDefault="00055DCF">
            <w:pPr>
              <w:spacing w:after="0"/>
              <w:jc w:val="both"/>
            </w:pPr>
            <w:r>
              <w:rPr>
                <w:b/>
                <w:bCs/>
              </w:rPr>
              <w:lastRenderedPageBreak/>
              <w:t>Proposal 6:</w:t>
            </w:r>
            <w:r>
              <w:t xml:space="preserve"> Create SLPP ASN.1 as separate module and use IMPORT function for importing useful I</w:t>
            </w:r>
            <w:r w:rsidR="008C3531">
              <w:t>e</w:t>
            </w:r>
            <w:r>
              <w:t>s, constants and LPP messages from the LPP module if deemed necessary.</w:t>
            </w:r>
          </w:p>
          <w:p w14:paraId="2C32EA57" w14:textId="77777777" w:rsidR="00C55EB4" w:rsidRDefault="00C55EB4">
            <w:pPr>
              <w:jc w:val="both"/>
              <w:rPr>
                <w:sz w:val="20"/>
                <w:szCs w:val="20"/>
              </w:rPr>
            </w:pPr>
          </w:p>
        </w:tc>
      </w:tr>
    </w:tbl>
    <w:p w14:paraId="2C8B713C" w14:textId="77777777" w:rsidR="00C55EB4" w:rsidRDefault="00C55EB4">
      <w:pPr>
        <w:jc w:val="both"/>
        <w:rPr>
          <w:rFonts w:ascii="Times New Roman" w:hAnsi="Times New Roman" w:cs="Times New Roman"/>
          <w:sz w:val="20"/>
          <w:szCs w:val="20"/>
        </w:rPr>
      </w:pPr>
    </w:p>
    <w:p w14:paraId="7C83C995"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66D96192" w14:textId="77777777" w:rsidR="00C55EB4" w:rsidRDefault="00055DCF">
      <w:pPr>
        <w:jc w:val="both"/>
        <w:rPr>
          <w:rFonts w:ascii="Times New Roman" w:hAnsi="Times New Roman" w:cs="Times New Roman"/>
          <w:sz w:val="20"/>
          <w:szCs w:val="20"/>
        </w:rPr>
      </w:pPr>
      <w:r>
        <w:rPr>
          <w:rFonts w:ascii="Times New Roman" w:hAnsi="Times New Roman" w:cs="Times New Roman"/>
          <w:b/>
          <w:bCs/>
          <w:sz w:val="20"/>
          <w:szCs w:val="20"/>
        </w:rPr>
        <w:t xml:space="preserve">Question 7:  Do companies agree that  we may import some IE definitions </w:t>
      </w:r>
      <w:ins w:id="12" w:author="Yi (Intel)" w:date="2023-04-19T09:39:00Z">
        <w:r>
          <w:rPr>
            <w:rFonts w:ascii="Times New Roman" w:hAnsi="Times New Roman" w:cs="Times New Roman"/>
            <w:b/>
            <w:bCs/>
            <w:sz w:val="20"/>
            <w:szCs w:val="20"/>
          </w:rPr>
          <w:t xml:space="preserve">and constants </w:t>
        </w:r>
      </w:ins>
      <w:r>
        <w:rPr>
          <w:rFonts w:ascii="Times New Roman" w:hAnsi="Times New Roman" w:cs="Times New Roman"/>
          <w:b/>
          <w:bCs/>
          <w:sz w:val="20"/>
          <w:szCs w:val="20"/>
        </w:rPr>
        <w:t>from LPP specification if needed.</w:t>
      </w:r>
    </w:p>
    <w:p w14:paraId="3C811566" w14:textId="77777777" w:rsidR="00C55EB4" w:rsidRDefault="00055DCF">
      <w:pPr>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908"/>
        <w:gridCol w:w="1350"/>
        <w:gridCol w:w="6318"/>
      </w:tblGrid>
      <w:tr w:rsidR="00C55EB4" w14:paraId="2185ABC7" w14:textId="77777777">
        <w:tc>
          <w:tcPr>
            <w:tcW w:w="1908" w:type="dxa"/>
          </w:tcPr>
          <w:p w14:paraId="3F1ED175" w14:textId="77777777" w:rsidR="00C55EB4" w:rsidRDefault="00055DCF">
            <w:pPr>
              <w:jc w:val="both"/>
              <w:rPr>
                <w:b/>
                <w:bCs/>
                <w:sz w:val="20"/>
                <w:szCs w:val="20"/>
              </w:rPr>
            </w:pPr>
            <w:r>
              <w:rPr>
                <w:b/>
                <w:bCs/>
                <w:sz w:val="20"/>
                <w:szCs w:val="20"/>
              </w:rPr>
              <w:t>Company</w:t>
            </w:r>
          </w:p>
        </w:tc>
        <w:tc>
          <w:tcPr>
            <w:tcW w:w="1350" w:type="dxa"/>
          </w:tcPr>
          <w:p w14:paraId="1C564275" w14:textId="77777777" w:rsidR="00C55EB4" w:rsidRDefault="00055DCF">
            <w:pPr>
              <w:jc w:val="both"/>
              <w:rPr>
                <w:b/>
                <w:bCs/>
                <w:sz w:val="20"/>
                <w:szCs w:val="20"/>
              </w:rPr>
            </w:pPr>
            <w:r>
              <w:rPr>
                <w:b/>
                <w:bCs/>
                <w:sz w:val="20"/>
                <w:szCs w:val="20"/>
              </w:rPr>
              <w:t xml:space="preserve">Yes/No </w:t>
            </w:r>
          </w:p>
        </w:tc>
        <w:tc>
          <w:tcPr>
            <w:tcW w:w="6318" w:type="dxa"/>
          </w:tcPr>
          <w:p w14:paraId="34404AE3" w14:textId="77777777" w:rsidR="00C55EB4" w:rsidRDefault="00055DCF">
            <w:pPr>
              <w:jc w:val="both"/>
              <w:rPr>
                <w:b/>
                <w:bCs/>
                <w:sz w:val="20"/>
                <w:szCs w:val="20"/>
              </w:rPr>
            </w:pPr>
            <w:r>
              <w:rPr>
                <w:b/>
                <w:bCs/>
                <w:sz w:val="20"/>
                <w:szCs w:val="20"/>
              </w:rPr>
              <w:t>Remark</w:t>
            </w:r>
          </w:p>
        </w:tc>
      </w:tr>
      <w:tr w:rsidR="00C55EB4" w14:paraId="377F2D46" w14:textId="77777777">
        <w:tc>
          <w:tcPr>
            <w:tcW w:w="1908" w:type="dxa"/>
          </w:tcPr>
          <w:p w14:paraId="201BA572"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5FA6CA13"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318" w:type="dxa"/>
          </w:tcPr>
          <w:p w14:paraId="1CA31591" w14:textId="1873B703" w:rsidR="00C55EB4" w:rsidRDefault="00055DCF">
            <w:pPr>
              <w:jc w:val="both"/>
              <w:rPr>
                <w:sz w:val="20"/>
                <w:szCs w:val="20"/>
                <w:lang w:eastAsia="zh-CN"/>
              </w:rPr>
            </w:pPr>
            <w:r>
              <w:rPr>
                <w:rFonts w:hint="eastAsia"/>
                <w:sz w:val="20"/>
                <w:szCs w:val="20"/>
                <w:lang w:eastAsia="zh-CN"/>
              </w:rPr>
              <w:t>W</w:t>
            </w:r>
            <w:r>
              <w:rPr>
                <w:sz w:val="20"/>
                <w:szCs w:val="20"/>
                <w:lang w:eastAsia="zh-CN"/>
              </w:rPr>
              <w:t>e don’t need to duplicate I</w:t>
            </w:r>
            <w:r w:rsidR="008C3531">
              <w:rPr>
                <w:sz w:val="20"/>
                <w:szCs w:val="20"/>
                <w:lang w:eastAsia="zh-CN"/>
              </w:rPr>
              <w:t>e</w:t>
            </w:r>
            <w:r>
              <w:rPr>
                <w:sz w:val="20"/>
                <w:szCs w:val="20"/>
                <w:lang w:eastAsia="zh-CN"/>
              </w:rPr>
              <w:t>s if they are already defined in the other 3GPP specs.</w:t>
            </w:r>
          </w:p>
        </w:tc>
      </w:tr>
      <w:tr w:rsidR="00C55EB4" w14:paraId="56709D49" w14:textId="77777777">
        <w:tc>
          <w:tcPr>
            <w:tcW w:w="1908" w:type="dxa"/>
          </w:tcPr>
          <w:p w14:paraId="24F8A8DA" w14:textId="77777777" w:rsidR="00C55EB4" w:rsidRDefault="00055DCF">
            <w:pPr>
              <w:jc w:val="both"/>
              <w:rPr>
                <w:sz w:val="20"/>
                <w:szCs w:val="20"/>
              </w:rPr>
            </w:pPr>
            <w:r>
              <w:rPr>
                <w:sz w:val="20"/>
                <w:szCs w:val="20"/>
              </w:rPr>
              <w:t>Lenovo</w:t>
            </w:r>
          </w:p>
        </w:tc>
        <w:tc>
          <w:tcPr>
            <w:tcW w:w="1350" w:type="dxa"/>
          </w:tcPr>
          <w:p w14:paraId="7272858A" w14:textId="77777777" w:rsidR="00C55EB4" w:rsidRDefault="00055DCF">
            <w:pPr>
              <w:jc w:val="both"/>
              <w:rPr>
                <w:sz w:val="20"/>
                <w:szCs w:val="20"/>
              </w:rPr>
            </w:pPr>
            <w:r>
              <w:rPr>
                <w:sz w:val="20"/>
                <w:szCs w:val="20"/>
              </w:rPr>
              <w:t>Yes (proponent)</w:t>
            </w:r>
          </w:p>
        </w:tc>
        <w:tc>
          <w:tcPr>
            <w:tcW w:w="6318" w:type="dxa"/>
          </w:tcPr>
          <w:p w14:paraId="2E79F0E0" w14:textId="77777777" w:rsidR="00C55EB4" w:rsidRDefault="00055DCF">
            <w:pPr>
              <w:jc w:val="both"/>
              <w:rPr>
                <w:sz w:val="20"/>
                <w:szCs w:val="20"/>
              </w:rPr>
            </w:pPr>
            <w:r>
              <w:rPr>
                <w:sz w:val="20"/>
                <w:szCs w:val="20"/>
              </w:rPr>
              <w:t>The question is not complete. We suggest to import “</w:t>
            </w:r>
            <w:r>
              <w:rPr>
                <w:color w:val="FF0000"/>
                <w:sz w:val="20"/>
                <w:szCs w:val="20"/>
              </w:rPr>
              <w:t>constants</w:t>
            </w:r>
            <w:r>
              <w:rPr>
                <w:sz w:val="20"/>
                <w:szCs w:val="20"/>
              </w:rPr>
              <w:t>“ from LPP specification as well if needed.</w:t>
            </w:r>
          </w:p>
          <w:p w14:paraId="171A9107" w14:textId="77777777" w:rsidR="00C55EB4" w:rsidRDefault="00055DCF">
            <w:pPr>
              <w:jc w:val="both"/>
              <w:rPr>
                <w:sz w:val="20"/>
                <w:szCs w:val="20"/>
              </w:rPr>
            </w:pPr>
            <w:r>
              <w:rPr>
                <w:sz w:val="20"/>
                <w:szCs w:val="20"/>
              </w:rPr>
              <w:t>The key advantages of this two-module approach are:</w:t>
            </w:r>
          </w:p>
          <w:p w14:paraId="713A703D" w14:textId="77777777" w:rsidR="00C55EB4" w:rsidRDefault="00055DCF">
            <w:pPr>
              <w:pStyle w:val="ListParagraph"/>
              <w:numPr>
                <w:ilvl w:val="0"/>
                <w:numId w:val="18"/>
              </w:numPr>
              <w:jc w:val="both"/>
            </w:pPr>
            <w:r>
              <w:t xml:space="preserve">It allows easy extraction of SLPP ASN.1 code via automated methods and future extension of the SLPP ASN.1. </w:t>
            </w:r>
          </w:p>
          <w:p w14:paraId="69F0C4ED" w14:textId="77777777" w:rsidR="00C55EB4" w:rsidRDefault="00055DCF">
            <w:pPr>
              <w:pStyle w:val="ListParagraph"/>
              <w:numPr>
                <w:ilvl w:val="0"/>
                <w:numId w:val="18"/>
              </w:numPr>
              <w:jc w:val="both"/>
            </w:pPr>
            <w:r>
              <w:t>Better maintenance of ASN.1, i.e., potential changes to SLPP ASN.1 will not impact LPP ASN.1.</w:t>
            </w:r>
          </w:p>
          <w:p w14:paraId="54BFA02C" w14:textId="77777777" w:rsidR="00C55EB4" w:rsidRDefault="00055DCF">
            <w:pPr>
              <w:pStyle w:val="ListParagraph"/>
              <w:numPr>
                <w:ilvl w:val="0"/>
                <w:numId w:val="18"/>
              </w:numPr>
              <w:jc w:val="both"/>
            </w:pPr>
            <w:r>
              <w:t>There will be no impacts to positioning UEs which do not support SL positioning.</w:t>
            </w:r>
          </w:p>
        </w:tc>
      </w:tr>
      <w:tr w:rsidR="00C55EB4" w14:paraId="5EE7F86A" w14:textId="77777777">
        <w:tc>
          <w:tcPr>
            <w:tcW w:w="1908" w:type="dxa"/>
          </w:tcPr>
          <w:p w14:paraId="394EE98A" w14:textId="77777777" w:rsidR="00C55EB4" w:rsidRDefault="00055DCF">
            <w:pPr>
              <w:jc w:val="both"/>
              <w:rPr>
                <w:sz w:val="20"/>
                <w:szCs w:val="20"/>
              </w:rPr>
            </w:pPr>
            <w:ins w:id="13" w:author="Yi (Intel)" w:date="2023-04-19T09:39:00Z">
              <w:r>
                <w:rPr>
                  <w:sz w:val="20"/>
                  <w:szCs w:val="20"/>
                </w:rPr>
                <w:t>Intel</w:t>
              </w:r>
            </w:ins>
          </w:p>
        </w:tc>
        <w:tc>
          <w:tcPr>
            <w:tcW w:w="1350" w:type="dxa"/>
          </w:tcPr>
          <w:p w14:paraId="23621BD1" w14:textId="77777777" w:rsidR="00C55EB4" w:rsidRDefault="00055DCF">
            <w:pPr>
              <w:jc w:val="both"/>
              <w:rPr>
                <w:sz w:val="20"/>
                <w:szCs w:val="20"/>
              </w:rPr>
            </w:pPr>
            <w:ins w:id="14" w:author="Yi (Intel)" w:date="2023-04-19T09:39:00Z">
              <w:r>
                <w:rPr>
                  <w:sz w:val="20"/>
                  <w:szCs w:val="20"/>
                </w:rPr>
                <w:t>Yes</w:t>
              </w:r>
            </w:ins>
          </w:p>
        </w:tc>
        <w:tc>
          <w:tcPr>
            <w:tcW w:w="6318" w:type="dxa"/>
          </w:tcPr>
          <w:p w14:paraId="05D1DBC0" w14:textId="77777777" w:rsidR="00C55EB4" w:rsidRDefault="00055DCF">
            <w:pPr>
              <w:jc w:val="both"/>
              <w:rPr>
                <w:sz w:val="20"/>
                <w:szCs w:val="20"/>
              </w:rPr>
            </w:pPr>
            <w:ins w:id="15" w:author="Yi (Intel)" w:date="2023-04-19T09:39:00Z">
              <w:r>
                <w:rPr>
                  <w:sz w:val="20"/>
                  <w:szCs w:val="20"/>
                </w:rPr>
                <w:t>Added constants in the question.</w:t>
              </w:r>
            </w:ins>
          </w:p>
        </w:tc>
      </w:tr>
      <w:tr w:rsidR="00C55EB4" w14:paraId="14C0D932" w14:textId="77777777">
        <w:tc>
          <w:tcPr>
            <w:tcW w:w="1908" w:type="dxa"/>
          </w:tcPr>
          <w:p w14:paraId="0431E609" w14:textId="77777777" w:rsidR="00C55EB4" w:rsidRDefault="00055DCF">
            <w:pPr>
              <w:jc w:val="both"/>
              <w:rPr>
                <w:sz w:val="20"/>
                <w:szCs w:val="20"/>
              </w:rPr>
            </w:pPr>
            <w:r>
              <w:rPr>
                <w:rFonts w:hint="eastAsia"/>
                <w:sz w:val="20"/>
                <w:szCs w:val="20"/>
                <w:lang w:eastAsia="zh-CN"/>
              </w:rPr>
              <w:t>CATT</w:t>
            </w:r>
          </w:p>
        </w:tc>
        <w:tc>
          <w:tcPr>
            <w:tcW w:w="1350" w:type="dxa"/>
          </w:tcPr>
          <w:p w14:paraId="09528D7D" w14:textId="77777777" w:rsidR="00C55EB4" w:rsidRDefault="00055DCF">
            <w:pPr>
              <w:jc w:val="both"/>
              <w:rPr>
                <w:sz w:val="20"/>
                <w:szCs w:val="20"/>
              </w:rPr>
            </w:pPr>
            <w:r>
              <w:rPr>
                <w:rFonts w:hint="eastAsia"/>
                <w:sz w:val="20"/>
                <w:szCs w:val="20"/>
                <w:lang w:eastAsia="zh-CN"/>
              </w:rPr>
              <w:t>Y</w:t>
            </w:r>
            <w:r>
              <w:rPr>
                <w:sz w:val="20"/>
                <w:szCs w:val="20"/>
                <w:lang w:eastAsia="zh-CN"/>
              </w:rPr>
              <w:t>es</w:t>
            </w:r>
          </w:p>
        </w:tc>
        <w:tc>
          <w:tcPr>
            <w:tcW w:w="6318" w:type="dxa"/>
          </w:tcPr>
          <w:p w14:paraId="3F0A99F3" w14:textId="10995A47" w:rsidR="00C55EB4" w:rsidRDefault="00055DCF">
            <w:pPr>
              <w:jc w:val="both"/>
              <w:rPr>
                <w:sz w:val="20"/>
                <w:szCs w:val="20"/>
              </w:rPr>
            </w:pPr>
            <w:r>
              <w:rPr>
                <w:rFonts w:hint="eastAsia"/>
                <w:sz w:val="20"/>
                <w:szCs w:val="20"/>
                <w:lang w:eastAsia="zh-CN"/>
              </w:rPr>
              <w:t>It is unnecessary to define duplicated I</w:t>
            </w:r>
            <w:r w:rsidR="008C3531">
              <w:rPr>
                <w:sz w:val="20"/>
                <w:szCs w:val="20"/>
                <w:lang w:eastAsia="zh-CN"/>
              </w:rPr>
              <w:t>e</w:t>
            </w:r>
            <w:r>
              <w:rPr>
                <w:rFonts w:hint="eastAsia"/>
                <w:sz w:val="20"/>
                <w:szCs w:val="20"/>
                <w:lang w:eastAsia="zh-CN"/>
              </w:rPr>
              <w:t>s. Import is legacy operation.</w:t>
            </w:r>
          </w:p>
        </w:tc>
      </w:tr>
      <w:tr w:rsidR="00C55EB4" w14:paraId="32817990" w14:textId="77777777">
        <w:tc>
          <w:tcPr>
            <w:tcW w:w="1908" w:type="dxa"/>
          </w:tcPr>
          <w:p w14:paraId="45590571" w14:textId="4EAEB53D" w:rsidR="00C55EB4" w:rsidRDefault="008C3531">
            <w:pPr>
              <w:jc w:val="both"/>
              <w:rPr>
                <w:sz w:val="20"/>
                <w:szCs w:val="20"/>
                <w:lang w:eastAsia="zh-CN"/>
              </w:rPr>
            </w:pPr>
            <w:r>
              <w:rPr>
                <w:sz w:val="20"/>
                <w:szCs w:val="20"/>
                <w:lang w:eastAsia="zh-CN"/>
              </w:rPr>
              <w:t>Vivo</w:t>
            </w:r>
          </w:p>
        </w:tc>
        <w:tc>
          <w:tcPr>
            <w:tcW w:w="1350" w:type="dxa"/>
          </w:tcPr>
          <w:p w14:paraId="03329553"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ot sure</w:t>
            </w:r>
          </w:p>
        </w:tc>
        <w:tc>
          <w:tcPr>
            <w:tcW w:w="6318" w:type="dxa"/>
          </w:tcPr>
          <w:p w14:paraId="46973964" w14:textId="72D9E9AE" w:rsidR="00C55EB4" w:rsidRDefault="00055DCF">
            <w:pPr>
              <w:jc w:val="both"/>
              <w:rPr>
                <w:sz w:val="20"/>
                <w:szCs w:val="20"/>
                <w:lang w:eastAsia="zh-CN"/>
              </w:rPr>
            </w:pPr>
            <w:r>
              <w:rPr>
                <w:rFonts w:hint="eastAsia"/>
                <w:sz w:val="20"/>
                <w:szCs w:val="20"/>
                <w:lang w:eastAsia="zh-CN"/>
              </w:rPr>
              <w:t>W</w:t>
            </w:r>
            <w:r>
              <w:rPr>
                <w:sz w:val="20"/>
                <w:szCs w:val="20"/>
                <w:lang w:eastAsia="zh-CN"/>
              </w:rPr>
              <w:t xml:space="preserve">ithin one spec, the “import” scheme between different modules is OK. But we are not sure whether the “import” scheme </w:t>
            </w:r>
            <w:r>
              <w:rPr>
                <w:sz w:val="20"/>
                <w:szCs w:val="20"/>
                <w:u w:val="single"/>
                <w:lang w:eastAsia="zh-CN"/>
              </w:rPr>
              <w:t>cross specs</w:t>
            </w:r>
            <w:r>
              <w:rPr>
                <w:sz w:val="20"/>
                <w:szCs w:val="20"/>
                <w:lang w:eastAsia="zh-CN"/>
              </w:rPr>
              <w:t xml:space="preserve"> is feasible and beneficial. Moreover, the imported IE from LPP may cite some sub-I</w:t>
            </w:r>
            <w:r w:rsidR="008C3531">
              <w:rPr>
                <w:sz w:val="20"/>
                <w:szCs w:val="20"/>
                <w:lang w:eastAsia="zh-CN"/>
              </w:rPr>
              <w:t>e</w:t>
            </w:r>
            <w:r>
              <w:rPr>
                <w:sz w:val="20"/>
                <w:szCs w:val="20"/>
                <w:lang w:eastAsia="zh-CN"/>
              </w:rPr>
              <w:t>s which are not directly imported by SLPP. It may be very difficult to get a whole and independent SLPP ASN</w:t>
            </w:r>
            <w:r>
              <w:rPr>
                <w:rFonts w:hint="eastAsia"/>
                <w:sz w:val="20"/>
                <w:szCs w:val="20"/>
                <w:lang w:eastAsia="zh-CN"/>
              </w:rPr>
              <w:t>.</w:t>
            </w:r>
            <w:r>
              <w:rPr>
                <w:sz w:val="20"/>
                <w:szCs w:val="20"/>
                <w:lang w:eastAsia="zh-CN"/>
              </w:rPr>
              <w:t>1 code since there may be multiple levels of nesting for imported I</w:t>
            </w:r>
            <w:r w:rsidR="008C3531">
              <w:rPr>
                <w:sz w:val="20"/>
                <w:szCs w:val="20"/>
                <w:lang w:eastAsia="zh-CN"/>
              </w:rPr>
              <w:t>e</w:t>
            </w:r>
            <w:r>
              <w:rPr>
                <w:sz w:val="20"/>
                <w:szCs w:val="20"/>
                <w:lang w:eastAsia="zh-CN"/>
              </w:rPr>
              <w:t>s. Also, the “import” scheme increases the couple between SLPP and LPP. The modification of imported I</w:t>
            </w:r>
            <w:r w:rsidR="008C3531">
              <w:rPr>
                <w:sz w:val="20"/>
                <w:szCs w:val="20"/>
                <w:lang w:eastAsia="zh-CN"/>
              </w:rPr>
              <w:t>e</w:t>
            </w:r>
            <w:r>
              <w:rPr>
                <w:sz w:val="20"/>
                <w:szCs w:val="20"/>
                <w:lang w:eastAsia="zh-CN"/>
              </w:rPr>
              <w:t>s in LPP specification will impact the SLPP specification. For some cases, we may need to consider the impact on SLPP when we would enhance the coupled I</w:t>
            </w:r>
            <w:r w:rsidR="008C3531">
              <w:rPr>
                <w:sz w:val="20"/>
                <w:szCs w:val="20"/>
                <w:lang w:eastAsia="zh-CN"/>
              </w:rPr>
              <w:t>e</w:t>
            </w:r>
            <w:r>
              <w:rPr>
                <w:sz w:val="20"/>
                <w:szCs w:val="20"/>
                <w:lang w:eastAsia="zh-CN"/>
              </w:rPr>
              <w:t>s in LPP.</w:t>
            </w:r>
          </w:p>
        </w:tc>
      </w:tr>
      <w:tr w:rsidR="00C55EB4" w14:paraId="5CD3B456" w14:textId="77777777">
        <w:tc>
          <w:tcPr>
            <w:tcW w:w="1908" w:type="dxa"/>
          </w:tcPr>
          <w:p w14:paraId="2C2157B0" w14:textId="77777777" w:rsidR="00C55EB4" w:rsidRDefault="00055DCF">
            <w:pPr>
              <w:jc w:val="both"/>
              <w:rPr>
                <w:sz w:val="20"/>
                <w:szCs w:val="20"/>
                <w:lang w:eastAsia="zh-CN"/>
              </w:rPr>
            </w:pPr>
            <w:r>
              <w:rPr>
                <w:rFonts w:hint="eastAsia"/>
                <w:sz w:val="20"/>
                <w:szCs w:val="20"/>
                <w:lang w:eastAsia="zh-CN"/>
              </w:rPr>
              <w:t>Xiaomi</w:t>
            </w:r>
          </w:p>
        </w:tc>
        <w:tc>
          <w:tcPr>
            <w:tcW w:w="1350" w:type="dxa"/>
          </w:tcPr>
          <w:p w14:paraId="162DD4A1" w14:textId="77777777" w:rsidR="00C55EB4" w:rsidRDefault="00C55EB4">
            <w:pPr>
              <w:jc w:val="both"/>
              <w:rPr>
                <w:sz w:val="20"/>
                <w:szCs w:val="20"/>
                <w:lang w:eastAsia="zh-CN"/>
              </w:rPr>
            </w:pPr>
          </w:p>
        </w:tc>
        <w:tc>
          <w:tcPr>
            <w:tcW w:w="6318" w:type="dxa"/>
          </w:tcPr>
          <w:p w14:paraId="7742E838" w14:textId="77777777" w:rsidR="00C55EB4" w:rsidRDefault="00055DCF">
            <w:pPr>
              <w:jc w:val="both"/>
              <w:rPr>
                <w:sz w:val="20"/>
                <w:szCs w:val="20"/>
                <w:lang w:eastAsia="zh-CN"/>
              </w:rPr>
            </w:pPr>
            <w:r>
              <w:rPr>
                <w:rFonts w:hint="eastAsia"/>
                <w:sz w:val="20"/>
                <w:szCs w:val="20"/>
                <w:lang w:eastAsia="zh-CN"/>
              </w:rPr>
              <w:t>We share same concern as vivo. If SLPP is defined in a different spec from LPP, the IMPORT function of ASN.1 may not work.</w:t>
            </w:r>
          </w:p>
        </w:tc>
      </w:tr>
      <w:tr w:rsidR="00C55EB4" w14:paraId="3FB44F93" w14:textId="77777777">
        <w:tc>
          <w:tcPr>
            <w:tcW w:w="1908" w:type="dxa"/>
          </w:tcPr>
          <w:p w14:paraId="40BA3B28" w14:textId="77777777" w:rsidR="00C55EB4" w:rsidRDefault="00055DCF">
            <w:pPr>
              <w:jc w:val="both"/>
              <w:rPr>
                <w:sz w:val="20"/>
                <w:szCs w:val="20"/>
                <w:lang w:eastAsia="zh-CN"/>
              </w:rPr>
            </w:pPr>
            <w:r>
              <w:rPr>
                <w:rFonts w:hint="eastAsia"/>
                <w:sz w:val="20"/>
                <w:szCs w:val="20"/>
                <w:lang w:eastAsia="zh-CN"/>
              </w:rPr>
              <w:t>ZTE</w:t>
            </w:r>
          </w:p>
        </w:tc>
        <w:tc>
          <w:tcPr>
            <w:tcW w:w="1350" w:type="dxa"/>
          </w:tcPr>
          <w:p w14:paraId="437C474C" w14:textId="77777777" w:rsidR="00C55EB4" w:rsidRDefault="00055DCF">
            <w:pPr>
              <w:jc w:val="both"/>
              <w:rPr>
                <w:sz w:val="20"/>
                <w:szCs w:val="20"/>
                <w:lang w:eastAsia="zh-CN"/>
              </w:rPr>
            </w:pPr>
            <w:r>
              <w:rPr>
                <w:rFonts w:hint="eastAsia"/>
                <w:sz w:val="20"/>
                <w:szCs w:val="20"/>
                <w:lang w:eastAsia="zh-CN"/>
              </w:rPr>
              <w:t>Yes</w:t>
            </w:r>
          </w:p>
        </w:tc>
        <w:tc>
          <w:tcPr>
            <w:tcW w:w="6318" w:type="dxa"/>
          </w:tcPr>
          <w:p w14:paraId="11C7F951" w14:textId="77777777" w:rsidR="00C55EB4" w:rsidRDefault="00055DCF">
            <w:pPr>
              <w:jc w:val="both"/>
              <w:rPr>
                <w:sz w:val="20"/>
                <w:szCs w:val="20"/>
                <w:lang w:eastAsia="zh-CN"/>
              </w:rPr>
            </w:pPr>
            <w:r>
              <w:rPr>
                <w:rFonts w:hint="eastAsia"/>
                <w:sz w:val="20"/>
                <w:szCs w:val="20"/>
                <w:lang w:eastAsia="zh-CN"/>
              </w:rPr>
              <w:t>It can be allowed, depend on the usecases in the further investigation</w:t>
            </w:r>
          </w:p>
        </w:tc>
      </w:tr>
      <w:tr w:rsidR="00C55EB4" w14:paraId="0A39705F" w14:textId="77777777">
        <w:tc>
          <w:tcPr>
            <w:tcW w:w="1908" w:type="dxa"/>
          </w:tcPr>
          <w:p w14:paraId="035D8842" w14:textId="525AF048" w:rsidR="00C55EB4" w:rsidRDefault="00D6212F">
            <w:pPr>
              <w:jc w:val="both"/>
              <w:rPr>
                <w:sz w:val="20"/>
                <w:szCs w:val="20"/>
                <w:lang w:eastAsia="zh-CN"/>
              </w:rPr>
            </w:pPr>
            <w:r>
              <w:rPr>
                <w:sz w:val="20"/>
                <w:szCs w:val="20"/>
                <w:lang w:eastAsia="zh-CN"/>
              </w:rPr>
              <w:t>Nokia</w:t>
            </w:r>
          </w:p>
        </w:tc>
        <w:tc>
          <w:tcPr>
            <w:tcW w:w="1350" w:type="dxa"/>
          </w:tcPr>
          <w:p w14:paraId="3640F4E3" w14:textId="00D26A55" w:rsidR="00C55EB4" w:rsidRDefault="00D6212F">
            <w:pPr>
              <w:jc w:val="both"/>
              <w:rPr>
                <w:sz w:val="20"/>
                <w:szCs w:val="20"/>
                <w:lang w:eastAsia="zh-CN"/>
              </w:rPr>
            </w:pPr>
            <w:r>
              <w:rPr>
                <w:sz w:val="20"/>
                <w:szCs w:val="20"/>
                <w:lang w:eastAsia="zh-CN"/>
              </w:rPr>
              <w:t>No</w:t>
            </w:r>
            <w:r w:rsidR="00403660">
              <w:rPr>
                <w:sz w:val="20"/>
                <w:szCs w:val="20"/>
                <w:lang w:eastAsia="zh-CN"/>
              </w:rPr>
              <w:t xml:space="preserve"> but</w:t>
            </w:r>
          </w:p>
        </w:tc>
        <w:tc>
          <w:tcPr>
            <w:tcW w:w="6318" w:type="dxa"/>
          </w:tcPr>
          <w:p w14:paraId="74FF890B" w14:textId="0089C10E" w:rsidR="00C55EB4" w:rsidRDefault="00D6212F">
            <w:pPr>
              <w:jc w:val="both"/>
              <w:rPr>
                <w:sz w:val="20"/>
                <w:szCs w:val="20"/>
                <w:lang w:eastAsia="zh-CN"/>
              </w:rPr>
            </w:pPr>
            <w:r>
              <w:rPr>
                <w:sz w:val="20"/>
                <w:szCs w:val="20"/>
                <w:lang w:eastAsia="zh-CN"/>
              </w:rPr>
              <w:t xml:space="preserve">Similar view as vivo. Cross-module maintenance is more complex and prone to errors under evolving versions. </w:t>
            </w:r>
            <w:r w:rsidR="00403660">
              <w:rPr>
                <w:sz w:val="20"/>
                <w:szCs w:val="20"/>
                <w:lang w:eastAsia="zh-CN"/>
              </w:rPr>
              <w:t>Some fundamental (invariant) parameters could be reused though.</w:t>
            </w:r>
          </w:p>
        </w:tc>
      </w:tr>
      <w:tr w:rsidR="008C3531" w14:paraId="3C2544FF" w14:textId="77777777">
        <w:tc>
          <w:tcPr>
            <w:tcW w:w="1908" w:type="dxa"/>
          </w:tcPr>
          <w:p w14:paraId="5BC38E9E" w14:textId="258704AE" w:rsidR="008C3531" w:rsidRDefault="008C3531">
            <w:pPr>
              <w:jc w:val="both"/>
              <w:rPr>
                <w:sz w:val="20"/>
                <w:szCs w:val="20"/>
                <w:lang w:eastAsia="zh-CN"/>
              </w:rPr>
            </w:pPr>
            <w:r>
              <w:rPr>
                <w:sz w:val="20"/>
                <w:szCs w:val="20"/>
                <w:lang w:eastAsia="zh-CN"/>
              </w:rPr>
              <w:t>Ericsson</w:t>
            </w:r>
          </w:p>
        </w:tc>
        <w:tc>
          <w:tcPr>
            <w:tcW w:w="1350" w:type="dxa"/>
          </w:tcPr>
          <w:p w14:paraId="78433CB4" w14:textId="647DC1B0" w:rsidR="008C3531" w:rsidRDefault="008C3531">
            <w:pPr>
              <w:jc w:val="both"/>
              <w:rPr>
                <w:sz w:val="20"/>
                <w:szCs w:val="20"/>
                <w:lang w:eastAsia="zh-CN"/>
              </w:rPr>
            </w:pPr>
            <w:r>
              <w:rPr>
                <w:sz w:val="20"/>
                <w:szCs w:val="20"/>
                <w:lang w:eastAsia="zh-CN"/>
              </w:rPr>
              <w:t>FFS for now</w:t>
            </w:r>
          </w:p>
        </w:tc>
        <w:tc>
          <w:tcPr>
            <w:tcW w:w="6318" w:type="dxa"/>
          </w:tcPr>
          <w:p w14:paraId="467CC884" w14:textId="080B4613" w:rsidR="008C3531" w:rsidRDefault="008C3531">
            <w:pPr>
              <w:jc w:val="both"/>
              <w:rPr>
                <w:sz w:val="20"/>
                <w:szCs w:val="20"/>
                <w:lang w:eastAsia="zh-CN"/>
              </w:rPr>
            </w:pPr>
            <w:r>
              <w:rPr>
                <w:sz w:val="20"/>
                <w:szCs w:val="20"/>
                <w:lang w:eastAsia="zh-CN"/>
              </w:rPr>
              <w:t>when SLPP would be carried as container via LPP; if possible, for that case good if we can reuse LPP module and thus without having to import?</w:t>
            </w:r>
          </w:p>
        </w:tc>
      </w:tr>
      <w:tr w:rsidR="00055DCF" w14:paraId="62CB9ED5" w14:textId="77777777">
        <w:tc>
          <w:tcPr>
            <w:tcW w:w="1908" w:type="dxa"/>
          </w:tcPr>
          <w:p w14:paraId="1D3BB1FC" w14:textId="312C9B46" w:rsidR="00055DCF" w:rsidRDefault="00055DCF" w:rsidP="00055DCF">
            <w:pPr>
              <w:jc w:val="both"/>
              <w:rPr>
                <w:sz w:val="20"/>
                <w:szCs w:val="20"/>
                <w:lang w:eastAsia="zh-CN"/>
              </w:rPr>
            </w:pPr>
            <w:r>
              <w:rPr>
                <w:sz w:val="20"/>
                <w:szCs w:val="20"/>
                <w:lang w:eastAsia="zh-CN"/>
              </w:rPr>
              <w:lastRenderedPageBreak/>
              <w:t>Qualcomm</w:t>
            </w:r>
          </w:p>
        </w:tc>
        <w:tc>
          <w:tcPr>
            <w:tcW w:w="1350" w:type="dxa"/>
          </w:tcPr>
          <w:p w14:paraId="1627E153" w14:textId="174D8EAB" w:rsidR="00055DCF" w:rsidRDefault="00055DCF" w:rsidP="00055DCF">
            <w:pPr>
              <w:jc w:val="both"/>
              <w:rPr>
                <w:sz w:val="20"/>
                <w:szCs w:val="20"/>
                <w:lang w:eastAsia="zh-CN"/>
              </w:rPr>
            </w:pPr>
            <w:r>
              <w:rPr>
                <w:sz w:val="20"/>
                <w:szCs w:val="20"/>
                <w:lang w:eastAsia="zh-CN"/>
              </w:rPr>
              <w:t>Not Yet</w:t>
            </w:r>
          </w:p>
        </w:tc>
        <w:tc>
          <w:tcPr>
            <w:tcW w:w="6318" w:type="dxa"/>
          </w:tcPr>
          <w:p w14:paraId="1566FF7B" w14:textId="77777777" w:rsidR="00055DCF" w:rsidRDefault="00055DCF" w:rsidP="00055DCF">
            <w:pPr>
              <w:jc w:val="both"/>
              <w:rPr>
                <w:sz w:val="20"/>
                <w:szCs w:val="20"/>
                <w:lang w:eastAsia="zh-CN"/>
              </w:rPr>
            </w:pPr>
            <w:r>
              <w:rPr>
                <w:sz w:val="20"/>
                <w:szCs w:val="20"/>
                <w:lang w:eastAsia="zh-CN"/>
              </w:rPr>
              <w:t xml:space="preserve">We need to see first which (and how many) IEs are really the same between LPP and SLPP. </w:t>
            </w:r>
          </w:p>
          <w:p w14:paraId="12FBD94A" w14:textId="2B63BE7E" w:rsidR="00055DCF" w:rsidRDefault="00055DCF" w:rsidP="00055DCF">
            <w:pPr>
              <w:jc w:val="both"/>
              <w:rPr>
                <w:sz w:val="20"/>
                <w:szCs w:val="20"/>
                <w:lang w:eastAsia="zh-CN"/>
              </w:rPr>
            </w:pPr>
            <w:r>
              <w:rPr>
                <w:sz w:val="20"/>
                <w:szCs w:val="20"/>
                <w:lang w:eastAsia="zh-CN"/>
              </w:rPr>
              <w:t xml:space="preserve">In Qualcomm contribution </w:t>
            </w:r>
            <w:r w:rsidRPr="00A64A1F">
              <w:rPr>
                <w:sz w:val="20"/>
                <w:szCs w:val="20"/>
                <w:lang w:eastAsia="zh-CN"/>
              </w:rPr>
              <w:t>R2-2303591</w:t>
            </w:r>
            <w:r>
              <w:rPr>
                <w:sz w:val="20"/>
                <w:szCs w:val="20"/>
                <w:lang w:eastAsia="zh-CN"/>
              </w:rPr>
              <w:t>, section 8 we provide some additional considerations for the ASN.1 design.</w:t>
            </w:r>
          </w:p>
        </w:tc>
      </w:tr>
    </w:tbl>
    <w:p w14:paraId="5898AC46" w14:textId="77777777" w:rsidR="00C55EB4" w:rsidRDefault="00C55EB4">
      <w:pPr>
        <w:jc w:val="both"/>
        <w:rPr>
          <w:rFonts w:ascii="Times New Roman" w:hAnsi="Times New Roman" w:cs="Times New Roman"/>
          <w:b/>
          <w:bCs/>
          <w:sz w:val="20"/>
          <w:szCs w:val="20"/>
        </w:rPr>
      </w:pPr>
    </w:p>
    <w:p w14:paraId="7415E95F" w14:textId="77777777" w:rsidR="00C55EB4" w:rsidRDefault="00055DCF">
      <w:pPr>
        <w:pStyle w:val="Heading3"/>
        <w:rPr>
          <w:rFonts w:eastAsia="MS Mincho"/>
          <w:lang w:eastAsia="ja-JP"/>
        </w:rPr>
      </w:pPr>
      <w:r>
        <w:rPr>
          <w:rFonts w:eastAsia="MS Mincho"/>
          <w:lang w:eastAsia="ja-JP"/>
        </w:rPr>
        <w:t>3.2.3</w:t>
      </w:r>
      <w:r>
        <w:rPr>
          <w:rFonts w:eastAsia="MS Mincho"/>
          <w:lang w:eastAsia="ja-JP"/>
        </w:rPr>
        <w:tab/>
        <w:t>Too early to discuss</w:t>
      </w:r>
    </w:p>
    <w:p w14:paraId="07A6C997"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 xml:space="preserve">Following issues are valid, but Rapporteur think these issues should be discussed when the details are more clear, therefore no proposal on this. </w:t>
      </w:r>
    </w:p>
    <w:p w14:paraId="249064DF"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Issue 1: Setup/release or release (</w:t>
      </w:r>
      <w:r>
        <w:rPr>
          <w:rFonts w:ascii="Times New Roman" w:hAnsi="Times New Roman" w:cs="Times New Roman"/>
          <w:sz w:val="20"/>
          <w:lang w:val="en-GB" w:eastAsia="en-GB"/>
        </w:rPr>
        <w:t xml:space="preserve">R2-2302885 </w:t>
      </w:r>
      <w:r>
        <w:rPr>
          <w:rFonts w:ascii="Times New Roman" w:hAnsi="Times New Roman" w:cs="Times New Roman"/>
          <w:sz w:val="20"/>
          <w:szCs w:val="20"/>
        </w:rPr>
        <w:t xml:space="preserve">); </w:t>
      </w:r>
    </w:p>
    <w:p w14:paraId="527A8FA2" w14:textId="77777777" w:rsidR="00C55EB4" w:rsidRDefault="00055DCF">
      <w:pPr>
        <w:pStyle w:val="ListParagraph"/>
        <w:numPr>
          <w:ilvl w:val="0"/>
          <w:numId w:val="19"/>
        </w:numPr>
        <w:jc w:val="both"/>
      </w:pPr>
      <w:r>
        <w:t>Proposal 5: Discuss and agree on the basic release mechanisms to support for session-based SLPP.</w:t>
      </w:r>
    </w:p>
    <w:p w14:paraId="42E524C6" w14:textId="77777777" w:rsidR="00C55EB4" w:rsidRDefault="00055DCF">
      <w:pPr>
        <w:jc w:val="both"/>
        <w:rPr>
          <w:rFonts w:ascii="Times New Roman" w:hAnsi="Times New Roman" w:cs="Times New Roman"/>
          <w:sz w:val="20"/>
          <w:szCs w:val="20"/>
          <w:lang w:val="fr-CA"/>
        </w:rPr>
      </w:pPr>
      <w:r>
        <w:rPr>
          <w:rFonts w:ascii="Times New Roman" w:hAnsi="Times New Roman" w:cs="Times New Roman"/>
          <w:sz w:val="20"/>
          <w:szCs w:val="20"/>
          <w:lang w:val="fr-CA"/>
        </w:rPr>
        <w:t>Issue 2: Message mode indication  (</w:t>
      </w:r>
      <w:r>
        <w:rPr>
          <w:rFonts w:ascii="Times New Roman" w:hAnsi="Times New Roman" w:cs="Times New Roman"/>
          <w:sz w:val="20"/>
          <w:lang w:val="fr-CA" w:eastAsia="en-GB"/>
        </w:rPr>
        <w:t>R2-2303591</w:t>
      </w:r>
      <w:r>
        <w:rPr>
          <w:rFonts w:ascii="Times New Roman" w:hAnsi="Times New Roman" w:cs="Times New Roman"/>
          <w:sz w:val="20"/>
          <w:szCs w:val="20"/>
          <w:lang w:val="fr-CA"/>
        </w:rPr>
        <w:t>)</w:t>
      </w:r>
    </w:p>
    <w:p w14:paraId="6BC0A17C" w14:textId="77777777" w:rsidR="00C55EB4" w:rsidRDefault="00055DCF">
      <w:pPr>
        <w:pStyle w:val="ListParagraph"/>
        <w:numPr>
          <w:ilvl w:val="0"/>
          <w:numId w:val="19"/>
        </w:numPr>
        <w:jc w:val="both"/>
      </w:pPr>
      <w:r>
        <w:t>Proposal 14: SLPP should indicate the transaction (communication) mode to be used for each SLPP message, i.e. whether broadcast mode, groupcast mode or unicast mode is to be used (e.g., in a common SLPP message header). At least the following common transaction modes shall be supported:</w:t>
      </w:r>
    </w:p>
    <w:p w14:paraId="57FFFEEB" w14:textId="77777777" w:rsidR="00C55EB4" w:rsidRDefault="00055DCF">
      <w:pPr>
        <w:pStyle w:val="ListParagraph"/>
        <w:numPr>
          <w:ilvl w:val="0"/>
          <w:numId w:val="19"/>
        </w:numPr>
        <w:jc w:val="both"/>
      </w:pPr>
      <w:r>
        <w:t>•</w:t>
      </w:r>
      <w:r>
        <w:tab/>
        <w:t>Unicast transaction</w:t>
      </w:r>
    </w:p>
    <w:p w14:paraId="12E3545E" w14:textId="77777777" w:rsidR="00C55EB4" w:rsidRDefault="00055DCF">
      <w:pPr>
        <w:pStyle w:val="ListParagraph"/>
        <w:numPr>
          <w:ilvl w:val="0"/>
          <w:numId w:val="19"/>
        </w:numPr>
        <w:jc w:val="both"/>
      </w:pPr>
      <w:r>
        <w:t>•</w:t>
      </w:r>
      <w:r>
        <w:tab/>
        <w:t>Group Transaction with Group Replies</w:t>
      </w:r>
    </w:p>
    <w:p w14:paraId="36284934" w14:textId="77777777" w:rsidR="00C55EB4" w:rsidRDefault="00055DCF">
      <w:pPr>
        <w:pStyle w:val="ListParagraph"/>
        <w:numPr>
          <w:ilvl w:val="0"/>
          <w:numId w:val="19"/>
        </w:numPr>
        <w:jc w:val="both"/>
      </w:pPr>
      <w:r>
        <w:t>•</w:t>
      </w:r>
      <w:r>
        <w:tab/>
        <w:t>Group Transaction with Unicast Replies</w:t>
      </w:r>
    </w:p>
    <w:p w14:paraId="428D2C6D" w14:textId="77777777" w:rsidR="00C55EB4" w:rsidRDefault="00055DCF">
      <w:pPr>
        <w:pStyle w:val="ListParagraph"/>
        <w:numPr>
          <w:ilvl w:val="0"/>
          <w:numId w:val="19"/>
        </w:numPr>
        <w:jc w:val="both"/>
      </w:pPr>
      <w:r>
        <w:t>•</w:t>
      </w:r>
      <w:r>
        <w:tab/>
        <w:t>Broadcast Transaction.</w:t>
      </w:r>
    </w:p>
    <w:p w14:paraId="3CEE37F3" w14:textId="77777777" w:rsidR="00C55EB4" w:rsidRDefault="00C55EB4">
      <w:pPr>
        <w:jc w:val="both"/>
        <w:rPr>
          <w:rFonts w:ascii="Times New Roman" w:hAnsi="Times New Roman" w:cs="Times New Roman"/>
          <w:sz w:val="20"/>
          <w:szCs w:val="20"/>
        </w:rPr>
      </w:pPr>
    </w:p>
    <w:p w14:paraId="19E543C4" w14:textId="77777777" w:rsidR="00C55EB4" w:rsidRDefault="00C55EB4">
      <w:pPr>
        <w:jc w:val="both"/>
        <w:rPr>
          <w:rFonts w:ascii="Times New Roman" w:hAnsi="Times New Roman" w:cs="Times New Roman"/>
          <w:sz w:val="20"/>
          <w:szCs w:val="20"/>
        </w:rPr>
      </w:pPr>
    </w:p>
    <w:p w14:paraId="0B656B8E" w14:textId="77777777" w:rsidR="00C55EB4" w:rsidRDefault="00055DCF">
      <w:pPr>
        <w:pStyle w:val="Heading1"/>
        <w:numPr>
          <w:ilvl w:val="0"/>
          <w:numId w:val="14"/>
        </w:numPr>
        <w:rPr>
          <w:rFonts w:ascii="Times New Roman" w:hAnsi="Times New Roman"/>
        </w:rPr>
      </w:pPr>
      <w:r>
        <w:rPr>
          <w:rFonts w:ascii="Times New Roman" w:hAnsi="Times New Roman"/>
        </w:rPr>
        <w:t>Summary</w:t>
      </w:r>
    </w:p>
    <w:p w14:paraId="4CDBE6A6" w14:textId="77777777" w:rsidR="00C55EB4" w:rsidRDefault="00055DCF">
      <w:pPr>
        <w:rPr>
          <w:lang w:val="en-GB" w:eastAsia="zh-CN"/>
        </w:rPr>
      </w:pPr>
      <w:r>
        <w:rPr>
          <w:lang w:val="en-GB" w:eastAsia="zh-CN"/>
        </w:rPr>
        <w:t>Based on the input from companies, we have the following proposals:</w:t>
      </w:r>
    </w:p>
    <w:p w14:paraId="2B2C53C2" w14:textId="77777777" w:rsidR="00C55EB4" w:rsidRDefault="00C55EB4">
      <w:pPr>
        <w:rPr>
          <w:rFonts w:ascii="Times New Roman" w:hAnsi="Times New Roman" w:cs="Times New Roman"/>
          <w:b/>
          <w:bCs/>
          <w:sz w:val="20"/>
          <w:szCs w:val="20"/>
          <w:lang w:val="en-GB"/>
        </w:rPr>
      </w:pPr>
    </w:p>
    <w:p w14:paraId="5E961111" w14:textId="77777777" w:rsidR="00C55EB4" w:rsidRDefault="00055DCF">
      <w:pPr>
        <w:pStyle w:val="Heading1"/>
        <w:numPr>
          <w:ilvl w:val="0"/>
          <w:numId w:val="14"/>
        </w:numPr>
        <w:rPr>
          <w:rFonts w:ascii="Times New Roman" w:hAnsi="Times New Roman"/>
        </w:rPr>
      </w:pPr>
      <w:bookmarkStart w:id="16" w:name="_Ref434066290"/>
      <w:r>
        <w:rPr>
          <w:rFonts w:ascii="Times New Roman" w:hAnsi="Times New Roman"/>
        </w:rPr>
        <w:t>Reference</w:t>
      </w:r>
      <w:bookmarkEnd w:id="16"/>
    </w:p>
    <w:bookmarkEnd w:id="1"/>
    <w:p w14:paraId="3E199FFA"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[1] R2-2302738</w:t>
      </w:r>
      <w:r>
        <w:rPr>
          <w:rFonts w:ascii="Times New Roman" w:hAnsi="Times New Roman" w:cs="Times New Roman"/>
          <w:sz w:val="20"/>
        </w:rPr>
        <w:tab/>
        <w:t>Further considerations on SLPP specification</w:t>
      </w:r>
      <w:r>
        <w:rPr>
          <w:rFonts w:ascii="Times New Roman" w:hAnsi="Times New Roman" w:cs="Times New Roman"/>
          <w:sz w:val="20"/>
        </w:rPr>
        <w:tab/>
        <w:t>Intel Corporation</w:t>
      </w:r>
    </w:p>
    <w:p w14:paraId="781B1BC0"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[2] R2-2302739</w:t>
      </w:r>
      <w:r>
        <w:rPr>
          <w:rFonts w:ascii="Times New Roman" w:hAnsi="Times New Roman" w:cs="Times New Roman"/>
          <w:sz w:val="20"/>
        </w:rPr>
        <w:tab/>
        <w:t>TS 38.355 skeleton</w:t>
      </w:r>
      <w:r>
        <w:rPr>
          <w:rFonts w:ascii="Times New Roman" w:hAnsi="Times New Roman" w:cs="Times New Roman"/>
          <w:sz w:val="20"/>
        </w:rPr>
        <w:tab/>
        <w:t>Intel Corporation</w:t>
      </w:r>
    </w:p>
    <w:p w14:paraId="43047E19"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[3] R2-2302885</w:t>
      </w:r>
      <w:r>
        <w:rPr>
          <w:rFonts w:ascii="Times New Roman" w:hAnsi="Times New Roman" w:cs="Times New Roman"/>
          <w:sz w:val="20"/>
        </w:rPr>
        <w:tab/>
        <w:t>Discussion on further SLPP aspects</w:t>
      </w:r>
      <w:r>
        <w:rPr>
          <w:rFonts w:ascii="Times New Roman" w:hAnsi="Times New Roman" w:cs="Times New Roman"/>
          <w:sz w:val="20"/>
        </w:rPr>
        <w:tab/>
        <w:t>Lenovo</w:t>
      </w:r>
      <w:r>
        <w:rPr>
          <w:rFonts w:ascii="Times New Roman" w:hAnsi="Times New Roman" w:cs="Times New Roman"/>
          <w:sz w:val="20"/>
        </w:rPr>
        <w:tab/>
        <w:t>discussion</w:t>
      </w:r>
    </w:p>
    <w:p w14:paraId="1E666DE9"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[4] R2-2303591</w:t>
      </w:r>
      <w:r>
        <w:rPr>
          <w:rFonts w:ascii="Times New Roman" w:hAnsi="Times New Roman" w:cs="Times New Roman"/>
          <w:sz w:val="20"/>
        </w:rPr>
        <w:tab/>
        <w:t>Sidelink Positioning Protocol (SLPP) Signaling and Procedures</w:t>
      </w:r>
      <w:r>
        <w:rPr>
          <w:rFonts w:ascii="Times New Roman" w:hAnsi="Times New Roman" w:cs="Times New Roman"/>
          <w:sz w:val="20"/>
        </w:rPr>
        <w:tab/>
        <w:t>Qualcomm Incorporated</w:t>
      </w:r>
    </w:p>
    <w:p w14:paraId="5A933B8A" w14:textId="77777777" w:rsidR="00C55EB4" w:rsidRDefault="00C55EB4">
      <w:pPr>
        <w:rPr>
          <w:lang w:val="en-GB" w:eastAsia="en-GB"/>
        </w:rPr>
      </w:pPr>
    </w:p>
    <w:sectPr w:rsidR="00C55E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59EBC" w14:textId="77777777" w:rsidR="003842E7" w:rsidRDefault="003842E7" w:rsidP="00B03529">
      <w:pPr>
        <w:spacing w:after="0" w:line="240" w:lineRule="auto"/>
      </w:pPr>
      <w:r>
        <w:separator/>
      </w:r>
    </w:p>
  </w:endnote>
  <w:endnote w:type="continuationSeparator" w:id="0">
    <w:p w14:paraId="1A3ADB94" w14:textId="77777777" w:rsidR="003842E7" w:rsidRDefault="003842E7" w:rsidP="00B0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CADF5" w14:textId="77777777" w:rsidR="003842E7" w:rsidRDefault="003842E7" w:rsidP="00B03529">
      <w:pPr>
        <w:spacing w:after="0" w:line="240" w:lineRule="auto"/>
      </w:pPr>
      <w:r>
        <w:separator/>
      </w:r>
    </w:p>
  </w:footnote>
  <w:footnote w:type="continuationSeparator" w:id="0">
    <w:p w14:paraId="7AC849C2" w14:textId="77777777" w:rsidR="003842E7" w:rsidRDefault="003842E7" w:rsidP="00B03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071"/>
    <w:multiLevelType w:val="multilevel"/>
    <w:tmpl w:val="0CDE407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E6C769D"/>
    <w:multiLevelType w:val="multilevel"/>
    <w:tmpl w:val="0E6C769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F884C9A"/>
    <w:multiLevelType w:val="multilevel"/>
    <w:tmpl w:val="1F884C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C490A71"/>
    <w:multiLevelType w:val="multilevel"/>
    <w:tmpl w:val="3C490A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AD71A60"/>
    <w:multiLevelType w:val="multilevel"/>
    <w:tmpl w:val="6AD71A60"/>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08951894">
    <w:abstractNumId w:val="5"/>
  </w:num>
  <w:num w:numId="2" w16cid:durableId="2129886778">
    <w:abstractNumId w:val="8"/>
  </w:num>
  <w:num w:numId="3" w16cid:durableId="1804882591">
    <w:abstractNumId w:val="7"/>
  </w:num>
  <w:num w:numId="4" w16cid:durableId="1584989380">
    <w:abstractNumId w:val="12"/>
  </w:num>
  <w:num w:numId="5" w16cid:durableId="589313531">
    <w:abstractNumId w:val="17"/>
  </w:num>
  <w:num w:numId="6" w16cid:durableId="784932499">
    <w:abstractNumId w:val="9"/>
  </w:num>
  <w:num w:numId="7" w16cid:durableId="364140565">
    <w:abstractNumId w:val="10"/>
  </w:num>
  <w:num w:numId="8" w16cid:durableId="2135558217">
    <w:abstractNumId w:val="15"/>
  </w:num>
  <w:num w:numId="9" w16cid:durableId="2139912561">
    <w:abstractNumId w:val="3"/>
  </w:num>
  <w:num w:numId="10" w16cid:durableId="1510484461">
    <w:abstractNumId w:val="11"/>
  </w:num>
  <w:num w:numId="11" w16cid:durableId="675764089">
    <w:abstractNumId w:val="4"/>
  </w:num>
  <w:num w:numId="12" w16cid:durableId="1388990237">
    <w:abstractNumId w:val="13"/>
  </w:num>
  <w:num w:numId="13" w16cid:durableId="1144077818">
    <w:abstractNumId w:val="16"/>
  </w:num>
  <w:num w:numId="14" w16cid:durableId="1959215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368246">
    <w:abstractNumId w:val="1"/>
  </w:num>
  <w:num w:numId="16" w16cid:durableId="1984695491">
    <w:abstractNumId w:val="6"/>
  </w:num>
  <w:num w:numId="17" w16cid:durableId="1042511999">
    <w:abstractNumId w:val="2"/>
  </w:num>
  <w:num w:numId="18" w16cid:durableId="957951599">
    <w:abstractNumId w:val="0"/>
  </w:num>
  <w:num w:numId="19" w16cid:durableId="152405205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szQ1MTC0NDMxNTNW0lEKTi0uzszPAykwrAUALVk+eiwAAAA="/>
    <w:docVar w:name="commondata" w:val="eyJoZGlkIjoiNThlMGFjMWNjMTQxZGRjZDBmMDU3M2M1MWJiYjlhNzEifQ=="/>
  </w:docVars>
  <w:rsids>
    <w:rsidRoot w:val="005F5352"/>
    <w:rsid w:val="000004A6"/>
    <w:rsid w:val="000006B4"/>
    <w:rsid w:val="0000093E"/>
    <w:rsid w:val="00001271"/>
    <w:rsid w:val="00002153"/>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CF"/>
    <w:rsid w:val="000568F2"/>
    <w:rsid w:val="00056FBB"/>
    <w:rsid w:val="0005730D"/>
    <w:rsid w:val="0005766C"/>
    <w:rsid w:val="000577F3"/>
    <w:rsid w:val="00057868"/>
    <w:rsid w:val="00057AAE"/>
    <w:rsid w:val="0006056B"/>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4C8"/>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5AF5"/>
    <w:rsid w:val="00086F25"/>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00C9"/>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6C73"/>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B53"/>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19"/>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A7B"/>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0A14"/>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616"/>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753"/>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29B2"/>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86"/>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0FE3"/>
    <w:rsid w:val="002B154A"/>
    <w:rsid w:val="002B1996"/>
    <w:rsid w:val="002B1A46"/>
    <w:rsid w:val="002B1FFC"/>
    <w:rsid w:val="002B21D5"/>
    <w:rsid w:val="002B223B"/>
    <w:rsid w:val="002B2EFC"/>
    <w:rsid w:val="002B3402"/>
    <w:rsid w:val="002B43A2"/>
    <w:rsid w:val="002B4DED"/>
    <w:rsid w:val="002B4F06"/>
    <w:rsid w:val="002B525E"/>
    <w:rsid w:val="002B59AC"/>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C7C7B"/>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896"/>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67B"/>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71C"/>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42E7"/>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3FFD"/>
    <w:rsid w:val="003F5500"/>
    <w:rsid w:val="003F5700"/>
    <w:rsid w:val="003F5B76"/>
    <w:rsid w:val="003F617D"/>
    <w:rsid w:val="003F6FDB"/>
    <w:rsid w:val="003F706B"/>
    <w:rsid w:val="003F7561"/>
    <w:rsid w:val="004003CB"/>
    <w:rsid w:val="0040103E"/>
    <w:rsid w:val="00401042"/>
    <w:rsid w:val="00401272"/>
    <w:rsid w:val="004012AE"/>
    <w:rsid w:val="00402627"/>
    <w:rsid w:val="00402A56"/>
    <w:rsid w:val="00403660"/>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4E4"/>
    <w:rsid w:val="00430518"/>
    <w:rsid w:val="004305EB"/>
    <w:rsid w:val="00430C91"/>
    <w:rsid w:val="00431F4F"/>
    <w:rsid w:val="0043234E"/>
    <w:rsid w:val="0043259D"/>
    <w:rsid w:val="0043269E"/>
    <w:rsid w:val="00432D19"/>
    <w:rsid w:val="004331FD"/>
    <w:rsid w:val="0043406F"/>
    <w:rsid w:val="004347EB"/>
    <w:rsid w:val="00434963"/>
    <w:rsid w:val="00434DD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47F6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55"/>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0E"/>
    <w:rsid w:val="005915A3"/>
    <w:rsid w:val="00591887"/>
    <w:rsid w:val="00592B4B"/>
    <w:rsid w:val="005931B7"/>
    <w:rsid w:val="00593A9F"/>
    <w:rsid w:val="00593FDC"/>
    <w:rsid w:val="00594ACB"/>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C7370"/>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4E44"/>
    <w:rsid w:val="006459A5"/>
    <w:rsid w:val="00645C23"/>
    <w:rsid w:val="00646D05"/>
    <w:rsid w:val="00647973"/>
    <w:rsid w:val="00647D20"/>
    <w:rsid w:val="006513DF"/>
    <w:rsid w:val="00651984"/>
    <w:rsid w:val="00651E39"/>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4BE"/>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1B0A"/>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A69"/>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0E95"/>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136"/>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4B6"/>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531"/>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5F69"/>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3D6F"/>
    <w:rsid w:val="0093401C"/>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4A5"/>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BA9"/>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72A"/>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1E3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1D3"/>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529"/>
    <w:rsid w:val="00B03697"/>
    <w:rsid w:val="00B03EC0"/>
    <w:rsid w:val="00B04245"/>
    <w:rsid w:val="00B04A26"/>
    <w:rsid w:val="00B05516"/>
    <w:rsid w:val="00B077B3"/>
    <w:rsid w:val="00B07881"/>
    <w:rsid w:val="00B079DE"/>
    <w:rsid w:val="00B07E94"/>
    <w:rsid w:val="00B102FD"/>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3732"/>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4D3"/>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DF"/>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18F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585"/>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301A"/>
    <w:rsid w:val="00C5443A"/>
    <w:rsid w:val="00C54A2D"/>
    <w:rsid w:val="00C55A69"/>
    <w:rsid w:val="00C55EB4"/>
    <w:rsid w:val="00C5649B"/>
    <w:rsid w:val="00C56BFD"/>
    <w:rsid w:val="00C56CCE"/>
    <w:rsid w:val="00C57003"/>
    <w:rsid w:val="00C57937"/>
    <w:rsid w:val="00C57BA4"/>
    <w:rsid w:val="00C603C9"/>
    <w:rsid w:val="00C60D8F"/>
    <w:rsid w:val="00C613B5"/>
    <w:rsid w:val="00C61791"/>
    <w:rsid w:val="00C6257B"/>
    <w:rsid w:val="00C62CB2"/>
    <w:rsid w:val="00C62E23"/>
    <w:rsid w:val="00C63714"/>
    <w:rsid w:val="00C63F60"/>
    <w:rsid w:val="00C646A6"/>
    <w:rsid w:val="00C65ABE"/>
    <w:rsid w:val="00C65B49"/>
    <w:rsid w:val="00C7085E"/>
    <w:rsid w:val="00C70AB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29"/>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38A"/>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0CB"/>
    <w:rsid w:val="00D02D7D"/>
    <w:rsid w:val="00D02E33"/>
    <w:rsid w:val="00D02EC7"/>
    <w:rsid w:val="00D030D5"/>
    <w:rsid w:val="00D03154"/>
    <w:rsid w:val="00D03B09"/>
    <w:rsid w:val="00D04C11"/>
    <w:rsid w:val="00D04DD0"/>
    <w:rsid w:val="00D051A9"/>
    <w:rsid w:val="00D05395"/>
    <w:rsid w:val="00D06862"/>
    <w:rsid w:val="00D06B06"/>
    <w:rsid w:val="00D0735F"/>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5925"/>
    <w:rsid w:val="00D16574"/>
    <w:rsid w:val="00D16C4F"/>
    <w:rsid w:val="00D16D92"/>
    <w:rsid w:val="00D17616"/>
    <w:rsid w:val="00D179BD"/>
    <w:rsid w:val="00D17A64"/>
    <w:rsid w:val="00D17FAA"/>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1A8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12F"/>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6E"/>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A7FFA"/>
    <w:rsid w:val="00DB0E74"/>
    <w:rsid w:val="00DB14D7"/>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2C"/>
    <w:rsid w:val="00DC2040"/>
    <w:rsid w:val="00DC30A6"/>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B6E"/>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A61"/>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477"/>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2D3"/>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2826"/>
    <w:rsid w:val="00EF35C5"/>
    <w:rsid w:val="00EF3A35"/>
    <w:rsid w:val="00EF3CAA"/>
    <w:rsid w:val="00EF3D70"/>
    <w:rsid w:val="00EF5472"/>
    <w:rsid w:val="00EF5600"/>
    <w:rsid w:val="00EF6128"/>
    <w:rsid w:val="00EF7483"/>
    <w:rsid w:val="00EF74CB"/>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2F50"/>
    <w:rsid w:val="00F2331E"/>
    <w:rsid w:val="00F23B3C"/>
    <w:rsid w:val="00F24CC9"/>
    <w:rsid w:val="00F258DE"/>
    <w:rsid w:val="00F259A3"/>
    <w:rsid w:val="00F25E2C"/>
    <w:rsid w:val="00F26F1A"/>
    <w:rsid w:val="00F26FD2"/>
    <w:rsid w:val="00F27A02"/>
    <w:rsid w:val="00F27EAE"/>
    <w:rsid w:val="00F30E80"/>
    <w:rsid w:val="00F31538"/>
    <w:rsid w:val="00F333B5"/>
    <w:rsid w:val="00F33565"/>
    <w:rsid w:val="00F33983"/>
    <w:rsid w:val="00F34042"/>
    <w:rsid w:val="00F342F9"/>
    <w:rsid w:val="00F34893"/>
    <w:rsid w:val="00F3721D"/>
    <w:rsid w:val="00F405C8"/>
    <w:rsid w:val="00F40688"/>
    <w:rsid w:val="00F40766"/>
    <w:rsid w:val="00F408FD"/>
    <w:rsid w:val="00F40B47"/>
    <w:rsid w:val="00F40B88"/>
    <w:rsid w:val="00F4161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5BB6"/>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188"/>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4FD5"/>
    <w:rsid w:val="00FC52C0"/>
    <w:rsid w:val="00FC53CB"/>
    <w:rsid w:val="00FC54AD"/>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9A061A8"/>
    <w:rsid w:val="5BB3A3A4"/>
    <w:rsid w:val="5E6AC89F"/>
    <w:rsid w:val="5F174DF0"/>
    <w:rsid w:val="6017B34E"/>
    <w:rsid w:val="608B40C1"/>
    <w:rsid w:val="60A23547"/>
    <w:rsid w:val="630A4853"/>
    <w:rsid w:val="63B7A086"/>
    <w:rsid w:val="63E360DE"/>
    <w:rsid w:val="645E028E"/>
    <w:rsid w:val="667CC15A"/>
    <w:rsid w:val="671247A2"/>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81EC3"/>
  <w15:docId w15:val="{55DA8566-62D3-4758-9976-F5E51801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pPr>
      <w:spacing w:after="0" w:line="240" w:lineRule="auto"/>
    </w:pPr>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spacing w:after="0" w:line="240" w:lineRule="auto"/>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8BF3983-B2EB-4477-869B-67DAB62517A3}">
  <ds:schemaRefs>
    <ds:schemaRef ds:uri="http://schemas.openxmlformats.org/officeDocument/2006/bibliography"/>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3255</Words>
  <Characters>18558</Characters>
  <Application>Microsoft Office Word</Application>
  <DocSecurity>0</DocSecurity>
  <Lines>154</Lines>
  <Paragraphs>43</Paragraphs>
  <ScaleCrop>false</ScaleCrop>
  <Company>Microsoft</Company>
  <LinksUpToDate>false</LinksUpToDate>
  <CharactersWithSpaces>21770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Qualcomm</cp:lastModifiedBy>
  <cp:revision>16</cp:revision>
  <dcterms:created xsi:type="dcterms:W3CDTF">2023-04-20T15:06:00Z</dcterms:created>
  <dcterms:modified xsi:type="dcterms:W3CDTF">2023-04-20T17:01:00Z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(3)i8MDP29m9qDqJUxFrzYL3gFvFaaMsI6DMzlb2ByJtGPu+x28ZxdWjA8ZyTy0Cf+bxx6QgUUH
aTBRL64IU6VJHkYADslcieyNcCaj7XsuEnS4moXWlNvdrYdUQmsG/XWFhSiIt8OPOS9BVuiZ
PCpnw8Z7bypf50zaTE/J1Kgo8o7lQA6DJUy9XVEuBGl2gDbhFc1qVapuXJnalxVqFl/iZIKI
J6YMCObpIOH4e4j0Pv</vt:lpwstr>
  </property>
  <property fmtid="{D5CDD505-2E9C-101B-9397-08002B2CF9AE}" pid="6" name="_2015_ms_pID_7253431">
    <vt:lpwstr>UBbkFyE/zWFgSH/AqZm7/TeJXPk/MmloZCeRxxv+I5iFiORLOEdK8i
Z9w7ketO1QX+fx4mJfgofw9252pPA+kfEhxRTzUBbwdxHtG922CfXorciudNeixMM+d2pjlR
KQrhbP03gDOxEPSJOISOgCJ6rhcg00BctHZZbV5gKR/cgbJKvmc5k2eH5J1GIDHxsTJujtpX
A0t+KPYuZtlG3LezjXtx1SFNdFsfeV7fcHFp</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Gw==</vt:lpwstr>
  </property>
</Properties>
</file>