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77777777" w:rsidR="00C55EB4"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t>R2-230xxxx</w:t>
      </w:r>
    </w:p>
    <w:p w14:paraId="389DC7DD" w14:textId="77777777" w:rsidR="00C55EB4" w:rsidRDefault="00000000">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[AT121bis-e][422][POS] SLPP specification baseline (Intel)</w:t>
      </w:r>
    </w:p>
    <w:p w14:paraId="235D822E" w14:textId="77777777" w:rsidR="00C55EB4"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00000">
      <w:pPr>
        <w:pStyle w:val="Heading1"/>
        <w:numPr>
          <w:ilvl w:val="0"/>
          <w:numId w:val="14"/>
        </w:numPr>
        <w:rPr>
          <w:rFonts w:cs="Arial"/>
        </w:rPr>
      </w:pPr>
      <w:bookmarkStart w:id="0" w:name="_Ref73829754"/>
      <w:r>
        <w:rPr>
          <w:rFonts w:cs="Arial"/>
        </w:rPr>
        <w:t>Introduction</w:t>
      </w:r>
      <w:bookmarkEnd w:id="0"/>
    </w:p>
    <w:p w14:paraId="263E2091" w14:textId="77777777" w:rsidR="00C55EB4" w:rsidRDefault="00000000">
      <w:bookmarkStart w:id="1"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00000">
      <w:pPr>
        <w:pStyle w:val="EmailDiscussion"/>
      </w:pPr>
      <w:r>
        <w:t>[AT121bis-e][422][POS] SLPP specification baseline (Intel)</w:t>
      </w:r>
    </w:p>
    <w:p w14:paraId="0389D2AF" w14:textId="77777777" w:rsidR="00C55EB4" w:rsidRDefault="00000000">
      <w:pPr>
        <w:pStyle w:val="EmailDiscussion2"/>
      </w:pPr>
      <w:r>
        <w:tab/>
        <w:t>Scope: Collect comments on R2-2302738 and R2-2302739 and attempt to converge to a baseline, taking into account also related contributions on SLPP structure.</w:t>
      </w:r>
    </w:p>
    <w:p w14:paraId="5964255E" w14:textId="77777777" w:rsidR="00C55EB4" w:rsidRDefault="00000000">
      <w:pPr>
        <w:pStyle w:val="EmailDiscussion2"/>
      </w:pPr>
      <w:r>
        <w:tab/>
        <w:t xml:space="preserve">Intended outcome: Report and </w:t>
      </w:r>
      <w:proofErr w:type="spellStart"/>
      <w:r>
        <w:t>endorseable</w:t>
      </w:r>
      <w:proofErr w:type="spellEnd"/>
      <w:r>
        <w:t xml:space="preserve"> skeleton</w:t>
      </w:r>
    </w:p>
    <w:p w14:paraId="71FA5DEA" w14:textId="77777777" w:rsidR="00C55EB4" w:rsidRDefault="00000000">
      <w:pPr>
        <w:pStyle w:val="EmailDiscussion2"/>
      </w:pPr>
      <w:r>
        <w:tab/>
        <w:t>Deadline: Monday 2023-04-24 2359 UTC</w:t>
      </w:r>
    </w:p>
    <w:p w14:paraId="2CF1C0E3" w14:textId="77777777" w:rsidR="00C55EB4" w:rsidRDefault="0000000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00000">
      <w:pPr>
        <w:pStyle w:val="Heading1"/>
      </w:pPr>
      <w:r>
        <w:tab/>
      </w:r>
      <w:r>
        <w:rPr>
          <w:lang w:eastAsia="ko-KR"/>
        </w:rPr>
        <w:t>Contact Information</w:t>
      </w:r>
    </w:p>
    <w:p w14:paraId="7127D019" w14:textId="77777777" w:rsidR="00C55EB4"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00000">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00000">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00000">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00000">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00000">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00000">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00000">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00000">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00000">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00000">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00000">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C55EB4"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77777777" w:rsidR="00C55EB4" w:rsidRDefault="00C55EB4">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E4DE772" w14:textId="77777777" w:rsidR="00C55EB4" w:rsidRDefault="00C55EB4">
            <w:pPr>
              <w:pStyle w:val="TAC"/>
              <w:rPr>
                <w:lang w:val="sv-SE" w:eastAsia="zh-CN"/>
              </w:rPr>
            </w:pPr>
          </w:p>
        </w:tc>
      </w:tr>
      <w:tr w:rsidR="00C55EB4"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472B733" w14:textId="77777777" w:rsidR="00C55EB4" w:rsidRDefault="00C55EB4">
            <w:pPr>
              <w:pStyle w:val="TAC"/>
              <w:rPr>
                <w:lang w:val="sv-SE" w:eastAsia="ko-KR"/>
              </w:rPr>
            </w:pPr>
          </w:p>
        </w:tc>
      </w:tr>
      <w:tr w:rsidR="00C55EB4"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7DFAD178" w14:textId="77777777" w:rsidR="00C55EB4" w:rsidRDefault="00C55EB4">
            <w:pPr>
              <w:pStyle w:val="TAC"/>
              <w:rPr>
                <w:lang w:val="sv-SE" w:eastAsia="ko-KR"/>
              </w:rPr>
            </w:pP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00000">
      <w:pPr>
        <w:pStyle w:val="Heading1"/>
        <w:rPr>
          <w:rFonts w:cs="Arial"/>
        </w:rPr>
      </w:pPr>
      <w:r>
        <w:rPr>
          <w:rFonts w:cs="Arial"/>
        </w:rPr>
        <w:t>Discussion</w:t>
      </w:r>
    </w:p>
    <w:p w14:paraId="01382766" w14:textId="77777777" w:rsidR="00C55EB4" w:rsidRDefault="00000000">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00000">
            <w:pPr>
              <w:jc w:val="both"/>
              <w:rPr>
                <w:sz w:val="20"/>
                <w:szCs w:val="20"/>
              </w:rPr>
            </w:pPr>
            <w:r>
              <w:rPr>
                <w:sz w:val="20"/>
                <w:szCs w:val="20"/>
              </w:rPr>
              <w:t>In summary, we captured following agreements in [8].</w:t>
            </w:r>
          </w:p>
          <w:p w14:paraId="17A15B43" w14:textId="77777777" w:rsidR="00C55EB4" w:rsidRDefault="00000000">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2436CB18" w14:textId="77777777" w:rsidR="00C55EB4" w:rsidRDefault="00000000">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00000">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36AD267D" w14:textId="77777777" w:rsidR="00C55EB4" w:rsidRDefault="00000000">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00000">
            <w:pPr>
              <w:jc w:val="both"/>
              <w:rPr>
                <w:sz w:val="20"/>
                <w:szCs w:val="20"/>
              </w:rPr>
            </w:pPr>
            <w:r>
              <w:rPr>
                <w:sz w:val="20"/>
                <w:szCs w:val="20"/>
              </w:rPr>
              <w:t xml:space="preserve"> </w:t>
            </w:r>
          </w:p>
          <w:p w14:paraId="3FA642D7" w14:textId="77777777" w:rsidR="00C55EB4" w:rsidRDefault="00000000">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44A24684"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00000">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5793E06D" w14:textId="77777777">
        <w:tc>
          <w:tcPr>
            <w:tcW w:w="1908" w:type="dxa"/>
          </w:tcPr>
          <w:p w14:paraId="3902B06B" w14:textId="77777777" w:rsidR="00C55EB4" w:rsidRDefault="00000000">
            <w:pPr>
              <w:jc w:val="both"/>
              <w:rPr>
                <w:b/>
                <w:bCs/>
                <w:sz w:val="20"/>
                <w:szCs w:val="20"/>
              </w:rPr>
            </w:pPr>
            <w:r>
              <w:rPr>
                <w:b/>
                <w:bCs/>
                <w:sz w:val="20"/>
                <w:szCs w:val="20"/>
              </w:rPr>
              <w:t>Company</w:t>
            </w:r>
          </w:p>
        </w:tc>
        <w:tc>
          <w:tcPr>
            <w:tcW w:w="1350" w:type="dxa"/>
          </w:tcPr>
          <w:p w14:paraId="3736D243" w14:textId="77777777" w:rsidR="00C55EB4" w:rsidRDefault="00000000">
            <w:pPr>
              <w:jc w:val="both"/>
              <w:rPr>
                <w:b/>
                <w:bCs/>
                <w:sz w:val="20"/>
                <w:szCs w:val="20"/>
              </w:rPr>
            </w:pPr>
            <w:r>
              <w:rPr>
                <w:b/>
                <w:bCs/>
                <w:sz w:val="20"/>
                <w:szCs w:val="20"/>
              </w:rPr>
              <w:t xml:space="preserve">Yes/No </w:t>
            </w:r>
          </w:p>
        </w:tc>
        <w:tc>
          <w:tcPr>
            <w:tcW w:w="6318" w:type="dxa"/>
          </w:tcPr>
          <w:p w14:paraId="4D2D2291" w14:textId="77777777" w:rsidR="00C55EB4" w:rsidRDefault="00000000">
            <w:pPr>
              <w:jc w:val="both"/>
              <w:rPr>
                <w:b/>
                <w:bCs/>
                <w:sz w:val="20"/>
                <w:szCs w:val="20"/>
              </w:rPr>
            </w:pPr>
            <w:r>
              <w:rPr>
                <w:b/>
                <w:bCs/>
                <w:sz w:val="20"/>
                <w:szCs w:val="20"/>
              </w:rPr>
              <w:t>Remark</w:t>
            </w:r>
          </w:p>
        </w:tc>
      </w:tr>
      <w:tr w:rsidR="00C55EB4" w14:paraId="7EDAD91E" w14:textId="77777777">
        <w:tc>
          <w:tcPr>
            <w:tcW w:w="1908" w:type="dxa"/>
          </w:tcPr>
          <w:p w14:paraId="5F15A7F0"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5CD88311"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79291E0E" w14:textId="77777777" w:rsidR="00C55EB4" w:rsidRDefault="00000000">
            <w:pPr>
              <w:jc w:val="both"/>
              <w:rPr>
                <w:sz w:val="20"/>
                <w:szCs w:val="20"/>
                <w:lang w:eastAsia="zh-CN"/>
              </w:rPr>
            </w:pPr>
            <w:r>
              <w:rPr>
                <w:rFonts w:hint="eastAsia"/>
                <w:sz w:val="20"/>
                <w:szCs w:val="20"/>
                <w:lang w:eastAsia="zh-CN"/>
              </w:rPr>
              <w:t>O</w:t>
            </w:r>
            <w:r>
              <w:rPr>
                <w:sz w:val="20"/>
                <w:szCs w:val="20"/>
                <w:lang w:eastAsia="zh-CN"/>
              </w:rPr>
              <w:t>K to leave the FFS for segmentation. We need to know what will be the size of the SLPP message and then see whether segmentation is needed that the SLPP msg cannot be transmitted in one shot</w:t>
            </w:r>
          </w:p>
          <w:p w14:paraId="3972FB18" w14:textId="77777777" w:rsidR="00C55EB4" w:rsidRDefault="00000000">
            <w:pPr>
              <w:jc w:val="both"/>
              <w:rPr>
                <w:sz w:val="20"/>
                <w:szCs w:val="20"/>
                <w:lang w:eastAsia="zh-CN"/>
              </w:rPr>
            </w:pPr>
            <w:r>
              <w:rPr>
                <w:color w:val="00B0F0"/>
                <w:lang w:eastAsia="zh-CN"/>
              </w:rPr>
              <w:t xml:space="preserve">[Rapp] Thanks, then I will remove the section for now. </w:t>
            </w:r>
          </w:p>
          <w:p w14:paraId="0B1792E0" w14:textId="77777777" w:rsidR="00C55EB4" w:rsidRDefault="00000000">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226A55F9" w14:textId="77777777" w:rsidR="00C55EB4" w:rsidRDefault="00000000">
            <w:pPr>
              <w:pStyle w:val="ListParagraph"/>
              <w:numPr>
                <w:ilvl w:val="0"/>
                <w:numId w:val="15"/>
              </w:numPr>
              <w:jc w:val="both"/>
              <w:rPr>
                <w:lang w:eastAsia="zh-CN"/>
              </w:rPr>
            </w:pPr>
            <w:r>
              <w:rPr>
                <w:lang w:eastAsia="zh-CN"/>
              </w:rPr>
              <w:t>On PC5, we have already agreed that it shall be transported in the user plane, while reliable transport is not needed for user plane transport</w:t>
            </w:r>
          </w:p>
          <w:p w14:paraId="6470E694" w14:textId="77777777" w:rsidR="00C55EB4" w:rsidRDefault="00000000">
            <w:pPr>
              <w:pStyle w:val="ListParagraph"/>
              <w:numPr>
                <w:ilvl w:val="0"/>
                <w:numId w:val="15"/>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A4AB3A6" w14:textId="77777777" w:rsidR="00C55EB4" w:rsidRDefault="00000000">
            <w:pPr>
              <w:jc w:val="both"/>
              <w:rPr>
                <w:lang w:eastAsia="zh-CN"/>
              </w:rPr>
            </w:pPr>
            <w:r>
              <w:rPr>
                <w:color w:val="00B0F0"/>
                <w:lang w:eastAsia="zh-CN"/>
              </w:rPr>
              <w:t xml:space="preserve">[Rapp] Thanks, I see your point. Based on “LPP reliable transport functionality is not used in the user-plane </w:t>
            </w:r>
            <w:proofErr w:type="spellStart"/>
            <w:r>
              <w:rPr>
                <w:color w:val="00B0F0"/>
                <w:lang w:eastAsia="zh-CN"/>
              </w:rPr>
              <w:t>solution.”c</w:t>
            </w:r>
            <w:proofErr w:type="spellEnd"/>
            <w:r>
              <w:rPr>
                <w:color w:val="00B0F0"/>
                <w:lang w:eastAsia="zh-CN"/>
              </w:rPr>
              <w:t xml:space="preserve">, transport section is not needed since we have agreed SLPP over </w:t>
            </w:r>
            <w:proofErr w:type="spellStart"/>
            <w:r>
              <w:rPr>
                <w:color w:val="00B0F0"/>
                <w:lang w:eastAsia="zh-CN"/>
              </w:rPr>
              <w:t>userplane</w:t>
            </w:r>
            <w:proofErr w:type="spellEnd"/>
            <w:r>
              <w:rPr>
                <w:color w:val="00B0F0"/>
                <w:lang w:eastAsia="zh-CN"/>
              </w:rPr>
              <w:t xml:space="preserve">. Therefore I will remove the section for now. </w:t>
            </w:r>
          </w:p>
        </w:tc>
      </w:tr>
      <w:tr w:rsidR="00C55EB4" w14:paraId="5B93AF92" w14:textId="77777777">
        <w:tc>
          <w:tcPr>
            <w:tcW w:w="1908" w:type="dxa"/>
          </w:tcPr>
          <w:p w14:paraId="2CC850BB" w14:textId="77777777" w:rsidR="00C55EB4" w:rsidRDefault="00000000">
            <w:pPr>
              <w:jc w:val="both"/>
              <w:rPr>
                <w:sz w:val="20"/>
                <w:szCs w:val="20"/>
              </w:rPr>
            </w:pPr>
            <w:r>
              <w:rPr>
                <w:sz w:val="20"/>
                <w:szCs w:val="20"/>
              </w:rPr>
              <w:t>Lenovo</w:t>
            </w:r>
          </w:p>
        </w:tc>
        <w:tc>
          <w:tcPr>
            <w:tcW w:w="1350" w:type="dxa"/>
          </w:tcPr>
          <w:p w14:paraId="1BCDE117" w14:textId="77777777" w:rsidR="00C55EB4" w:rsidRDefault="00000000">
            <w:pPr>
              <w:jc w:val="both"/>
              <w:rPr>
                <w:sz w:val="20"/>
                <w:szCs w:val="20"/>
              </w:rPr>
            </w:pPr>
            <w:r>
              <w:rPr>
                <w:sz w:val="20"/>
                <w:szCs w:val="20"/>
              </w:rPr>
              <w:t>Yes but</w:t>
            </w:r>
          </w:p>
        </w:tc>
        <w:tc>
          <w:tcPr>
            <w:tcW w:w="6318" w:type="dxa"/>
          </w:tcPr>
          <w:p w14:paraId="4440E9F3" w14:textId="77777777" w:rsidR="00C55EB4" w:rsidRDefault="00000000">
            <w:pPr>
              <w:pStyle w:val="ListParagraph"/>
              <w:numPr>
                <w:ilvl w:val="0"/>
                <w:numId w:val="16"/>
              </w:numPr>
              <w:jc w:val="both"/>
            </w:pPr>
            <w:r>
              <w:t>Regarding the version numbering, don’t we start with v0.0.0?</w:t>
            </w:r>
          </w:p>
          <w:p w14:paraId="095BEAC5" w14:textId="77777777" w:rsidR="00C55EB4" w:rsidRDefault="00000000">
            <w:pPr>
              <w:pStyle w:val="ListParagraph"/>
              <w:ind w:left="360"/>
              <w:jc w:val="both"/>
            </w:pPr>
            <w:r>
              <w:rPr>
                <w:color w:val="00B0F0"/>
                <w:lang w:eastAsia="zh-CN"/>
              </w:rPr>
              <w:t xml:space="preserve">[Rapp] I think v0.0.1 is ok, same as TS38.331, TS38.321, etc. </w:t>
            </w:r>
          </w:p>
          <w:p w14:paraId="264A32BA" w14:textId="77777777" w:rsidR="00C55EB4" w:rsidRDefault="00000000">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00000">
            <w:pPr>
              <w:jc w:val="both"/>
            </w:pPr>
            <w:r>
              <w:rPr>
                <w:color w:val="00B0F0"/>
                <w:lang w:eastAsia="zh-CN"/>
              </w:rPr>
              <w:t xml:space="preserve">[Rapp]  You are right. Will correct. </w:t>
            </w:r>
          </w:p>
          <w:p w14:paraId="27611DA6" w14:textId="77777777" w:rsidR="00C55EB4" w:rsidRDefault="00000000">
            <w:pPr>
              <w:pStyle w:val="ListParagraph"/>
              <w:numPr>
                <w:ilvl w:val="0"/>
                <w:numId w:val="16"/>
              </w:numPr>
              <w:jc w:val="both"/>
            </w:pPr>
            <w:r>
              <w:t>In clause 6.3.3 all editor’s notes can be removed. Those notes can be introduced based on first input.</w:t>
            </w:r>
          </w:p>
          <w:p w14:paraId="53BB344F" w14:textId="77777777" w:rsidR="00C55EB4" w:rsidRDefault="00000000">
            <w:pPr>
              <w:jc w:val="both"/>
            </w:pPr>
            <w:r>
              <w:rPr>
                <w:color w:val="00B0F0"/>
                <w:lang w:eastAsia="zh-CN"/>
              </w:rPr>
              <w:t xml:space="preserve">[Rapp]  You are right. Will remove. </w:t>
            </w:r>
          </w:p>
          <w:p w14:paraId="4FD28DB8" w14:textId="77777777" w:rsidR="00C55EB4" w:rsidRDefault="00C55EB4">
            <w:pPr>
              <w:jc w:val="both"/>
            </w:pPr>
          </w:p>
        </w:tc>
      </w:tr>
      <w:tr w:rsidR="00C55EB4" w14:paraId="10DDE48E" w14:textId="77777777">
        <w:tc>
          <w:tcPr>
            <w:tcW w:w="1908" w:type="dxa"/>
          </w:tcPr>
          <w:p w14:paraId="4BC36B2D" w14:textId="77777777" w:rsidR="00C55EB4" w:rsidRDefault="00000000">
            <w:pPr>
              <w:jc w:val="both"/>
              <w:rPr>
                <w:sz w:val="20"/>
                <w:szCs w:val="20"/>
                <w:lang w:eastAsia="zh-CN"/>
              </w:rPr>
            </w:pPr>
            <w:r>
              <w:rPr>
                <w:rFonts w:hint="eastAsia"/>
                <w:sz w:val="20"/>
                <w:szCs w:val="20"/>
                <w:lang w:eastAsia="zh-CN"/>
              </w:rPr>
              <w:t>CATT</w:t>
            </w:r>
          </w:p>
        </w:tc>
        <w:tc>
          <w:tcPr>
            <w:tcW w:w="1350" w:type="dxa"/>
          </w:tcPr>
          <w:p w14:paraId="22F36FD9" w14:textId="77777777" w:rsidR="00C55EB4" w:rsidRDefault="00000000">
            <w:pPr>
              <w:jc w:val="both"/>
              <w:rPr>
                <w:sz w:val="20"/>
                <w:szCs w:val="20"/>
                <w:lang w:eastAsia="zh-CN"/>
              </w:rPr>
            </w:pPr>
            <w:r>
              <w:rPr>
                <w:sz w:val="20"/>
                <w:szCs w:val="20"/>
              </w:rPr>
              <w:t>Yes</w:t>
            </w:r>
            <w:r>
              <w:rPr>
                <w:rFonts w:hint="eastAsia"/>
                <w:sz w:val="20"/>
                <w:szCs w:val="20"/>
                <w:lang w:eastAsia="zh-CN"/>
              </w:rPr>
              <w:t xml:space="preserve"> but</w:t>
            </w:r>
          </w:p>
        </w:tc>
        <w:tc>
          <w:tcPr>
            <w:tcW w:w="6318" w:type="dxa"/>
          </w:tcPr>
          <w:p w14:paraId="70168AC8" w14:textId="77777777" w:rsidR="00C55EB4" w:rsidRDefault="00000000">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However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in </w:t>
            </w:r>
            <w:r>
              <w:rPr>
                <w:sz w:val="20"/>
                <w:szCs w:val="20"/>
                <w:lang w:eastAsia="zh-CN"/>
              </w:rPr>
              <w:lastRenderedPageBreak/>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00000">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00000">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  </w:t>
            </w:r>
            <w:r>
              <w:rPr>
                <w:color w:val="00B0F0"/>
                <w:lang w:eastAsia="zh-CN"/>
              </w:rPr>
              <w:t xml:space="preserve">“  </w:t>
            </w:r>
          </w:p>
          <w:p w14:paraId="127D5A99" w14:textId="77777777" w:rsidR="00C55EB4" w:rsidRDefault="00000000">
            <w:pPr>
              <w:jc w:val="both"/>
              <w:rPr>
                <w:color w:val="00B0F0"/>
                <w:lang w:eastAsia="zh-CN"/>
              </w:rPr>
            </w:pPr>
            <w:r>
              <w:rPr>
                <w:color w:val="00B0F0"/>
                <w:lang w:eastAsia="zh-CN"/>
              </w:rPr>
              <w:t xml:space="preserve">The intention of 6.3.2 is to reflect this RAN2 agreements. </w:t>
            </w:r>
          </w:p>
          <w:p w14:paraId="6E0959A6" w14:textId="77777777" w:rsidR="00C55EB4" w:rsidRDefault="00000000">
            <w:pPr>
              <w:jc w:val="both"/>
              <w:rPr>
                <w:color w:val="00B0F0"/>
                <w:lang w:eastAsia="zh-CN"/>
              </w:rPr>
            </w:pPr>
            <w:r>
              <w:rPr>
                <w:color w:val="00B0F0"/>
                <w:lang w:eastAsia="zh-CN"/>
              </w:rPr>
              <w:t xml:space="preserve">FFS point is </w:t>
            </w:r>
          </w:p>
          <w:p w14:paraId="77C12CBD" w14:textId="77777777" w:rsidR="00C55EB4" w:rsidRDefault="00000000">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tc>
          <w:tcPr>
            <w:tcW w:w="1908" w:type="dxa"/>
          </w:tcPr>
          <w:p w14:paraId="2B95E312" w14:textId="77777777" w:rsidR="00C55EB4" w:rsidRDefault="00000000">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50" w:type="dxa"/>
          </w:tcPr>
          <w:p w14:paraId="3034E7F5"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481964B1" w14:textId="77777777" w:rsidR="00C55EB4" w:rsidRDefault="00000000">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w:t>
            </w:r>
            <w:proofErr w:type="spellStart"/>
            <w:r>
              <w:rPr>
                <w:sz w:val="20"/>
                <w:szCs w:val="20"/>
                <w:lang w:eastAsia="zh-CN"/>
              </w:rPr>
              <w:t>NRPPa</w:t>
            </w:r>
            <w:proofErr w:type="spellEnd"/>
            <w:r>
              <w:rPr>
                <w:sz w:val="20"/>
                <w:szCs w:val="20"/>
                <w:lang w:eastAsia="zh-CN"/>
              </w:rPr>
              <w:t xml:space="preserve"> like structure) vs method specific request/report (LPP like structure). We think that so far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 xml:space="preserve">[Rapp]  it is out of RAN1 scope. They should not discuss how to structure IE/message on behalf of RAN2.  </w:t>
            </w:r>
          </w:p>
        </w:tc>
      </w:tr>
      <w:tr w:rsidR="00C55EB4" w14:paraId="0CC5C465" w14:textId="77777777">
        <w:tc>
          <w:tcPr>
            <w:tcW w:w="1908" w:type="dxa"/>
          </w:tcPr>
          <w:p w14:paraId="4FB26A5B" w14:textId="77777777" w:rsidR="00C55EB4" w:rsidRDefault="00000000">
            <w:pPr>
              <w:jc w:val="both"/>
              <w:rPr>
                <w:sz w:val="20"/>
                <w:szCs w:val="20"/>
                <w:lang w:eastAsia="zh-CN"/>
              </w:rPr>
            </w:pPr>
            <w:r>
              <w:rPr>
                <w:rFonts w:hint="eastAsia"/>
                <w:sz w:val="20"/>
                <w:szCs w:val="20"/>
                <w:lang w:eastAsia="zh-CN"/>
              </w:rPr>
              <w:t>Xiaomi</w:t>
            </w:r>
          </w:p>
        </w:tc>
        <w:tc>
          <w:tcPr>
            <w:tcW w:w="1350" w:type="dxa"/>
          </w:tcPr>
          <w:p w14:paraId="0AA70EB6" w14:textId="77777777" w:rsidR="00C55EB4" w:rsidRDefault="00C55EB4">
            <w:pPr>
              <w:jc w:val="both"/>
              <w:rPr>
                <w:sz w:val="20"/>
                <w:szCs w:val="20"/>
              </w:rPr>
            </w:pPr>
          </w:p>
        </w:tc>
        <w:tc>
          <w:tcPr>
            <w:tcW w:w="6318" w:type="dxa"/>
          </w:tcPr>
          <w:p w14:paraId="784DADA2" w14:textId="77777777" w:rsidR="00C55EB4" w:rsidRDefault="00000000">
            <w:pPr>
              <w:jc w:val="both"/>
              <w:rPr>
                <w:sz w:val="20"/>
                <w:szCs w:val="20"/>
                <w:lang w:eastAsia="zh-CN"/>
              </w:rPr>
            </w:pPr>
            <w:r>
              <w:rPr>
                <w:rFonts w:hint="eastAsia"/>
                <w:sz w:val="20"/>
                <w:szCs w:val="20"/>
                <w:lang w:eastAsia="zh-CN"/>
              </w:rPr>
              <w:t>We may keep the reliable transport part FFS</w:t>
            </w:r>
          </w:p>
          <w:p w14:paraId="45EC13F0" w14:textId="570B2778" w:rsidR="00187A19" w:rsidRDefault="00187A19">
            <w:pPr>
              <w:jc w:val="both"/>
              <w:rPr>
                <w:sz w:val="20"/>
                <w:szCs w:val="20"/>
                <w:lang w:eastAsia="zh-CN"/>
              </w:rPr>
            </w:pPr>
            <w:r>
              <w:rPr>
                <w:color w:val="00B0F0"/>
                <w:lang w:eastAsia="zh-CN"/>
              </w:rPr>
              <w:t>[Rapp]  we may add it back if it is really needed. We can leave it as FFS for now. As commented by Lenovo, FFS can be added together with other first input in the TS.</w:t>
            </w:r>
          </w:p>
        </w:tc>
      </w:tr>
      <w:tr w:rsidR="00C55EB4" w14:paraId="0CD52D4D" w14:textId="77777777">
        <w:tc>
          <w:tcPr>
            <w:tcW w:w="1908" w:type="dxa"/>
          </w:tcPr>
          <w:p w14:paraId="1A0C00E1" w14:textId="77777777" w:rsidR="00C55EB4" w:rsidRDefault="00000000">
            <w:pPr>
              <w:jc w:val="both"/>
              <w:rPr>
                <w:sz w:val="20"/>
                <w:szCs w:val="20"/>
                <w:lang w:eastAsia="zh-CN"/>
              </w:rPr>
            </w:pPr>
            <w:r>
              <w:rPr>
                <w:rFonts w:hint="eastAsia"/>
                <w:sz w:val="20"/>
                <w:szCs w:val="20"/>
                <w:lang w:eastAsia="zh-CN"/>
              </w:rPr>
              <w:t>ZTE</w:t>
            </w:r>
          </w:p>
        </w:tc>
        <w:tc>
          <w:tcPr>
            <w:tcW w:w="1350" w:type="dxa"/>
          </w:tcPr>
          <w:p w14:paraId="598A7554" w14:textId="77777777" w:rsidR="00C55EB4" w:rsidRDefault="00000000">
            <w:pPr>
              <w:jc w:val="both"/>
              <w:rPr>
                <w:sz w:val="20"/>
                <w:szCs w:val="20"/>
                <w:lang w:eastAsia="zh-CN"/>
              </w:rPr>
            </w:pPr>
            <w:r>
              <w:rPr>
                <w:rFonts w:hint="eastAsia"/>
                <w:sz w:val="20"/>
                <w:szCs w:val="20"/>
                <w:lang w:eastAsia="zh-CN"/>
              </w:rPr>
              <w:t>Yes</w:t>
            </w:r>
          </w:p>
        </w:tc>
        <w:tc>
          <w:tcPr>
            <w:tcW w:w="6318" w:type="dxa"/>
          </w:tcPr>
          <w:p w14:paraId="385D83DA" w14:textId="77777777" w:rsidR="00C55EB4" w:rsidRDefault="00000000">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 xml:space="preserve">[Rapp]  We can add it once RAN2 has concrete conclusion on groupcast/broadcast. </w:t>
            </w:r>
          </w:p>
        </w:tc>
      </w:tr>
      <w:tr w:rsidR="00C55EB4" w14:paraId="50F88578" w14:textId="77777777">
        <w:tc>
          <w:tcPr>
            <w:tcW w:w="1908" w:type="dxa"/>
          </w:tcPr>
          <w:p w14:paraId="6937970C" w14:textId="0B1A8244" w:rsidR="00C55EB4" w:rsidRDefault="00B03529">
            <w:pPr>
              <w:jc w:val="both"/>
              <w:rPr>
                <w:sz w:val="20"/>
                <w:szCs w:val="20"/>
              </w:rPr>
            </w:pPr>
            <w:r>
              <w:rPr>
                <w:sz w:val="20"/>
                <w:szCs w:val="20"/>
              </w:rPr>
              <w:t>Nokia</w:t>
            </w:r>
          </w:p>
        </w:tc>
        <w:tc>
          <w:tcPr>
            <w:tcW w:w="1350" w:type="dxa"/>
          </w:tcPr>
          <w:p w14:paraId="14AA8A6B" w14:textId="52DA1EF6" w:rsidR="00C55EB4" w:rsidRDefault="00B03529">
            <w:pPr>
              <w:jc w:val="both"/>
              <w:rPr>
                <w:sz w:val="20"/>
                <w:szCs w:val="20"/>
              </w:rPr>
            </w:pPr>
            <w:r>
              <w:rPr>
                <w:sz w:val="20"/>
                <w:szCs w:val="20"/>
              </w:rPr>
              <w:t>Yes but</w:t>
            </w:r>
          </w:p>
        </w:tc>
        <w:tc>
          <w:tcPr>
            <w:tcW w:w="6318" w:type="dxa"/>
          </w:tcPr>
          <w:p w14:paraId="53F7130E" w14:textId="77777777" w:rsidR="00C55EB4" w:rsidRDefault="00B03529">
            <w:pPr>
              <w:jc w:val="both"/>
              <w:rPr>
                <w:sz w:val="20"/>
                <w:szCs w:val="20"/>
              </w:rPr>
            </w:pPr>
            <w:r>
              <w:rPr>
                <w:sz w:val="20"/>
                <w:szCs w:val="20"/>
              </w:rPr>
              <w:t>Reliable transport and cast type should be FFS</w:t>
            </w:r>
          </w:p>
          <w:p w14:paraId="6D8CE34A" w14:textId="4B951970" w:rsidR="00187A19" w:rsidRDefault="00187A19">
            <w:pPr>
              <w:jc w:val="both"/>
              <w:rPr>
                <w:sz w:val="20"/>
                <w:szCs w:val="20"/>
              </w:rPr>
            </w:pPr>
            <w:r>
              <w:rPr>
                <w:color w:val="00B0F0"/>
                <w:lang w:eastAsia="zh-CN"/>
              </w:rPr>
              <w:t xml:space="preserve">[Rapp]  </w:t>
            </w:r>
            <w:r>
              <w:rPr>
                <w:color w:val="00B0F0"/>
                <w:lang w:eastAsia="zh-CN"/>
              </w:rPr>
              <w:t xml:space="preserve">Yes, we can leave them as FFs. </w:t>
            </w:r>
            <w:r>
              <w:rPr>
                <w:color w:val="00B0F0"/>
                <w:lang w:eastAsia="zh-CN"/>
              </w:rPr>
              <w:t xml:space="preserve"> </w:t>
            </w:r>
          </w:p>
        </w:tc>
      </w:tr>
    </w:tbl>
    <w:p w14:paraId="69252289" w14:textId="77777777" w:rsidR="00C55EB4" w:rsidRDefault="00C55EB4">
      <w:pPr>
        <w:jc w:val="both"/>
        <w:rPr>
          <w:rFonts w:ascii="Times New Roman" w:hAnsi="Times New Roman" w:cs="Times New Roman"/>
          <w:sz w:val="20"/>
          <w:szCs w:val="20"/>
        </w:rPr>
      </w:pPr>
    </w:p>
    <w:p w14:paraId="50AAC8B8" w14:textId="77777777" w:rsidR="00C55EB4" w:rsidRDefault="00000000">
      <w:pPr>
        <w:pStyle w:val="Heading3"/>
        <w:rPr>
          <w:rFonts w:asciiTheme="minorHAnsi" w:eastAsia="SimSun" w:hAnsiTheme="minorHAnsi" w:cstheme="minorBidi"/>
          <w:lang w:eastAsia="en-US"/>
        </w:rPr>
      </w:pPr>
      <w:r>
        <w:t>3.2 Open issues for the TS38.355</w:t>
      </w:r>
    </w:p>
    <w:p w14:paraId="42E32AB6" w14:textId="77777777" w:rsidR="00C55EB4" w:rsidRDefault="00000000">
      <w:pPr>
        <w:pStyle w:val="Heading3"/>
        <w:rPr>
          <w:rFonts w:eastAsia="MS Mincho"/>
          <w:lang w:eastAsia="ja-JP"/>
        </w:rPr>
      </w:pPr>
      <w:bookmarkStart w:id="2" w:name="_Toc52548257"/>
      <w:bookmarkStart w:id="3" w:name="_Toc52547197"/>
      <w:bookmarkStart w:id="4" w:name="_Toc46486322"/>
      <w:bookmarkStart w:id="5" w:name="_Toc52546667"/>
      <w:bookmarkStart w:id="6" w:name="_Toc52547727"/>
      <w:bookmarkStart w:id="7" w:name="_Toc131518792"/>
      <w:bookmarkStart w:id="8" w:name="_Toc37680752"/>
      <w:bookmarkStart w:id="9" w:name="_Toc27765095"/>
      <w:bookmarkStart w:id="10" w:name="_Toc131140011"/>
      <w:r>
        <w:rPr>
          <w:rFonts w:eastAsia="MS Mincho"/>
          <w:lang w:eastAsia="ja-JP"/>
        </w:rPr>
        <w:t>3.2.1</w:t>
      </w:r>
      <w:r>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1FEA693A" w14:textId="77777777" w:rsidR="00C55EB4" w:rsidRDefault="00C55EB4">
      <w:pPr>
        <w:pStyle w:val="B3"/>
      </w:pPr>
    </w:p>
    <w:p w14:paraId="7ED3992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00000">
            <w:pPr>
              <w:jc w:val="both"/>
              <w:rPr>
                <w:sz w:val="20"/>
                <w:szCs w:val="20"/>
              </w:rPr>
            </w:pPr>
            <w:r>
              <w:rPr>
                <w:sz w:val="20"/>
                <w:szCs w:val="20"/>
              </w:rPr>
              <w:lastRenderedPageBreak/>
              <w:t xml:space="preserve">To our understanding, the principle used for PC5 RRC is to follow legacy RRC, i.e. Need code is applied if the PC5 RRC message is defined as downlink in legacy RRC, e.g. Need code is applied for </w:t>
            </w:r>
            <w:proofErr w:type="spellStart"/>
            <w:r>
              <w:rPr>
                <w:i/>
                <w:iCs/>
                <w:sz w:val="20"/>
                <w:szCs w:val="20"/>
              </w:rPr>
              <w:t>RRCReconfigurationSidelink</w:t>
            </w:r>
            <w:proofErr w:type="spellEnd"/>
            <w:r>
              <w:rPr>
                <w:sz w:val="20"/>
                <w:szCs w:val="20"/>
              </w:rPr>
              <w:t xml:space="preserve">  message, but not applied for </w:t>
            </w:r>
            <w:proofErr w:type="spellStart"/>
            <w:r>
              <w:rPr>
                <w:i/>
                <w:iCs/>
                <w:sz w:val="20"/>
                <w:szCs w:val="20"/>
              </w:rPr>
              <w:t>RRCReconfigurationCompleteSidelink</w:t>
            </w:r>
            <w:proofErr w:type="spellEnd"/>
            <w:r>
              <w:rPr>
                <w:sz w:val="20"/>
                <w:szCs w:val="20"/>
              </w:rPr>
              <w:t xml:space="preserve">  message. We can follow the same principle for SLPP message, i.e. Need code is applied for the messages which are provided from anchor/server to a target UE.</w:t>
            </w:r>
          </w:p>
          <w:p w14:paraId="302F3541" w14:textId="77777777" w:rsidR="00C55EB4" w:rsidRDefault="00000000">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F3F650F"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2 in R2-2302738 , i.e. </w:t>
      </w:r>
    </w:p>
    <w:p w14:paraId="2E14C1F9" w14:textId="77777777" w:rsidR="00C55EB4" w:rsidRDefault="00000000">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908"/>
        <w:gridCol w:w="1350"/>
        <w:gridCol w:w="6318"/>
      </w:tblGrid>
      <w:tr w:rsidR="00C55EB4" w14:paraId="1B3998F9" w14:textId="77777777">
        <w:tc>
          <w:tcPr>
            <w:tcW w:w="1908" w:type="dxa"/>
          </w:tcPr>
          <w:p w14:paraId="6D6238E8" w14:textId="77777777" w:rsidR="00C55EB4" w:rsidRDefault="00000000">
            <w:pPr>
              <w:jc w:val="both"/>
              <w:rPr>
                <w:b/>
                <w:bCs/>
                <w:sz w:val="20"/>
                <w:szCs w:val="20"/>
              </w:rPr>
            </w:pPr>
            <w:r>
              <w:rPr>
                <w:b/>
                <w:bCs/>
                <w:sz w:val="20"/>
                <w:szCs w:val="20"/>
              </w:rPr>
              <w:t>Company</w:t>
            </w:r>
          </w:p>
        </w:tc>
        <w:tc>
          <w:tcPr>
            <w:tcW w:w="1350" w:type="dxa"/>
          </w:tcPr>
          <w:p w14:paraId="6C2E191C" w14:textId="77777777" w:rsidR="00C55EB4" w:rsidRDefault="00000000">
            <w:pPr>
              <w:jc w:val="both"/>
              <w:rPr>
                <w:b/>
                <w:bCs/>
                <w:sz w:val="20"/>
                <w:szCs w:val="20"/>
              </w:rPr>
            </w:pPr>
            <w:r>
              <w:rPr>
                <w:b/>
                <w:bCs/>
                <w:sz w:val="20"/>
                <w:szCs w:val="20"/>
              </w:rPr>
              <w:t xml:space="preserve">Yes/No </w:t>
            </w:r>
          </w:p>
        </w:tc>
        <w:tc>
          <w:tcPr>
            <w:tcW w:w="6318" w:type="dxa"/>
          </w:tcPr>
          <w:p w14:paraId="3F8638B0" w14:textId="77777777" w:rsidR="00C55EB4" w:rsidRDefault="00000000">
            <w:pPr>
              <w:jc w:val="both"/>
              <w:rPr>
                <w:b/>
                <w:bCs/>
                <w:sz w:val="20"/>
                <w:szCs w:val="20"/>
              </w:rPr>
            </w:pPr>
            <w:r>
              <w:rPr>
                <w:b/>
                <w:bCs/>
                <w:sz w:val="20"/>
                <w:szCs w:val="20"/>
              </w:rPr>
              <w:t>Remark</w:t>
            </w:r>
          </w:p>
        </w:tc>
      </w:tr>
      <w:tr w:rsidR="00C55EB4" w14:paraId="1B512542" w14:textId="77777777">
        <w:tc>
          <w:tcPr>
            <w:tcW w:w="1908" w:type="dxa"/>
          </w:tcPr>
          <w:p w14:paraId="0BAE448E"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3788A2A0" w14:textId="77777777" w:rsidR="00C55EB4" w:rsidRDefault="00000000">
            <w:pPr>
              <w:jc w:val="both"/>
              <w:rPr>
                <w:sz w:val="20"/>
                <w:szCs w:val="20"/>
                <w:lang w:eastAsia="zh-CN"/>
              </w:rPr>
            </w:pPr>
            <w:proofErr w:type="spellStart"/>
            <w:r>
              <w:rPr>
                <w:rFonts w:hint="eastAsia"/>
                <w:sz w:val="20"/>
                <w:szCs w:val="20"/>
                <w:lang w:eastAsia="zh-CN"/>
              </w:rPr>
              <w:t>Y</w:t>
            </w:r>
            <w:r>
              <w:rPr>
                <w:sz w:val="20"/>
                <w:szCs w:val="20"/>
                <w:lang w:eastAsia="zh-CN"/>
              </w:rPr>
              <w:t>es,but</w:t>
            </w:r>
            <w:proofErr w:type="spellEnd"/>
          </w:p>
        </w:tc>
        <w:tc>
          <w:tcPr>
            <w:tcW w:w="6318" w:type="dxa"/>
          </w:tcPr>
          <w:p w14:paraId="0FD39FF5" w14:textId="77777777" w:rsidR="00C55EB4" w:rsidRDefault="00000000">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r>
              <w:rPr>
                <w:sz w:val="20"/>
                <w:szCs w:val="20"/>
                <w:lang w:eastAsia="zh-CN"/>
              </w:rPr>
              <w:t>singaling</w:t>
            </w:r>
            <w:proofErr w:type="spellEnd"/>
          </w:p>
          <w:p w14:paraId="44AC2696" w14:textId="77777777" w:rsidR="00C55EB4" w:rsidRDefault="00000000">
            <w:pPr>
              <w:jc w:val="both"/>
              <w:rPr>
                <w:sz w:val="20"/>
                <w:szCs w:val="20"/>
                <w:lang w:eastAsia="zh-CN"/>
              </w:rPr>
            </w:pPr>
            <w:r>
              <w:rPr>
                <w:color w:val="00B0F0"/>
                <w:lang w:eastAsia="zh-CN"/>
              </w:rPr>
              <w:t>[Rapp]  I assume we do not need to mention it since LMF is also the location server?</w:t>
            </w:r>
          </w:p>
        </w:tc>
      </w:tr>
      <w:tr w:rsidR="00C55EB4" w14:paraId="2F095B0C" w14:textId="77777777">
        <w:tc>
          <w:tcPr>
            <w:tcW w:w="1908" w:type="dxa"/>
          </w:tcPr>
          <w:p w14:paraId="130F0383" w14:textId="77777777" w:rsidR="00C55EB4" w:rsidRDefault="00000000">
            <w:pPr>
              <w:jc w:val="both"/>
              <w:rPr>
                <w:sz w:val="20"/>
                <w:szCs w:val="20"/>
              </w:rPr>
            </w:pPr>
            <w:r>
              <w:rPr>
                <w:sz w:val="20"/>
                <w:szCs w:val="20"/>
              </w:rPr>
              <w:t>Lenovo</w:t>
            </w:r>
          </w:p>
        </w:tc>
        <w:tc>
          <w:tcPr>
            <w:tcW w:w="1350" w:type="dxa"/>
          </w:tcPr>
          <w:p w14:paraId="42066459" w14:textId="77777777" w:rsidR="00C55EB4" w:rsidRDefault="00000000">
            <w:pPr>
              <w:jc w:val="both"/>
              <w:rPr>
                <w:sz w:val="20"/>
                <w:szCs w:val="20"/>
              </w:rPr>
            </w:pPr>
            <w:r>
              <w:rPr>
                <w:sz w:val="20"/>
                <w:szCs w:val="20"/>
              </w:rPr>
              <w:t>No</w:t>
            </w:r>
          </w:p>
        </w:tc>
        <w:tc>
          <w:tcPr>
            <w:tcW w:w="6318" w:type="dxa"/>
          </w:tcPr>
          <w:p w14:paraId="0A44872C" w14:textId="77777777" w:rsidR="00C55EB4" w:rsidRDefault="00000000">
            <w:pPr>
              <w:jc w:val="both"/>
              <w:rPr>
                <w:sz w:val="20"/>
                <w:szCs w:val="20"/>
              </w:rPr>
            </w:pPr>
            <w:r>
              <w:rPr>
                <w:sz w:val="20"/>
                <w:szCs w:val="20"/>
              </w:rPr>
              <w:t xml:space="preserve">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w:t>
            </w:r>
            <w:proofErr w:type="spellStart"/>
            <w:r>
              <w:rPr>
                <w:sz w:val="20"/>
                <w:szCs w:val="20"/>
              </w:rPr>
              <w:t>ProvideAssistanceData</w:t>
            </w:r>
            <w:proofErr w:type="spellEnd"/>
            <w:r>
              <w:rPr>
                <w:sz w:val="20"/>
                <w:szCs w:val="20"/>
              </w:rPr>
              <w:t xml:space="preserve"> message. We see no value in applying delta signaling e.g. for the error and abort messages when they are sent from the anchor/server node/UE to the target UE.</w:t>
            </w:r>
          </w:p>
          <w:p w14:paraId="0202587D" w14:textId="77777777" w:rsidR="00C55EB4" w:rsidRDefault="00000000">
            <w:pPr>
              <w:jc w:val="both"/>
              <w:rPr>
                <w:sz w:val="20"/>
                <w:szCs w:val="20"/>
              </w:rPr>
            </w:pPr>
            <w:r>
              <w:rPr>
                <w:color w:val="00B0F0"/>
                <w:lang w:eastAsia="zh-CN"/>
              </w:rPr>
              <w:t xml:space="preserve">[Rapp]  I see your point. We may change it to “Need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r>
              <w:rPr>
                <w:color w:val="00B0F0"/>
                <w:lang w:eastAsia="zh-CN"/>
              </w:rPr>
              <w:t>”</w:t>
            </w:r>
          </w:p>
        </w:tc>
      </w:tr>
      <w:tr w:rsidR="00C55EB4" w14:paraId="274FCC31" w14:textId="77777777">
        <w:tc>
          <w:tcPr>
            <w:tcW w:w="1908" w:type="dxa"/>
          </w:tcPr>
          <w:p w14:paraId="14F6B893" w14:textId="77777777" w:rsidR="00C55EB4" w:rsidRDefault="00000000">
            <w:pPr>
              <w:jc w:val="both"/>
              <w:rPr>
                <w:sz w:val="20"/>
                <w:szCs w:val="20"/>
              </w:rPr>
            </w:pPr>
            <w:r>
              <w:rPr>
                <w:sz w:val="20"/>
                <w:szCs w:val="20"/>
              </w:rPr>
              <w:t>Intel</w:t>
            </w:r>
          </w:p>
        </w:tc>
        <w:tc>
          <w:tcPr>
            <w:tcW w:w="1350" w:type="dxa"/>
          </w:tcPr>
          <w:p w14:paraId="5813A862" w14:textId="77777777" w:rsidR="00C55EB4" w:rsidRDefault="00000000">
            <w:pPr>
              <w:jc w:val="both"/>
              <w:rPr>
                <w:sz w:val="20"/>
                <w:szCs w:val="20"/>
              </w:rPr>
            </w:pPr>
            <w:r>
              <w:rPr>
                <w:sz w:val="20"/>
                <w:szCs w:val="20"/>
              </w:rPr>
              <w:t>Yes</w:t>
            </w:r>
          </w:p>
        </w:tc>
        <w:tc>
          <w:tcPr>
            <w:tcW w:w="6318" w:type="dxa"/>
          </w:tcPr>
          <w:p w14:paraId="052F8E4C" w14:textId="77777777" w:rsidR="00C55EB4" w:rsidRDefault="00000000">
            <w:pPr>
              <w:jc w:val="both"/>
              <w:rPr>
                <w:sz w:val="20"/>
                <w:szCs w:val="20"/>
              </w:rPr>
            </w:pPr>
            <w:r>
              <w:rPr>
                <w:sz w:val="20"/>
                <w:szCs w:val="20"/>
              </w:rPr>
              <w:t>Updated based on Lenovo’s comments</w:t>
            </w:r>
          </w:p>
          <w:p w14:paraId="0C72B328" w14:textId="77777777" w:rsidR="00C55EB4" w:rsidRDefault="00000000">
            <w:pPr>
              <w:jc w:val="both"/>
              <w:rPr>
                <w:sz w:val="20"/>
                <w:szCs w:val="20"/>
              </w:rPr>
            </w:pPr>
            <w:r>
              <w:rPr>
                <w:color w:val="00B0F0"/>
                <w:lang w:eastAsia="zh-CN"/>
              </w:rPr>
              <w:t xml:space="preserve">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p>
        </w:tc>
      </w:tr>
      <w:tr w:rsidR="00C55EB4" w14:paraId="3DF185CB" w14:textId="77777777">
        <w:tc>
          <w:tcPr>
            <w:tcW w:w="1908" w:type="dxa"/>
          </w:tcPr>
          <w:p w14:paraId="3B59324B" w14:textId="77777777" w:rsidR="00C55EB4" w:rsidRDefault="00000000">
            <w:pPr>
              <w:jc w:val="both"/>
              <w:rPr>
                <w:sz w:val="20"/>
                <w:szCs w:val="20"/>
              </w:rPr>
            </w:pPr>
            <w:r>
              <w:rPr>
                <w:rFonts w:hint="eastAsia"/>
                <w:sz w:val="20"/>
                <w:szCs w:val="20"/>
                <w:lang w:eastAsia="zh-CN"/>
              </w:rPr>
              <w:t>CATT</w:t>
            </w:r>
          </w:p>
        </w:tc>
        <w:tc>
          <w:tcPr>
            <w:tcW w:w="1350" w:type="dxa"/>
          </w:tcPr>
          <w:p w14:paraId="67EB2D74" w14:textId="77777777" w:rsidR="00C55EB4" w:rsidRDefault="00000000">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443B9C8C" w14:textId="77777777" w:rsidR="00C55EB4" w:rsidRDefault="00000000">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tc>
          <w:tcPr>
            <w:tcW w:w="1908" w:type="dxa"/>
          </w:tcPr>
          <w:p w14:paraId="75A69BE7" w14:textId="77777777" w:rsidR="00C55EB4" w:rsidRDefault="00000000">
            <w:pPr>
              <w:jc w:val="both"/>
              <w:rPr>
                <w:sz w:val="20"/>
                <w:szCs w:val="20"/>
                <w:lang w:eastAsia="zh-CN"/>
              </w:rPr>
            </w:pPr>
            <w:r>
              <w:rPr>
                <w:rFonts w:hint="eastAsia"/>
                <w:sz w:val="20"/>
                <w:szCs w:val="20"/>
                <w:lang w:eastAsia="zh-CN"/>
              </w:rPr>
              <w:t>v</w:t>
            </w:r>
            <w:r>
              <w:rPr>
                <w:sz w:val="20"/>
                <w:szCs w:val="20"/>
                <w:lang w:eastAsia="zh-CN"/>
              </w:rPr>
              <w:t>ivo</w:t>
            </w:r>
          </w:p>
        </w:tc>
        <w:tc>
          <w:tcPr>
            <w:tcW w:w="1350" w:type="dxa"/>
          </w:tcPr>
          <w:p w14:paraId="13B7E0FC"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103EE4F6" w14:textId="77777777" w:rsidR="00C55EB4" w:rsidRDefault="00000000">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Thus anchor UE can be </w:t>
            </w:r>
            <w:r>
              <w:rPr>
                <w:rFonts w:hint="eastAsia"/>
                <w:sz w:val="20"/>
                <w:szCs w:val="20"/>
                <w:lang w:eastAsia="zh-CN"/>
              </w:rPr>
              <w:t>excluded</w:t>
            </w:r>
            <w:r>
              <w:rPr>
                <w:sz w:val="20"/>
                <w:szCs w:val="20"/>
                <w:lang w:eastAsia="zh-CN"/>
              </w:rPr>
              <w:t xml:space="preserve">. </w:t>
            </w:r>
          </w:p>
          <w:p w14:paraId="57E27ACC" w14:textId="77777777" w:rsidR="00C55EB4" w:rsidRDefault="00000000">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00000">
            <w:pPr>
              <w:jc w:val="both"/>
              <w:rPr>
                <w:sz w:val="20"/>
                <w:szCs w:val="20"/>
                <w:lang w:eastAsia="zh-CN"/>
              </w:rPr>
            </w:pPr>
            <w:r>
              <w:rPr>
                <w:sz w:val="20"/>
                <w:szCs w:val="20"/>
                <w:lang w:eastAsia="zh-CN"/>
              </w:rPr>
              <w:t>Therefore, we propose to make the following update:</w:t>
            </w:r>
          </w:p>
          <w:p w14:paraId="26C8646F" w14:textId="77777777" w:rsidR="00C55EB4" w:rsidRDefault="00000000">
            <w:pPr>
              <w:jc w:val="both"/>
              <w:rPr>
                <w:sz w:val="20"/>
                <w:szCs w:val="20"/>
                <w:lang w:eastAsia="zh-CN"/>
              </w:rPr>
            </w:pPr>
            <w:r>
              <w:rPr>
                <w:sz w:val="20"/>
                <w:szCs w:val="20"/>
                <w:lang w:eastAsia="zh-CN"/>
              </w:rPr>
              <w:lastRenderedPageBreak/>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w:t>
            </w:r>
            <w:proofErr w:type="spellStart"/>
            <w:r>
              <w:rPr>
                <w:sz w:val="20"/>
                <w:szCs w:val="20"/>
                <w:lang w:eastAsia="zh-CN"/>
              </w:rPr>
              <w:t>signalling</w:t>
            </w:r>
            <w:proofErr w:type="spellEnd"/>
            <w:r>
              <w:rPr>
                <w:sz w:val="20"/>
                <w:szCs w:val="20"/>
                <w:lang w:eastAsia="zh-CN"/>
              </w:rPr>
              <w:t xml:space="preserve"> is applied</w:t>
            </w:r>
          </w:p>
        </w:tc>
      </w:tr>
      <w:tr w:rsidR="00C55EB4" w14:paraId="51ED7308" w14:textId="77777777">
        <w:tc>
          <w:tcPr>
            <w:tcW w:w="1908" w:type="dxa"/>
          </w:tcPr>
          <w:p w14:paraId="53D20A28" w14:textId="77777777" w:rsidR="00C55EB4" w:rsidRDefault="00000000">
            <w:pPr>
              <w:jc w:val="both"/>
              <w:rPr>
                <w:sz w:val="20"/>
                <w:szCs w:val="20"/>
                <w:lang w:eastAsia="zh-CN"/>
              </w:rPr>
            </w:pPr>
            <w:r>
              <w:rPr>
                <w:rFonts w:hint="eastAsia"/>
                <w:sz w:val="20"/>
                <w:szCs w:val="20"/>
                <w:lang w:eastAsia="zh-CN"/>
              </w:rPr>
              <w:lastRenderedPageBreak/>
              <w:t>Xiaomi</w:t>
            </w:r>
          </w:p>
        </w:tc>
        <w:tc>
          <w:tcPr>
            <w:tcW w:w="1350" w:type="dxa"/>
          </w:tcPr>
          <w:p w14:paraId="3BDC8490" w14:textId="77777777" w:rsidR="00C55EB4" w:rsidRDefault="00000000">
            <w:pPr>
              <w:jc w:val="both"/>
              <w:rPr>
                <w:sz w:val="20"/>
                <w:szCs w:val="20"/>
                <w:lang w:eastAsia="zh-CN"/>
              </w:rPr>
            </w:pPr>
            <w:r>
              <w:rPr>
                <w:rFonts w:hint="eastAsia"/>
                <w:sz w:val="20"/>
                <w:szCs w:val="20"/>
                <w:lang w:eastAsia="zh-CN"/>
              </w:rPr>
              <w:t>No</w:t>
            </w:r>
          </w:p>
        </w:tc>
        <w:tc>
          <w:tcPr>
            <w:tcW w:w="6318" w:type="dxa"/>
          </w:tcPr>
          <w:p w14:paraId="15D64E99" w14:textId="77777777" w:rsidR="00C55EB4" w:rsidRDefault="00000000">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00000" w:rsidP="00187A19">
            <w:pPr>
              <w:tabs>
                <w:tab w:val="center" w:pos="3051"/>
              </w:tabs>
              <w:jc w:val="both"/>
              <w:rPr>
                <w:sz w:val="20"/>
                <w:szCs w:val="20"/>
                <w:lang w:eastAsia="zh-CN"/>
              </w:rPr>
            </w:pPr>
            <w:r>
              <w:rPr>
                <w:rFonts w:hint="eastAsia"/>
                <w:sz w:val="20"/>
                <w:szCs w:val="20"/>
                <w:lang w:eastAsia="zh-CN"/>
              </w:rPr>
              <w:t xml:space="preserve">Please Note that for </w:t>
            </w:r>
            <w:proofErr w:type="spellStart"/>
            <w:r>
              <w:rPr>
                <w:rFonts w:hint="eastAsia"/>
                <w:sz w:val="20"/>
                <w:szCs w:val="20"/>
                <w:lang w:eastAsia="zh-CN"/>
              </w:rPr>
              <w:t>sidelink</w:t>
            </w:r>
            <w:proofErr w:type="spellEnd"/>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t xml:space="preserve">[Rapp]  Seems the issue is related to whether anchor/target UE can also configure SL PRS to the peer UE. Further discussion is needed. </w:t>
            </w:r>
          </w:p>
        </w:tc>
      </w:tr>
      <w:tr w:rsidR="00C55EB4" w14:paraId="1857D68C" w14:textId="77777777">
        <w:tc>
          <w:tcPr>
            <w:tcW w:w="1908" w:type="dxa"/>
          </w:tcPr>
          <w:p w14:paraId="1D62D971" w14:textId="77777777" w:rsidR="00C55EB4" w:rsidRDefault="00000000">
            <w:pPr>
              <w:jc w:val="both"/>
              <w:rPr>
                <w:sz w:val="20"/>
                <w:szCs w:val="20"/>
                <w:lang w:eastAsia="zh-CN"/>
              </w:rPr>
            </w:pPr>
            <w:r>
              <w:rPr>
                <w:rFonts w:hint="eastAsia"/>
                <w:sz w:val="20"/>
                <w:szCs w:val="20"/>
                <w:lang w:eastAsia="zh-CN"/>
              </w:rPr>
              <w:t>ZTE</w:t>
            </w:r>
          </w:p>
        </w:tc>
        <w:tc>
          <w:tcPr>
            <w:tcW w:w="1350" w:type="dxa"/>
          </w:tcPr>
          <w:p w14:paraId="743C8E3A" w14:textId="77777777" w:rsidR="00C55EB4" w:rsidRDefault="00000000">
            <w:pPr>
              <w:jc w:val="both"/>
              <w:rPr>
                <w:sz w:val="20"/>
                <w:szCs w:val="20"/>
                <w:lang w:eastAsia="zh-CN"/>
              </w:rPr>
            </w:pPr>
            <w:r>
              <w:rPr>
                <w:rFonts w:hint="eastAsia"/>
                <w:sz w:val="20"/>
                <w:szCs w:val="20"/>
                <w:lang w:eastAsia="zh-CN"/>
              </w:rPr>
              <w:t>No but</w:t>
            </w:r>
          </w:p>
        </w:tc>
        <w:tc>
          <w:tcPr>
            <w:tcW w:w="6318" w:type="dxa"/>
          </w:tcPr>
          <w:p w14:paraId="52294087" w14:textId="77777777" w:rsidR="00C55EB4" w:rsidRDefault="00000000">
            <w:pPr>
              <w:jc w:val="both"/>
              <w:rPr>
                <w:sz w:val="20"/>
                <w:szCs w:val="20"/>
                <w:lang w:eastAsia="zh-CN"/>
              </w:rPr>
            </w:pPr>
            <w:r>
              <w:rPr>
                <w:rFonts w:hint="eastAsia"/>
                <w:sz w:val="20"/>
                <w:szCs w:val="20"/>
                <w:lang w:eastAsia="zh-CN"/>
              </w:rPr>
              <w:t xml:space="preserve">Need code is applied in </w:t>
            </w:r>
            <w:proofErr w:type="spellStart"/>
            <w:r>
              <w:rPr>
                <w:rFonts w:hint="eastAsia"/>
                <w:sz w:val="20"/>
                <w:szCs w:val="20"/>
                <w:lang w:eastAsia="zh-CN"/>
              </w:rPr>
              <w:t>Uu</w:t>
            </w:r>
            <w:proofErr w:type="spellEnd"/>
            <w:r>
              <w:rPr>
                <w:rFonts w:hint="eastAsia"/>
                <w:sz w:val="20"/>
                <w:szCs w:val="20"/>
                <w:lang w:eastAsia="zh-CN"/>
              </w:rPr>
              <w:t xml:space="preserve"> in DL message, however SL does not have clear DL and UL, and need code application should be based on per IE, not per node. So agree with CATT.</w:t>
            </w:r>
          </w:p>
          <w:p w14:paraId="23F61C28" w14:textId="77777777" w:rsidR="00C55EB4" w:rsidRDefault="00000000">
            <w:pPr>
              <w:jc w:val="both"/>
              <w:rPr>
                <w:sz w:val="20"/>
                <w:szCs w:val="20"/>
                <w:lang w:eastAsia="zh-CN"/>
              </w:rPr>
            </w:pPr>
            <w:r>
              <w:rPr>
                <w:rFonts w:hint="eastAsia"/>
                <w:sz w:val="20"/>
                <w:szCs w:val="20"/>
                <w:lang w:eastAsia="zh-CN"/>
              </w:rPr>
              <w:t xml:space="preserve">Delta signaling is </w:t>
            </w:r>
            <w:proofErr w:type="spellStart"/>
            <w:r>
              <w:rPr>
                <w:sz w:val="20"/>
                <w:szCs w:val="20"/>
                <w:lang w:eastAsia="zh-CN"/>
              </w:rPr>
              <w:t>ToAddModList</w:t>
            </w:r>
            <w:proofErr w:type="spellEnd"/>
            <w:r>
              <w:rPr>
                <w:sz w:val="20"/>
                <w:szCs w:val="20"/>
                <w:lang w:eastAsia="zh-CN"/>
              </w:rPr>
              <w:t xml:space="preserve"> and </w:t>
            </w:r>
            <w:proofErr w:type="spellStart"/>
            <w:r>
              <w:rPr>
                <w:sz w:val="20"/>
                <w:szCs w:val="20"/>
                <w:lang w:eastAsia="zh-CN"/>
              </w:rPr>
              <w:t>ToReleaseList</w:t>
            </w:r>
            <w:proofErr w:type="spellEnd"/>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 xml:space="preserve">[Rapp]  The purpose of Need M/Need R is to indicate what UE should do if the field is absent. If we do not support delta </w:t>
            </w:r>
            <w:proofErr w:type="spellStart"/>
            <w:r>
              <w:rPr>
                <w:color w:val="00B0F0"/>
                <w:lang w:eastAsia="zh-CN"/>
              </w:rPr>
              <w:t>signalling</w:t>
            </w:r>
            <w:proofErr w:type="spellEnd"/>
            <w:r>
              <w:rPr>
                <w:color w:val="00B0F0"/>
                <w:lang w:eastAsia="zh-CN"/>
              </w:rPr>
              <w:t xml:space="preserve">, that means network shall always provide full configuration to UE. Then if the field is absent, the UE shall treat it as not configured. That’s why need code is related to the support of delta </w:t>
            </w:r>
            <w:proofErr w:type="spellStart"/>
            <w:r>
              <w:rPr>
                <w:color w:val="00B0F0"/>
                <w:lang w:eastAsia="zh-CN"/>
              </w:rPr>
              <w:t>signalling</w:t>
            </w:r>
            <w:proofErr w:type="spellEnd"/>
            <w:r>
              <w:rPr>
                <w:color w:val="00B0F0"/>
                <w:lang w:eastAsia="zh-CN"/>
              </w:rPr>
              <w:t xml:space="preserve">. </w:t>
            </w:r>
          </w:p>
        </w:tc>
      </w:tr>
      <w:tr w:rsidR="00C55EB4" w14:paraId="0E4252D5" w14:textId="77777777">
        <w:tc>
          <w:tcPr>
            <w:tcW w:w="1908" w:type="dxa"/>
          </w:tcPr>
          <w:p w14:paraId="7CCE879B" w14:textId="3B868787" w:rsidR="00C55EB4" w:rsidRDefault="00B03529">
            <w:pPr>
              <w:jc w:val="both"/>
              <w:rPr>
                <w:sz w:val="20"/>
                <w:szCs w:val="20"/>
                <w:lang w:eastAsia="zh-CN"/>
              </w:rPr>
            </w:pPr>
            <w:r>
              <w:rPr>
                <w:sz w:val="20"/>
                <w:szCs w:val="20"/>
                <w:lang w:eastAsia="zh-CN"/>
              </w:rPr>
              <w:t>Nokia</w:t>
            </w:r>
          </w:p>
        </w:tc>
        <w:tc>
          <w:tcPr>
            <w:tcW w:w="1350" w:type="dxa"/>
          </w:tcPr>
          <w:p w14:paraId="1A3541D8" w14:textId="785F08CC" w:rsidR="00C55EB4" w:rsidRDefault="00B03529">
            <w:pPr>
              <w:jc w:val="both"/>
              <w:rPr>
                <w:sz w:val="20"/>
                <w:szCs w:val="20"/>
                <w:lang w:eastAsia="zh-CN"/>
              </w:rPr>
            </w:pPr>
            <w:r>
              <w:rPr>
                <w:sz w:val="20"/>
                <w:szCs w:val="20"/>
                <w:lang w:eastAsia="zh-CN"/>
              </w:rPr>
              <w:t>Yes but</w:t>
            </w:r>
          </w:p>
        </w:tc>
        <w:tc>
          <w:tcPr>
            <w:tcW w:w="6318" w:type="dxa"/>
          </w:tcPr>
          <w:p w14:paraId="082BAAC1" w14:textId="73E14C31" w:rsidR="00C55EB4" w:rsidRDefault="00B03529">
            <w:pPr>
              <w:jc w:val="both"/>
              <w:rPr>
                <w:sz w:val="20"/>
                <w:szCs w:val="20"/>
                <w:lang w:eastAsia="zh-CN"/>
              </w:rPr>
            </w:pPr>
            <w:r>
              <w:rPr>
                <w:sz w:val="20"/>
                <w:szCs w:val="20"/>
                <w:lang w:eastAsia="zh-CN"/>
              </w:rPr>
              <w:t>Agree with Lenovo / CATT</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00000">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transmission</w:t>
      </w:r>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00000">
            <w:pPr>
              <w:spacing w:after="0"/>
              <w:jc w:val="both"/>
            </w:pPr>
            <w:r>
              <w:rPr>
                <w:b/>
                <w:bCs/>
              </w:rPr>
              <w:t>Proposal 1:</w:t>
            </w:r>
            <w:r>
              <w:t xml:space="preserve"> Delta signaling is applied for the unicast transmission of the SLPP </w:t>
            </w:r>
            <w:proofErr w:type="spellStart"/>
            <w:r>
              <w:t>ProvideAssistanceData</w:t>
            </w:r>
            <w:proofErr w:type="spellEnd"/>
            <w:r>
              <w:t xml:space="preserve">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14:paraId="47196407" w14:textId="77777777" w:rsidR="00C55EB4" w:rsidRDefault="00000000">
      <w:pPr>
        <w:rPr>
          <w:lang w:eastAsia="en-GB"/>
        </w:rPr>
      </w:pPr>
      <w:r>
        <w:rPr>
          <w:rFonts w:ascii="Times New Roman" w:hAnsi="Times New Roman" w:cs="Times New Roman"/>
          <w:b/>
          <w:bCs/>
          <w:sz w:val="20"/>
          <w:szCs w:val="20"/>
        </w:rPr>
        <w:t xml:space="preserve">Delta signaling is applied for the unicast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908"/>
        <w:gridCol w:w="1350"/>
        <w:gridCol w:w="6318"/>
      </w:tblGrid>
      <w:tr w:rsidR="00C55EB4" w14:paraId="6D723791" w14:textId="77777777">
        <w:tc>
          <w:tcPr>
            <w:tcW w:w="1908" w:type="dxa"/>
          </w:tcPr>
          <w:p w14:paraId="341F2B9F" w14:textId="77777777" w:rsidR="00C55EB4" w:rsidRDefault="00000000">
            <w:pPr>
              <w:jc w:val="both"/>
              <w:rPr>
                <w:b/>
                <w:bCs/>
                <w:sz w:val="20"/>
                <w:szCs w:val="20"/>
              </w:rPr>
            </w:pPr>
            <w:r>
              <w:rPr>
                <w:b/>
                <w:bCs/>
                <w:sz w:val="20"/>
                <w:szCs w:val="20"/>
              </w:rPr>
              <w:t>Company</w:t>
            </w:r>
          </w:p>
        </w:tc>
        <w:tc>
          <w:tcPr>
            <w:tcW w:w="1350" w:type="dxa"/>
          </w:tcPr>
          <w:p w14:paraId="2AD94CC1" w14:textId="77777777" w:rsidR="00C55EB4" w:rsidRDefault="00000000">
            <w:pPr>
              <w:jc w:val="both"/>
              <w:rPr>
                <w:b/>
                <w:bCs/>
                <w:sz w:val="20"/>
                <w:szCs w:val="20"/>
              </w:rPr>
            </w:pPr>
            <w:r>
              <w:rPr>
                <w:b/>
                <w:bCs/>
                <w:sz w:val="20"/>
                <w:szCs w:val="20"/>
              </w:rPr>
              <w:t xml:space="preserve">Yes/No </w:t>
            </w:r>
          </w:p>
        </w:tc>
        <w:tc>
          <w:tcPr>
            <w:tcW w:w="6318" w:type="dxa"/>
          </w:tcPr>
          <w:p w14:paraId="6D62415B" w14:textId="77777777" w:rsidR="00C55EB4" w:rsidRDefault="00000000">
            <w:pPr>
              <w:jc w:val="both"/>
              <w:rPr>
                <w:b/>
                <w:bCs/>
                <w:sz w:val="20"/>
                <w:szCs w:val="20"/>
              </w:rPr>
            </w:pPr>
            <w:r>
              <w:rPr>
                <w:b/>
                <w:bCs/>
                <w:sz w:val="20"/>
                <w:szCs w:val="20"/>
              </w:rPr>
              <w:t>Remark</w:t>
            </w:r>
          </w:p>
        </w:tc>
      </w:tr>
      <w:tr w:rsidR="00C55EB4" w14:paraId="5506DDB0" w14:textId="77777777">
        <w:tc>
          <w:tcPr>
            <w:tcW w:w="1908" w:type="dxa"/>
          </w:tcPr>
          <w:p w14:paraId="51CAAB16"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67125D1B" w14:textId="77777777" w:rsidR="00C55EB4" w:rsidRDefault="00C55EB4">
            <w:pPr>
              <w:jc w:val="both"/>
              <w:rPr>
                <w:sz w:val="20"/>
                <w:szCs w:val="20"/>
              </w:rPr>
            </w:pPr>
          </w:p>
        </w:tc>
        <w:tc>
          <w:tcPr>
            <w:tcW w:w="6318" w:type="dxa"/>
          </w:tcPr>
          <w:p w14:paraId="468AC726" w14:textId="77777777" w:rsidR="00C55EB4" w:rsidRDefault="00000000">
            <w:pPr>
              <w:jc w:val="both"/>
              <w:rPr>
                <w:sz w:val="20"/>
                <w:szCs w:val="20"/>
                <w:lang w:eastAsia="zh-CN"/>
              </w:rPr>
            </w:pPr>
            <w:r>
              <w:rPr>
                <w:rFonts w:hint="eastAsia"/>
                <w:sz w:val="20"/>
                <w:szCs w:val="20"/>
                <w:lang w:eastAsia="zh-CN"/>
              </w:rPr>
              <w:t>T</w:t>
            </w:r>
            <w:r>
              <w:rPr>
                <w:sz w:val="20"/>
                <w:szCs w:val="20"/>
                <w:lang w:eastAsia="zh-CN"/>
              </w:rPr>
              <w:t xml:space="preserve">he general understanding from the last R2 meeting is that we should first identify the requirement for SLPP signaling, like are there cases where frequent reconfiguration is needed. If there is such case, we need to support </w:t>
            </w:r>
            <w:r>
              <w:rPr>
                <w:sz w:val="20"/>
                <w:szCs w:val="20"/>
                <w:lang w:eastAsia="zh-CN"/>
              </w:rPr>
              <w:lastRenderedPageBreak/>
              <w:t>delta signaling.</w:t>
            </w:r>
          </w:p>
        </w:tc>
      </w:tr>
      <w:tr w:rsidR="00C55EB4" w14:paraId="59750317" w14:textId="77777777">
        <w:tc>
          <w:tcPr>
            <w:tcW w:w="1908" w:type="dxa"/>
          </w:tcPr>
          <w:p w14:paraId="03737D76" w14:textId="77777777" w:rsidR="00C55EB4" w:rsidRDefault="00000000">
            <w:pPr>
              <w:jc w:val="both"/>
              <w:rPr>
                <w:sz w:val="20"/>
                <w:szCs w:val="20"/>
              </w:rPr>
            </w:pPr>
            <w:r>
              <w:rPr>
                <w:sz w:val="20"/>
                <w:szCs w:val="20"/>
              </w:rPr>
              <w:lastRenderedPageBreak/>
              <w:t>Lenovo</w:t>
            </w:r>
          </w:p>
        </w:tc>
        <w:tc>
          <w:tcPr>
            <w:tcW w:w="1350" w:type="dxa"/>
          </w:tcPr>
          <w:p w14:paraId="00A0C727" w14:textId="77777777" w:rsidR="00C55EB4" w:rsidRDefault="00000000">
            <w:pPr>
              <w:jc w:val="both"/>
              <w:rPr>
                <w:sz w:val="20"/>
                <w:szCs w:val="20"/>
              </w:rPr>
            </w:pPr>
            <w:r>
              <w:rPr>
                <w:sz w:val="20"/>
                <w:szCs w:val="20"/>
              </w:rPr>
              <w:t>Yes (proponent)</w:t>
            </w:r>
          </w:p>
        </w:tc>
        <w:tc>
          <w:tcPr>
            <w:tcW w:w="6318" w:type="dxa"/>
          </w:tcPr>
          <w:p w14:paraId="3304C7E2" w14:textId="77777777" w:rsidR="00C55EB4" w:rsidRDefault="00000000">
            <w:pPr>
              <w:jc w:val="both"/>
              <w:rPr>
                <w:sz w:val="20"/>
                <w:szCs w:val="20"/>
              </w:rPr>
            </w:pPr>
            <w:r>
              <w:rPr>
                <w:sz w:val="20"/>
                <w:szCs w:val="20"/>
              </w:rPr>
              <w:t xml:space="preserve">We assumed that same as in LPP the unicast SLPP </w:t>
            </w:r>
            <w:proofErr w:type="spellStart"/>
            <w:r>
              <w:rPr>
                <w:sz w:val="20"/>
                <w:szCs w:val="20"/>
              </w:rPr>
              <w:t>ProvideAssistanceData</w:t>
            </w:r>
            <w:proofErr w:type="spellEnd"/>
            <w:r>
              <w:rPr>
                <w:sz w:val="20"/>
                <w:szCs w:val="20"/>
              </w:rPr>
              <w:t xml:space="preserve"> message may contain information which was not requested by the target entity and may be sent periodically upon request by the target device. Of course these assumptions need to be confirmed.</w:t>
            </w:r>
          </w:p>
        </w:tc>
      </w:tr>
      <w:tr w:rsidR="00C55EB4" w14:paraId="3C10FD1C" w14:textId="77777777">
        <w:tc>
          <w:tcPr>
            <w:tcW w:w="1908" w:type="dxa"/>
          </w:tcPr>
          <w:p w14:paraId="79047476" w14:textId="77777777" w:rsidR="00C55EB4" w:rsidRDefault="00000000">
            <w:pPr>
              <w:jc w:val="both"/>
              <w:rPr>
                <w:sz w:val="20"/>
                <w:szCs w:val="20"/>
              </w:rPr>
            </w:pPr>
            <w:r>
              <w:rPr>
                <w:sz w:val="20"/>
                <w:szCs w:val="20"/>
              </w:rPr>
              <w:t>Intel</w:t>
            </w:r>
          </w:p>
        </w:tc>
        <w:tc>
          <w:tcPr>
            <w:tcW w:w="1350" w:type="dxa"/>
          </w:tcPr>
          <w:p w14:paraId="3AF4D8FD" w14:textId="77777777" w:rsidR="00C55EB4" w:rsidRDefault="00000000">
            <w:pPr>
              <w:jc w:val="both"/>
              <w:rPr>
                <w:sz w:val="20"/>
                <w:szCs w:val="20"/>
              </w:rPr>
            </w:pPr>
            <w:r>
              <w:rPr>
                <w:sz w:val="20"/>
                <w:szCs w:val="20"/>
              </w:rPr>
              <w:t>Yes</w:t>
            </w:r>
          </w:p>
        </w:tc>
        <w:tc>
          <w:tcPr>
            <w:tcW w:w="6318" w:type="dxa"/>
          </w:tcPr>
          <w:p w14:paraId="5E354124" w14:textId="77777777" w:rsidR="00C55EB4" w:rsidRDefault="00000000">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Unicast assistance data message. But we would be ok to postpone the discussion until the parameters details are clear. </w:t>
            </w:r>
          </w:p>
        </w:tc>
      </w:tr>
      <w:tr w:rsidR="00C55EB4" w14:paraId="65C81717" w14:textId="77777777">
        <w:tc>
          <w:tcPr>
            <w:tcW w:w="1908" w:type="dxa"/>
          </w:tcPr>
          <w:p w14:paraId="72CAFEC0" w14:textId="77777777" w:rsidR="00C55EB4" w:rsidRDefault="00000000">
            <w:pPr>
              <w:jc w:val="both"/>
              <w:rPr>
                <w:sz w:val="20"/>
                <w:szCs w:val="20"/>
              </w:rPr>
            </w:pPr>
            <w:r>
              <w:rPr>
                <w:rFonts w:hint="eastAsia"/>
                <w:sz w:val="20"/>
                <w:szCs w:val="20"/>
                <w:lang w:eastAsia="zh-CN"/>
              </w:rPr>
              <w:t>CATT</w:t>
            </w:r>
          </w:p>
        </w:tc>
        <w:tc>
          <w:tcPr>
            <w:tcW w:w="1350" w:type="dxa"/>
          </w:tcPr>
          <w:p w14:paraId="709BF4F2" w14:textId="77777777" w:rsidR="00C55EB4" w:rsidRDefault="00000000">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2A10E904" w14:textId="77777777" w:rsidR="00C55EB4" w:rsidRDefault="00000000">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tc>
          <w:tcPr>
            <w:tcW w:w="1908" w:type="dxa"/>
          </w:tcPr>
          <w:p w14:paraId="482AC8FD" w14:textId="77777777" w:rsidR="00C55EB4" w:rsidRDefault="00000000">
            <w:pPr>
              <w:jc w:val="both"/>
              <w:rPr>
                <w:sz w:val="20"/>
                <w:szCs w:val="20"/>
                <w:lang w:eastAsia="zh-CN"/>
              </w:rPr>
            </w:pPr>
            <w:r>
              <w:rPr>
                <w:rFonts w:hint="eastAsia"/>
                <w:sz w:val="20"/>
                <w:szCs w:val="20"/>
                <w:lang w:eastAsia="zh-CN"/>
              </w:rPr>
              <w:t>v</w:t>
            </w:r>
            <w:r>
              <w:rPr>
                <w:sz w:val="20"/>
                <w:szCs w:val="20"/>
                <w:lang w:eastAsia="zh-CN"/>
              </w:rPr>
              <w:t>ivo</w:t>
            </w:r>
          </w:p>
        </w:tc>
        <w:tc>
          <w:tcPr>
            <w:tcW w:w="1350" w:type="dxa"/>
          </w:tcPr>
          <w:p w14:paraId="2C6D6083"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7B1C49D1" w14:textId="77777777" w:rsidR="00C55EB4" w:rsidRDefault="00C55EB4">
            <w:pPr>
              <w:jc w:val="both"/>
              <w:rPr>
                <w:sz w:val="20"/>
                <w:szCs w:val="20"/>
              </w:rPr>
            </w:pPr>
          </w:p>
        </w:tc>
      </w:tr>
      <w:tr w:rsidR="00C55EB4" w14:paraId="49F24708" w14:textId="77777777">
        <w:tc>
          <w:tcPr>
            <w:tcW w:w="1908" w:type="dxa"/>
          </w:tcPr>
          <w:p w14:paraId="11075803" w14:textId="77777777" w:rsidR="00C55EB4" w:rsidRDefault="00000000">
            <w:pPr>
              <w:jc w:val="both"/>
              <w:rPr>
                <w:sz w:val="20"/>
                <w:szCs w:val="20"/>
                <w:lang w:eastAsia="zh-CN"/>
              </w:rPr>
            </w:pPr>
            <w:r>
              <w:rPr>
                <w:rFonts w:hint="eastAsia"/>
                <w:sz w:val="20"/>
                <w:szCs w:val="20"/>
                <w:lang w:eastAsia="zh-CN"/>
              </w:rPr>
              <w:t>Xiaomi</w:t>
            </w:r>
          </w:p>
        </w:tc>
        <w:tc>
          <w:tcPr>
            <w:tcW w:w="1350" w:type="dxa"/>
          </w:tcPr>
          <w:p w14:paraId="61C834F8" w14:textId="77777777" w:rsidR="00C55EB4" w:rsidRDefault="00000000">
            <w:pPr>
              <w:jc w:val="both"/>
              <w:rPr>
                <w:sz w:val="20"/>
                <w:szCs w:val="20"/>
                <w:lang w:eastAsia="zh-CN"/>
              </w:rPr>
            </w:pPr>
            <w:r>
              <w:rPr>
                <w:rFonts w:hint="eastAsia"/>
                <w:sz w:val="20"/>
                <w:szCs w:val="20"/>
                <w:lang w:eastAsia="zh-CN"/>
              </w:rPr>
              <w:t>Yes</w:t>
            </w:r>
          </w:p>
        </w:tc>
        <w:tc>
          <w:tcPr>
            <w:tcW w:w="6318" w:type="dxa"/>
          </w:tcPr>
          <w:p w14:paraId="58A4EBAE" w14:textId="77777777" w:rsidR="00C55EB4" w:rsidRDefault="00C55EB4">
            <w:pPr>
              <w:jc w:val="both"/>
              <w:rPr>
                <w:sz w:val="20"/>
                <w:szCs w:val="20"/>
              </w:rPr>
            </w:pPr>
          </w:p>
        </w:tc>
      </w:tr>
      <w:tr w:rsidR="00C55EB4" w14:paraId="7FCB0253" w14:textId="77777777">
        <w:tc>
          <w:tcPr>
            <w:tcW w:w="1908" w:type="dxa"/>
          </w:tcPr>
          <w:p w14:paraId="6E9BC90F" w14:textId="77777777" w:rsidR="00C55EB4" w:rsidRDefault="00000000">
            <w:pPr>
              <w:jc w:val="both"/>
              <w:rPr>
                <w:sz w:val="20"/>
                <w:szCs w:val="20"/>
                <w:lang w:eastAsia="zh-CN"/>
              </w:rPr>
            </w:pPr>
            <w:r>
              <w:rPr>
                <w:rFonts w:hint="eastAsia"/>
                <w:sz w:val="20"/>
                <w:szCs w:val="20"/>
                <w:lang w:eastAsia="zh-CN"/>
              </w:rPr>
              <w:t>ZTE</w:t>
            </w:r>
          </w:p>
        </w:tc>
        <w:tc>
          <w:tcPr>
            <w:tcW w:w="1350" w:type="dxa"/>
          </w:tcPr>
          <w:p w14:paraId="697D2567" w14:textId="77777777" w:rsidR="00C55EB4" w:rsidRDefault="00000000">
            <w:pPr>
              <w:jc w:val="both"/>
              <w:rPr>
                <w:sz w:val="20"/>
                <w:szCs w:val="20"/>
                <w:lang w:eastAsia="zh-CN"/>
              </w:rPr>
            </w:pPr>
            <w:r>
              <w:rPr>
                <w:rFonts w:hint="eastAsia"/>
                <w:sz w:val="20"/>
                <w:szCs w:val="20"/>
                <w:lang w:eastAsia="zh-CN"/>
              </w:rPr>
              <w:t>Not sure</w:t>
            </w:r>
          </w:p>
        </w:tc>
        <w:tc>
          <w:tcPr>
            <w:tcW w:w="6318" w:type="dxa"/>
          </w:tcPr>
          <w:p w14:paraId="0110E26C" w14:textId="77777777" w:rsidR="00C55EB4" w:rsidRDefault="00000000">
            <w:pPr>
              <w:jc w:val="both"/>
              <w:rPr>
                <w:sz w:val="20"/>
                <w:szCs w:val="20"/>
                <w:lang w:eastAsia="zh-CN"/>
              </w:rPr>
            </w:pPr>
            <w:r>
              <w:rPr>
                <w:rFonts w:hint="eastAsia"/>
                <w:sz w:val="20"/>
                <w:szCs w:val="20"/>
                <w:lang w:eastAsia="zh-CN"/>
              </w:rPr>
              <w:t xml:space="preserve">We are not sure whether there is a need to introduce delta signaling in SLPP, since LPP does not have. Are we assuming the </w:t>
            </w:r>
            <w:proofErr w:type="spellStart"/>
            <w:r>
              <w:rPr>
                <w:rFonts w:hint="eastAsia"/>
                <w:sz w:val="20"/>
                <w:szCs w:val="20"/>
                <w:lang w:eastAsia="zh-CN"/>
              </w:rPr>
              <w:t>the</w:t>
            </w:r>
            <w:proofErr w:type="spellEnd"/>
            <w:r>
              <w:rPr>
                <w:rFonts w:hint="eastAsia"/>
                <w:sz w:val="20"/>
                <w:szCs w:val="20"/>
                <w:lang w:eastAsia="zh-CN"/>
              </w:rPr>
              <w:t xml:space="preserve"> signaling payload of SLPP AD is very large and reconfigure frequently? If not, we suggest to keep LPP way as baseline for now, and if </w:t>
            </w:r>
            <w:proofErr w:type="spellStart"/>
            <w:r>
              <w:rPr>
                <w:rFonts w:hint="eastAsia"/>
                <w:sz w:val="20"/>
                <w:szCs w:val="20"/>
                <w:lang w:eastAsia="zh-CN"/>
              </w:rPr>
              <w:t>usecase</w:t>
            </w:r>
            <w:proofErr w:type="spellEnd"/>
            <w:r>
              <w:rPr>
                <w:rFonts w:hint="eastAsia"/>
                <w:sz w:val="20"/>
                <w:szCs w:val="20"/>
                <w:lang w:eastAsia="zh-CN"/>
              </w:rPr>
              <w:t xml:space="preserve"> of necessary is detected, the delta signaling can be supported then</w:t>
            </w:r>
          </w:p>
        </w:tc>
      </w:tr>
      <w:tr w:rsidR="00C55EB4" w14:paraId="583B0F29" w14:textId="77777777">
        <w:tc>
          <w:tcPr>
            <w:tcW w:w="1908" w:type="dxa"/>
          </w:tcPr>
          <w:p w14:paraId="2A253A18" w14:textId="3B327543" w:rsidR="00C55EB4" w:rsidRDefault="000A00C9">
            <w:pPr>
              <w:jc w:val="both"/>
              <w:rPr>
                <w:sz w:val="20"/>
                <w:szCs w:val="20"/>
                <w:lang w:eastAsia="zh-CN"/>
              </w:rPr>
            </w:pPr>
            <w:r>
              <w:rPr>
                <w:sz w:val="20"/>
                <w:szCs w:val="20"/>
                <w:lang w:eastAsia="zh-CN"/>
              </w:rPr>
              <w:t>Nokia</w:t>
            </w:r>
          </w:p>
        </w:tc>
        <w:tc>
          <w:tcPr>
            <w:tcW w:w="1350" w:type="dxa"/>
          </w:tcPr>
          <w:p w14:paraId="7132672F" w14:textId="56F98829" w:rsidR="00C55EB4" w:rsidRDefault="000A00C9">
            <w:pPr>
              <w:jc w:val="both"/>
              <w:rPr>
                <w:sz w:val="20"/>
                <w:szCs w:val="20"/>
                <w:lang w:eastAsia="zh-CN"/>
              </w:rPr>
            </w:pPr>
            <w:r>
              <w:rPr>
                <w:sz w:val="20"/>
                <w:szCs w:val="20"/>
                <w:lang w:eastAsia="zh-CN"/>
              </w:rPr>
              <w:t>Yes</w:t>
            </w:r>
          </w:p>
        </w:tc>
        <w:tc>
          <w:tcPr>
            <w:tcW w:w="6318" w:type="dxa"/>
          </w:tcPr>
          <w:p w14:paraId="35AD6651" w14:textId="31E427C5" w:rsidR="00C55EB4" w:rsidRDefault="000A00C9">
            <w:pPr>
              <w:jc w:val="both"/>
              <w:rPr>
                <w:sz w:val="20"/>
                <w:szCs w:val="20"/>
              </w:rPr>
            </w:pPr>
            <w:r>
              <w:rPr>
                <w:sz w:val="20"/>
                <w:szCs w:val="20"/>
              </w:rPr>
              <w:t xml:space="preserve">Same view as Intel on studying the actual need/benefits of delta </w:t>
            </w:r>
            <w:proofErr w:type="spellStart"/>
            <w:r>
              <w:rPr>
                <w:sz w:val="20"/>
                <w:szCs w:val="20"/>
              </w:rPr>
              <w:t>signalling</w:t>
            </w:r>
            <w:proofErr w:type="spellEnd"/>
            <w:r>
              <w:rPr>
                <w:sz w:val="20"/>
                <w:szCs w:val="20"/>
              </w:rPr>
              <w:t xml:space="preserve"> after parameters and overall structure are known.</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00000">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transmission</w:t>
      </w:r>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00000">
            <w:pPr>
              <w:spacing w:after="0"/>
              <w:jc w:val="both"/>
            </w:pPr>
            <w:r>
              <w:rPr>
                <w:b/>
                <w:bCs/>
              </w:rPr>
              <w:t>Proposal 2:</w:t>
            </w:r>
            <w:r>
              <w:t xml:space="preserve"> Delta signaling may be applied for the groupcast transmission of the SLPP </w:t>
            </w:r>
            <w:proofErr w:type="spellStart"/>
            <w:r>
              <w:t>ProvideAssistanceData</w:t>
            </w:r>
            <w:proofErr w:type="spellEnd"/>
            <w:r>
              <w:t xml:space="preserve">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00000">
            <w:pPr>
              <w:spacing w:after="0"/>
              <w:jc w:val="both"/>
            </w:pPr>
            <w:r>
              <w:rPr>
                <w:b/>
                <w:bCs/>
              </w:rPr>
              <w:t>Proposal 3:</w:t>
            </w:r>
            <w:r>
              <w:t xml:space="preserve"> No delta signaling is applied for the broadcast transmission of the SLPP </w:t>
            </w:r>
            <w:proofErr w:type="spellStart"/>
            <w:r>
              <w:t>ProvideAssistanceData</w:t>
            </w:r>
            <w:proofErr w:type="spellEnd"/>
            <w:r>
              <w:t xml:space="preserve"> message if supported.</w:t>
            </w:r>
          </w:p>
          <w:p w14:paraId="1B120D82" w14:textId="77777777" w:rsidR="00C55EB4" w:rsidRDefault="00C55EB4">
            <w:pPr>
              <w:jc w:val="both"/>
              <w:rPr>
                <w:sz w:val="20"/>
                <w:szCs w:val="20"/>
              </w:rPr>
            </w:pPr>
          </w:p>
        </w:tc>
      </w:tr>
    </w:tbl>
    <w:p w14:paraId="04D6518A"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14:paraId="2D02D760" w14:textId="77777777" w:rsidR="00C55EB4" w:rsidRDefault="00000000">
      <w:pPr>
        <w:rPr>
          <w:rFonts w:ascii="Times New Roman" w:hAnsi="Times New Roman" w:cs="Times New Roman"/>
          <w:b/>
          <w:bCs/>
          <w:sz w:val="20"/>
          <w:szCs w:val="20"/>
        </w:rPr>
      </w:pPr>
      <w:r>
        <w:rPr>
          <w:rFonts w:ascii="Times New Roman" w:hAnsi="Times New Roman" w:cs="Times New Roman"/>
          <w:b/>
          <w:bCs/>
          <w:sz w:val="20"/>
          <w:szCs w:val="20"/>
        </w:rPr>
        <w:t xml:space="preserve">Delta signaling may be applied for the 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00000">
            <w:pPr>
              <w:jc w:val="both"/>
              <w:rPr>
                <w:b/>
                <w:bCs/>
                <w:sz w:val="20"/>
                <w:szCs w:val="20"/>
              </w:rPr>
            </w:pPr>
            <w:r>
              <w:rPr>
                <w:b/>
                <w:bCs/>
                <w:sz w:val="20"/>
                <w:szCs w:val="20"/>
              </w:rPr>
              <w:t>Company</w:t>
            </w:r>
          </w:p>
        </w:tc>
        <w:tc>
          <w:tcPr>
            <w:tcW w:w="1342" w:type="dxa"/>
          </w:tcPr>
          <w:p w14:paraId="0519CC60" w14:textId="77777777" w:rsidR="00C55EB4" w:rsidRDefault="00000000">
            <w:pPr>
              <w:jc w:val="both"/>
              <w:rPr>
                <w:b/>
                <w:bCs/>
                <w:sz w:val="20"/>
                <w:szCs w:val="20"/>
              </w:rPr>
            </w:pPr>
            <w:r>
              <w:rPr>
                <w:b/>
                <w:bCs/>
                <w:sz w:val="20"/>
                <w:szCs w:val="20"/>
              </w:rPr>
              <w:t xml:space="preserve">Yes/No </w:t>
            </w:r>
          </w:p>
        </w:tc>
        <w:tc>
          <w:tcPr>
            <w:tcW w:w="6137" w:type="dxa"/>
          </w:tcPr>
          <w:p w14:paraId="49C22E3B" w14:textId="77777777" w:rsidR="00C55EB4" w:rsidRDefault="00000000">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00000">
            <w:pPr>
              <w:jc w:val="both"/>
              <w:rPr>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C55EB4" w14:paraId="422FFBE7" w14:textId="77777777">
        <w:tc>
          <w:tcPr>
            <w:tcW w:w="1871" w:type="dxa"/>
          </w:tcPr>
          <w:p w14:paraId="17FFD628" w14:textId="77777777" w:rsidR="00C55EB4" w:rsidRDefault="00000000">
            <w:pPr>
              <w:jc w:val="both"/>
              <w:rPr>
                <w:sz w:val="20"/>
                <w:szCs w:val="20"/>
              </w:rPr>
            </w:pPr>
            <w:r>
              <w:rPr>
                <w:sz w:val="20"/>
                <w:szCs w:val="20"/>
              </w:rPr>
              <w:t>Lenovo</w:t>
            </w:r>
          </w:p>
        </w:tc>
        <w:tc>
          <w:tcPr>
            <w:tcW w:w="1342" w:type="dxa"/>
          </w:tcPr>
          <w:p w14:paraId="4CC779F9" w14:textId="77777777" w:rsidR="00C55EB4" w:rsidRDefault="00000000">
            <w:pPr>
              <w:jc w:val="both"/>
              <w:rPr>
                <w:sz w:val="20"/>
                <w:szCs w:val="20"/>
              </w:rPr>
            </w:pPr>
            <w:r>
              <w:rPr>
                <w:sz w:val="20"/>
                <w:szCs w:val="20"/>
              </w:rPr>
              <w:t>Yes (proponent)</w:t>
            </w:r>
          </w:p>
        </w:tc>
        <w:tc>
          <w:tcPr>
            <w:tcW w:w="6137" w:type="dxa"/>
          </w:tcPr>
          <w:p w14:paraId="1B9F1D33" w14:textId="77777777" w:rsidR="00C55EB4" w:rsidRDefault="00000000">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00000">
            <w:pPr>
              <w:jc w:val="both"/>
              <w:rPr>
                <w:sz w:val="20"/>
                <w:szCs w:val="20"/>
              </w:rPr>
            </w:pPr>
            <w:r>
              <w:rPr>
                <w:sz w:val="20"/>
                <w:szCs w:val="20"/>
              </w:rPr>
              <w:t>Intel</w:t>
            </w:r>
          </w:p>
        </w:tc>
        <w:tc>
          <w:tcPr>
            <w:tcW w:w="1342" w:type="dxa"/>
          </w:tcPr>
          <w:p w14:paraId="30077269" w14:textId="77777777" w:rsidR="00C55EB4" w:rsidRDefault="00000000">
            <w:pPr>
              <w:jc w:val="both"/>
              <w:rPr>
                <w:sz w:val="20"/>
                <w:szCs w:val="20"/>
              </w:rPr>
            </w:pPr>
            <w:r>
              <w:rPr>
                <w:sz w:val="20"/>
                <w:szCs w:val="20"/>
              </w:rPr>
              <w:t>Yes</w:t>
            </w:r>
          </w:p>
        </w:tc>
        <w:tc>
          <w:tcPr>
            <w:tcW w:w="6137" w:type="dxa"/>
          </w:tcPr>
          <w:p w14:paraId="28BCE16A" w14:textId="77777777" w:rsidR="00C55EB4" w:rsidRDefault="00000000">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groupcast assistance data message. But we would be ok to postpone the discussion </w:t>
            </w:r>
            <w:r>
              <w:rPr>
                <w:sz w:val="20"/>
                <w:szCs w:val="20"/>
              </w:rPr>
              <w:lastRenderedPageBreak/>
              <w:t xml:space="preserve">until the parameters details are clear. </w:t>
            </w:r>
          </w:p>
        </w:tc>
      </w:tr>
      <w:tr w:rsidR="00C55EB4" w14:paraId="64E5C95D" w14:textId="77777777">
        <w:tc>
          <w:tcPr>
            <w:tcW w:w="1871" w:type="dxa"/>
          </w:tcPr>
          <w:p w14:paraId="0401D259" w14:textId="77777777" w:rsidR="00C55EB4" w:rsidRDefault="00000000">
            <w:pPr>
              <w:jc w:val="both"/>
              <w:rPr>
                <w:sz w:val="20"/>
                <w:szCs w:val="20"/>
              </w:rPr>
            </w:pPr>
            <w:r>
              <w:rPr>
                <w:rFonts w:hint="eastAsia"/>
                <w:sz w:val="20"/>
                <w:szCs w:val="20"/>
                <w:lang w:eastAsia="zh-CN"/>
              </w:rPr>
              <w:lastRenderedPageBreak/>
              <w:t>CATT</w:t>
            </w:r>
          </w:p>
        </w:tc>
        <w:tc>
          <w:tcPr>
            <w:tcW w:w="1342" w:type="dxa"/>
          </w:tcPr>
          <w:p w14:paraId="54EF48DE" w14:textId="77777777" w:rsidR="00C55EB4" w:rsidRDefault="00000000">
            <w:pPr>
              <w:jc w:val="both"/>
              <w:rPr>
                <w:sz w:val="20"/>
                <w:szCs w:val="20"/>
              </w:rPr>
            </w:pPr>
            <w:r>
              <w:rPr>
                <w:rFonts w:hint="eastAsia"/>
                <w:sz w:val="20"/>
                <w:szCs w:val="20"/>
                <w:lang w:eastAsia="zh-CN"/>
              </w:rPr>
              <w:t>Not sure</w:t>
            </w:r>
          </w:p>
        </w:tc>
        <w:tc>
          <w:tcPr>
            <w:tcW w:w="6137" w:type="dxa"/>
          </w:tcPr>
          <w:p w14:paraId="7ACB50C0" w14:textId="77777777" w:rsidR="00C55EB4" w:rsidRDefault="00000000">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00000">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00000">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00000">
            <w:pPr>
              <w:jc w:val="both"/>
              <w:rPr>
                <w:sz w:val="20"/>
                <w:szCs w:val="20"/>
                <w:lang w:eastAsia="zh-CN"/>
              </w:rPr>
            </w:pPr>
            <w:r>
              <w:rPr>
                <w:sz w:val="20"/>
                <w:szCs w:val="20"/>
                <w:lang w:eastAsia="zh-CN"/>
              </w:rPr>
              <w:t xml:space="preserve">Firstly, scenarios/requirements for groupcast transmission is not clear as mentioned by Lenovo. Secondly, agree with CATT that group member change is an issue, e.g., a new member is added after the initial configuration, but before the delta configuration. Thirdly, we are not sure whether groupcast can ensure that all the member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00000">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00000">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00000">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00000">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00000">
            <w:pPr>
              <w:jc w:val="both"/>
              <w:rPr>
                <w:sz w:val="20"/>
                <w:szCs w:val="20"/>
                <w:lang w:eastAsia="zh-CN"/>
              </w:rPr>
            </w:pPr>
            <w:r>
              <w:rPr>
                <w:rFonts w:hint="eastAsia"/>
                <w:sz w:val="20"/>
                <w:szCs w:val="20"/>
                <w:lang w:eastAsia="zh-CN"/>
              </w:rPr>
              <w:t xml:space="preserve">No need to introduce delta signaling to groupcast and broadcast. Delta signaling is an optimization but it </w:t>
            </w:r>
            <w:proofErr w:type="spellStart"/>
            <w:r>
              <w:rPr>
                <w:rFonts w:hint="eastAsia"/>
                <w:sz w:val="20"/>
                <w:szCs w:val="20"/>
                <w:lang w:eastAsia="zh-CN"/>
              </w:rPr>
              <w:t>can not</w:t>
            </w:r>
            <w:proofErr w:type="spellEnd"/>
            <w:r>
              <w:rPr>
                <w:rFonts w:hint="eastAsia"/>
                <w:sz w:val="20"/>
                <w:szCs w:val="20"/>
                <w:lang w:eastAsia="zh-CN"/>
              </w:rPr>
              <w:t xml:space="preserve">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14:paraId="41864523" w14:textId="77777777" w:rsidR="00C55EB4" w:rsidRDefault="00000000">
      <w:pPr>
        <w:rPr>
          <w:lang w:eastAsia="en-GB"/>
        </w:rPr>
      </w:pPr>
      <w:r>
        <w:rPr>
          <w:rFonts w:ascii="Times New Roman" w:hAnsi="Times New Roman" w:cs="Times New Roman"/>
          <w:b/>
          <w:bCs/>
          <w:sz w:val="20"/>
          <w:szCs w:val="20"/>
        </w:rPr>
        <w:t xml:space="preserve">No delta signaling is applied for the broadcast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if supported..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00000">
            <w:pPr>
              <w:jc w:val="both"/>
              <w:rPr>
                <w:b/>
                <w:bCs/>
                <w:sz w:val="20"/>
                <w:szCs w:val="20"/>
              </w:rPr>
            </w:pPr>
            <w:r>
              <w:rPr>
                <w:b/>
                <w:bCs/>
                <w:sz w:val="20"/>
                <w:szCs w:val="20"/>
              </w:rPr>
              <w:t>Company</w:t>
            </w:r>
          </w:p>
        </w:tc>
        <w:tc>
          <w:tcPr>
            <w:tcW w:w="1343" w:type="dxa"/>
          </w:tcPr>
          <w:p w14:paraId="2BD91E55" w14:textId="77777777" w:rsidR="00C55EB4" w:rsidRDefault="00000000">
            <w:pPr>
              <w:jc w:val="both"/>
              <w:rPr>
                <w:b/>
                <w:bCs/>
                <w:sz w:val="20"/>
                <w:szCs w:val="20"/>
              </w:rPr>
            </w:pPr>
            <w:r>
              <w:rPr>
                <w:b/>
                <w:bCs/>
                <w:sz w:val="20"/>
                <w:szCs w:val="20"/>
              </w:rPr>
              <w:t xml:space="preserve">Yes/No </w:t>
            </w:r>
          </w:p>
        </w:tc>
        <w:tc>
          <w:tcPr>
            <w:tcW w:w="6131" w:type="dxa"/>
          </w:tcPr>
          <w:p w14:paraId="436D6E7B" w14:textId="77777777" w:rsidR="00C55EB4" w:rsidRDefault="00000000">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43" w:type="dxa"/>
          </w:tcPr>
          <w:p w14:paraId="29C4E4AC"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00000">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C55EB4" w14:paraId="2209D53F" w14:textId="77777777">
        <w:tc>
          <w:tcPr>
            <w:tcW w:w="1876" w:type="dxa"/>
          </w:tcPr>
          <w:p w14:paraId="490B18DE" w14:textId="77777777" w:rsidR="00C55EB4" w:rsidRDefault="00000000">
            <w:pPr>
              <w:jc w:val="both"/>
              <w:rPr>
                <w:sz w:val="20"/>
                <w:szCs w:val="20"/>
              </w:rPr>
            </w:pPr>
            <w:r>
              <w:rPr>
                <w:sz w:val="20"/>
                <w:szCs w:val="20"/>
              </w:rPr>
              <w:t>Lenovo</w:t>
            </w:r>
          </w:p>
        </w:tc>
        <w:tc>
          <w:tcPr>
            <w:tcW w:w="1343" w:type="dxa"/>
          </w:tcPr>
          <w:p w14:paraId="49C5E4B9" w14:textId="77777777" w:rsidR="00C55EB4" w:rsidRDefault="00000000">
            <w:pPr>
              <w:jc w:val="both"/>
              <w:rPr>
                <w:sz w:val="20"/>
                <w:szCs w:val="20"/>
              </w:rPr>
            </w:pPr>
            <w:r>
              <w:rPr>
                <w:sz w:val="20"/>
                <w:szCs w:val="20"/>
              </w:rPr>
              <w:t>Yes (proponent)</w:t>
            </w:r>
          </w:p>
        </w:tc>
        <w:tc>
          <w:tcPr>
            <w:tcW w:w="6131" w:type="dxa"/>
          </w:tcPr>
          <w:p w14:paraId="47E47283" w14:textId="77777777" w:rsidR="00C55EB4" w:rsidRDefault="00000000">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00000">
            <w:pPr>
              <w:jc w:val="both"/>
              <w:rPr>
                <w:sz w:val="20"/>
                <w:szCs w:val="20"/>
              </w:rPr>
            </w:pPr>
            <w:r>
              <w:rPr>
                <w:sz w:val="20"/>
                <w:szCs w:val="20"/>
              </w:rPr>
              <w:t>Intel</w:t>
            </w:r>
          </w:p>
        </w:tc>
        <w:tc>
          <w:tcPr>
            <w:tcW w:w="1343" w:type="dxa"/>
          </w:tcPr>
          <w:p w14:paraId="25A48DDC" w14:textId="77777777" w:rsidR="00C55EB4" w:rsidRDefault="00000000">
            <w:pPr>
              <w:jc w:val="both"/>
              <w:rPr>
                <w:sz w:val="20"/>
                <w:szCs w:val="20"/>
              </w:rPr>
            </w:pPr>
            <w:r>
              <w:rPr>
                <w:sz w:val="20"/>
                <w:szCs w:val="20"/>
              </w:rPr>
              <w:t>Yes</w:t>
            </w:r>
          </w:p>
        </w:tc>
        <w:tc>
          <w:tcPr>
            <w:tcW w:w="6131" w:type="dxa"/>
          </w:tcPr>
          <w:p w14:paraId="34E2FB07" w14:textId="77777777" w:rsidR="00C55EB4" w:rsidRDefault="00000000">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00000">
            <w:pPr>
              <w:jc w:val="both"/>
              <w:rPr>
                <w:sz w:val="20"/>
                <w:szCs w:val="20"/>
              </w:rPr>
            </w:pPr>
            <w:r>
              <w:rPr>
                <w:rFonts w:hint="eastAsia"/>
                <w:sz w:val="20"/>
                <w:szCs w:val="20"/>
                <w:lang w:eastAsia="zh-CN"/>
              </w:rPr>
              <w:t>CATT</w:t>
            </w:r>
          </w:p>
        </w:tc>
        <w:tc>
          <w:tcPr>
            <w:tcW w:w="1343" w:type="dxa"/>
          </w:tcPr>
          <w:p w14:paraId="0D23FED5" w14:textId="77777777" w:rsidR="00C55EB4" w:rsidRDefault="00000000">
            <w:pPr>
              <w:jc w:val="both"/>
              <w:rPr>
                <w:sz w:val="20"/>
                <w:szCs w:val="20"/>
              </w:rPr>
            </w:pPr>
            <w:r>
              <w:rPr>
                <w:sz w:val="20"/>
                <w:szCs w:val="20"/>
              </w:rPr>
              <w:t>Yes</w:t>
            </w:r>
          </w:p>
        </w:tc>
        <w:tc>
          <w:tcPr>
            <w:tcW w:w="6131" w:type="dxa"/>
          </w:tcPr>
          <w:p w14:paraId="38F3F869" w14:textId="77777777" w:rsidR="00C55EB4" w:rsidRDefault="00000000">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So</w:t>
            </w:r>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77777777" w:rsidR="00C55EB4" w:rsidRDefault="00000000">
            <w:pPr>
              <w:jc w:val="both"/>
              <w:rPr>
                <w:sz w:val="20"/>
                <w:szCs w:val="20"/>
                <w:lang w:eastAsia="zh-CN"/>
              </w:rPr>
            </w:pPr>
            <w:r>
              <w:rPr>
                <w:rFonts w:hint="eastAsia"/>
                <w:sz w:val="20"/>
                <w:szCs w:val="20"/>
                <w:lang w:eastAsia="zh-CN"/>
              </w:rPr>
              <w:t>v</w:t>
            </w:r>
            <w:r>
              <w:rPr>
                <w:sz w:val="20"/>
                <w:szCs w:val="20"/>
                <w:lang w:eastAsia="zh-CN"/>
              </w:rPr>
              <w:t>ivo</w:t>
            </w:r>
          </w:p>
        </w:tc>
        <w:tc>
          <w:tcPr>
            <w:tcW w:w="1343" w:type="dxa"/>
          </w:tcPr>
          <w:p w14:paraId="3F0A90CD"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00000">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00000">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00000">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00000">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00000">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Question 6:  Do companies agree the proposal 4 in R2-2302885 , i.e. </w:t>
      </w:r>
    </w:p>
    <w:p w14:paraId="4C4B5F92" w14:textId="77777777" w:rsidR="00C55EB4" w:rsidRDefault="00000000">
      <w:pPr>
        <w:rPr>
          <w:lang w:eastAsia="en-GB"/>
        </w:rPr>
      </w:pPr>
      <w:r>
        <w:rPr>
          <w:rFonts w:ascii="Times New Roman" w:hAnsi="Times New Roman" w:cs="Times New Roman"/>
          <w:b/>
          <w:bCs/>
          <w:sz w:val="20"/>
          <w:szCs w:val="20"/>
        </w:rPr>
        <w:t xml:space="preserve">Consider full configuration signaling for the unicast/groupcast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908"/>
        <w:gridCol w:w="1350"/>
        <w:gridCol w:w="6318"/>
      </w:tblGrid>
      <w:tr w:rsidR="00C55EB4" w14:paraId="3EB0B215" w14:textId="77777777">
        <w:tc>
          <w:tcPr>
            <w:tcW w:w="1908" w:type="dxa"/>
          </w:tcPr>
          <w:p w14:paraId="029E5064" w14:textId="77777777" w:rsidR="00C55EB4" w:rsidRDefault="00000000">
            <w:pPr>
              <w:jc w:val="both"/>
              <w:rPr>
                <w:b/>
                <w:bCs/>
                <w:sz w:val="20"/>
                <w:szCs w:val="20"/>
              </w:rPr>
            </w:pPr>
            <w:r>
              <w:rPr>
                <w:b/>
                <w:bCs/>
                <w:sz w:val="20"/>
                <w:szCs w:val="20"/>
              </w:rPr>
              <w:t>Company</w:t>
            </w:r>
          </w:p>
        </w:tc>
        <w:tc>
          <w:tcPr>
            <w:tcW w:w="1350" w:type="dxa"/>
          </w:tcPr>
          <w:p w14:paraId="0E7EB278" w14:textId="77777777" w:rsidR="00C55EB4" w:rsidRDefault="00000000">
            <w:pPr>
              <w:jc w:val="both"/>
              <w:rPr>
                <w:b/>
                <w:bCs/>
                <w:sz w:val="20"/>
                <w:szCs w:val="20"/>
              </w:rPr>
            </w:pPr>
            <w:r>
              <w:rPr>
                <w:b/>
                <w:bCs/>
                <w:sz w:val="20"/>
                <w:szCs w:val="20"/>
              </w:rPr>
              <w:t xml:space="preserve">Yes/No </w:t>
            </w:r>
          </w:p>
        </w:tc>
        <w:tc>
          <w:tcPr>
            <w:tcW w:w="6318" w:type="dxa"/>
          </w:tcPr>
          <w:p w14:paraId="2D916A88" w14:textId="77777777" w:rsidR="00C55EB4" w:rsidRDefault="00000000">
            <w:pPr>
              <w:jc w:val="both"/>
              <w:rPr>
                <w:b/>
                <w:bCs/>
                <w:sz w:val="20"/>
                <w:szCs w:val="20"/>
              </w:rPr>
            </w:pPr>
            <w:r>
              <w:rPr>
                <w:b/>
                <w:bCs/>
                <w:sz w:val="20"/>
                <w:szCs w:val="20"/>
              </w:rPr>
              <w:t>Remark</w:t>
            </w:r>
          </w:p>
        </w:tc>
      </w:tr>
      <w:tr w:rsidR="00C55EB4" w14:paraId="38B4312B" w14:textId="77777777">
        <w:tc>
          <w:tcPr>
            <w:tcW w:w="1908" w:type="dxa"/>
          </w:tcPr>
          <w:p w14:paraId="1BAC9ED5"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485604A1" w14:textId="77777777" w:rsidR="00C55EB4" w:rsidRDefault="00000000">
            <w:pPr>
              <w:jc w:val="both"/>
              <w:rPr>
                <w:sz w:val="20"/>
                <w:szCs w:val="20"/>
                <w:lang w:eastAsia="zh-CN"/>
              </w:rPr>
            </w:pPr>
            <w:r>
              <w:rPr>
                <w:rFonts w:hint="eastAsia"/>
                <w:sz w:val="20"/>
                <w:szCs w:val="20"/>
                <w:lang w:eastAsia="zh-CN"/>
              </w:rPr>
              <w:t>N</w:t>
            </w:r>
            <w:r>
              <w:rPr>
                <w:sz w:val="20"/>
                <w:szCs w:val="20"/>
                <w:lang w:eastAsia="zh-CN"/>
              </w:rPr>
              <w:t>o, but</w:t>
            </w:r>
          </w:p>
        </w:tc>
        <w:tc>
          <w:tcPr>
            <w:tcW w:w="6318" w:type="dxa"/>
          </w:tcPr>
          <w:p w14:paraId="26FC779F" w14:textId="77777777" w:rsidR="00C55EB4" w:rsidRDefault="00000000">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3E85CE27" w14:textId="77777777" w:rsidR="00C55EB4" w:rsidRDefault="00000000">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spellStart"/>
            <w:r>
              <w:rPr>
                <w:sz w:val="20"/>
                <w:szCs w:val="20"/>
                <w:lang w:eastAsia="zh-CN"/>
              </w:rPr>
              <w:t>gNB</w:t>
            </w:r>
            <w:proofErr w:type="spellEnd"/>
            <w:r>
              <w:rPr>
                <w:sz w:val="20"/>
                <w:szCs w:val="20"/>
                <w:lang w:eastAsia="zh-CN"/>
              </w:rPr>
              <w:t xml:space="preserve">  with different capabilities. While are these scenario also applicable for SLPP??</w:t>
            </w:r>
          </w:p>
          <w:p w14:paraId="2E427B45" w14:textId="77777777" w:rsidR="00C55EB4" w:rsidRDefault="00000000">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00000">
            <w:pPr>
              <w:pStyle w:val="ListParagraph"/>
              <w:numPr>
                <w:ilvl w:val="0"/>
                <w:numId w:val="17"/>
              </w:numPr>
              <w:jc w:val="both"/>
              <w:rPr>
                <w:lang w:eastAsia="zh-CN"/>
              </w:rPr>
            </w:pPr>
            <w:r>
              <w:rPr>
                <w:lang w:eastAsia="zh-CN"/>
              </w:rPr>
              <w:t xml:space="preserve">In case of unicast transmission of the SLPP </w:t>
            </w:r>
            <w:proofErr w:type="spellStart"/>
            <w:r>
              <w:rPr>
                <w:lang w:eastAsia="zh-CN"/>
              </w:rPr>
              <w:t>ProvideAssistanceData</w:t>
            </w:r>
            <w:proofErr w:type="spellEnd"/>
            <w:r>
              <w:rPr>
                <w:lang w:eastAsia="zh-CN"/>
              </w:rPr>
              <w:t xml:space="preserve"> message if the amount of delta is low.</w:t>
            </w:r>
          </w:p>
          <w:p w14:paraId="0F367F09" w14:textId="77777777" w:rsidR="00C55EB4" w:rsidRDefault="00000000">
            <w:pPr>
              <w:pStyle w:val="ListParagraph"/>
              <w:numPr>
                <w:ilvl w:val="0"/>
                <w:numId w:val="17"/>
              </w:numPr>
              <w:jc w:val="both"/>
              <w:rPr>
                <w:lang w:eastAsia="zh-CN"/>
              </w:rPr>
            </w:pPr>
            <w:r>
              <w:rPr>
                <w:lang w:eastAsia="zh-CN"/>
              </w:rPr>
              <w:t xml:space="preserve">In case of groupcast transmission of the SLPP </w:t>
            </w:r>
            <w:proofErr w:type="spellStart"/>
            <w:r>
              <w:rPr>
                <w:lang w:eastAsia="zh-CN"/>
              </w:rPr>
              <w:t>ProvideAssistanceData</w:t>
            </w:r>
            <w:proofErr w:type="spellEnd"/>
            <w:r>
              <w:rPr>
                <w:lang w:eastAsia="zh-CN"/>
              </w:rPr>
              <w:t xml:space="preserve"> message (if supported) whenever a new target entity joins a group of target entities.</w:t>
            </w:r>
          </w:p>
        </w:tc>
      </w:tr>
      <w:tr w:rsidR="00C55EB4" w14:paraId="27F51EB8" w14:textId="77777777">
        <w:tc>
          <w:tcPr>
            <w:tcW w:w="1908" w:type="dxa"/>
          </w:tcPr>
          <w:p w14:paraId="73CF2199" w14:textId="77777777" w:rsidR="00C55EB4" w:rsidRDefault="00000000">
            <w:pPr>
              <w:jc w:val="both"/>
              <w:rPr>
                <w:sz w:val="20"/>
                <w:szCs w:val="20"/>
              </w:rPr>
            </w:pPr>
            <w:r>
              <w:rPr>
                <w:sz w:val="20"/>
                <w:szCs w:val="20"/>
              </w:rPr>
              <w:t>Lenovo</w:t>
            </w:r>
          </w:p>
        </w:tc>
        <w:tc>
          <w:tcPr>
            <w:tcW w:w="1350" w:type="dxa"/>
          </w:tcPr>
          <w:p w14:paraId="6C48E8C2" w14:textId="77777777" w:rsidR="00C55EB4" w:rsidRDefault="00000000">
            <w:pPr>
              <w:jc w:val="both"/>
              <w:rPr>
                <w:sz w:val="20"/>
                <w:szCs w:val="20"/>
              </w:rPr>
            </w:pPr>
            <w:r>
              <w:rPr>
                <w:sz w:val="20"/>
                <w:szCs w:val="20"/>
              </w:rPr>
              <w:t>Yes (proponent)</w:t>
            </w:r>
          </w:p>
        </w:tc>
        <w:tc>
          <w:tcPr>
            <w:tcW w:w="6318" w:type="dxa"/>
          </w:tcPr>
          <w:p w14:paraId="4416562F" w14:textId="77777777" w:rsidR="00C55EB4" w:rsidRDefault="00000000">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tc>
          <w:tcPr>
            <w:tcW w:w="1908" w:type="dxa"/>
          </w:tcPr>
          <w:p w14:paraId="01A843ED" w14:textId="77777777" w:rsidR="00C55EB4" w:rsidRDefault="00000000">
            <w:pPr>
              <w:jc w:val="both"/>
              <w:rPr>
                <w:sz w:val="20"/>
                <w:szCs w:val="20"/>
              </w:rPr>
            </w:pPr>
            <w:r>
              <w:rPr>
                <w:sz w:val="20"/>
                <w:szCs w:val="20"/>
              </w:rPr>
              <w:t>Intel</w:t>
            </w:r>
          </w:p>
        </w:tc>
        <w:tc>
          <w:tcPr>
            <w:tcW w:w="1350" w:type="dxa"/>
          </w:tcPr>
          <w:p w14:paraId="2F428EB9" w14:textId="77777777" w:rsidR="00C55EB4" w:rsidRDefault="00000000">
            <w:pPr>
              <w:jc w:val="both"/>
              <w:rPr>
                <w:sz w:val="20"/>
                <w:szCs w:val="20"/>
              </w:rPr>
            </w:pPr>
            <w:r>
              <w:rPr>
                <w:sz w:val="20"/>
                <w:szCs w:val="20"/>
              </w:rPr>
              <w:t>No</w:t>
            </w:r>
          </w:p>
        </w:tc>
        <w:tc>
          <w:tcPr>
            <w:tcW w:w="6318" w:type="dxa"/>
          </w:tcPr>
          <w:p w14:paraId="276A2ED2" w14:textId="77777777" w:rsidR="00C55EB4" w:rsidRDefault="00000000">
            <w:pPr>
              <w:jc w:val="both"/>
              <w:rPr>
                <w:sz w:val="20"/>
                <w:szCs w:val="20"/>
              </w:rPr>
            </w:pPr>
            <w:r>
              <w:rPr>
                <w:sz w:val="20"/>
                <w:szCs w:val="20"/>
              </w:rPr>
              <w:t xml:space="preserve">Agree with Huawei. The intention of “full config” bit is to support HO between </w:t>
            </w:r>
            <w:proofErr w:type="spellStart"/>
            <w:r>
              <w:rPr>
                <w:sz w:val="20"/>
                <w:szCs w:val="20"/>
              </w:rPr>
              <w:t>gNBs</w:t>
            </w:r>
            <w:proofErr w:type="spellEnd"/>
            <w:r>
              <w:rPr>
                <w:sz w:val="20"/>
                <w:szCs w:val="20"/>
              </w:rPr>
              <w:t xml:space="preserve"> in different release, and then the old </w:t>
            </w:r>
            <w:proofErr w:type="spellStart"/>
            <w:r>
              <w:rPr>
                <w:sz w:val="20"/>
                <w:szCs w:val="20"/>
              </w:rPr>
              <w:t>gNB</w:t>
            </w:r>
            <w:proofErr w:type="spellEnd"/>
            <w:r>
              <w:rPr>
                <w:sz w:val="20"/>
                <w:szCs w:val="20"/>
              </w:rPr>
              <w:t xml:space="preserve"> cannot understand what configuration has been configured by new version </w:t>
            </w:r>
            <w:proofErr w:type="spellStart"/>
            <w:r>
              <w:rPr>
                <w:sz w:val="20"/>
                <w:szCs w:val="20"/>
              </w:rPr>
              <w:t>gNB</w:t>
            </w:r>
            <w:proofErr w:type="spellEnd"/>
            <w:r>
              <w:rPr>
                <w:sz w:val="20"/>
                <w:szCs w:val="20"/>
              </w:rPr>
              <w:t xml:space="preserve">. Therefore “full configuration” is to indicate all original configuration will be reconfigured. It is unrelated to whether delta is needed or not. If network does not want to use delta </w:t>
            </w:r>
            <w:proofErr w:type="spellStart"/>
            <w:r>
              <w:rPr>
                <w:sz w:val="20"/>
                <w:szCs w:val="20"/>
              </w:rPr>
              <w:t>signalling</w:t>
            </w:r>
            <w:proofErr w:type="spellEnd"/>
            <w:r>
              <w:rPr>
                <w:sz w:val="20"/>
                <w:szCs w:val="20"/>
              </w:rPr>
              <w:t xml:space="preserve">, it can just provide all parameters. </w:t>
            </w:r>
          </w:p>
          <w:p w14:paraId="2F92E493" w14:textId="77777777" w:rsidR="00C55EB4" w:rsidRDefault="00C55EB4">
            <w:pPr>
              <w:jc w:val="both"/>
              <w:rPr>
                <w:sz w:val="20"/>
                <w:szCs w:val="20"/>
              </w:rPr>
            </w:pPr>
          </w:p>
          <w:p w14:paraId="3157B907" w14:textId="77777777" w:rsidR="00C55EB4" w:rsidRDefault="00000000">
            <w:pPr>
              <w:jc w:val="both"/>
              <w:rPr>
                <w:sz w:val="20"/>
                <w:szCs w:val="20"/>
              </w:rPr>
            </w:pPr>
            <w:r>
              <w:rPr>
                <w:sz w:val="20"/>
                <w:szCs w:val="20"/>
              </w:rPr>
              <w:t xml:space="preserve">We may come back to this later if any issue is identified. </w:t>
            </w:r>
          </w:p>
        </w:tc>
      </w:tr>
      <w:tr w:rsidR="00C55EB4" w14:paraId="2AF87A2F" w14:textId="77777777">
        <w:tc>
          <w:tcPr>
            <w:tcW w:w="1908" w:type="dxa"/>
          </w:tcPr>
          <w:p w14:paraId="04A68409" w14:textId="77777777" w:rsidR="00C55EB4" w:rsidRDefault="00000000">
            <w:pPr>
              <w:jc w:val="both"/>
              <w:rPr>
                <w:sz w:val="20"/>
                <w:szCs w:val="20"/>
              </w:rPr>
            </w:pPr>
            <w:r>
              <w:rPr>
                <w:rFonts w:hint="eastAsia"/>
                <w:sz w:val="20"/>
                <w:szCs w:val="20"/>
                <w:lang w:eastAsia="zh-CN"/>
              </w:rPr>
              <w:t>CATT</w:t>
            </w:r>
          </w:p>
        </w:tc>
        <w:tc>
          <w:tcPr>
            <w:tcW w:w="1350" w:type="dxa"/>
          </w:tcPr>
          <w:p w14:paraId="0324080E" w14:textId="77777777" w:rsidR="00C55EB4" w:rsidRDefault="00000000">
            <w:pPr>
              <w:jc w:val="both"/>
              <w:rPr>
                <w:sz w:val="20"/>
                <w:szCs w:val="20"/>
              </w:rPr>
            </w:pPr>
            <w:r>
              <w:rPr>
                <w:sz w:val="20"/>
                <w:szCs w:val="20"/>
              </w:rPr>
              <w:t>Yes</w:t>
            </w:r>
          </w:p>
        </w:tc>
        <w:tc>
          <w:tcPr>
            <w:tcW w:w="6318" w:type="dxa"/>
          </w:tcPr>
          <w:p w14:paraId="1855B474" w14:textId="77777777" w:rsidR="00C55EB4" w:rsidRDefault="00000000">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tc>
          <w:tcPr>
            <w:tcW w:w="1908" w:type="dxa"/>
          </w:tcPr>
          <w:p w14:paraId="19741A1B" w14:textId="77777777" w:rsidR="00C55EB4" w:rsidRDefault="00000000">
            <w:pPr>
              <w:jc w:val="both"/>
              <w:rPr>
                <w:sz w:val="20"/>
                <w:szCs w:val="20"/>
                <w:lang w:eastAsia="zh-CN"/>
              </w:rPr>
            </w:pPr>
            <w:r>
              <w:rPr>
                <w:rFonts w:hint="eastAsia"/>
                <w:sz w:val="20"/>
                <w:szCs w:val="20"/>
                <w:lang w:eastAsia="zh-CN"/>
              </w:rPr>
              <w:t>v</w:t>
            </w:r>
            <w:r>
              <w:rPr>
                <w:sz w:val="20"/>
                <w:szCs w:val="20"/>
                <w:lang w:eastAsia="zh-CN"/>
              </w:rPr>
              <w:t>ivo</w:t>
            </w:r>
          </w:p>
        </w:tc>
        <w:tc>
          <w:tcPr>
            <w:tcW w:w="1350" w:type="dxa"/>
          </w:tcPr>
          <w:p w14:paraId="161A4269" w14:textId="77777777" w:rsidR="00C55EB4" w:rsidRDefault="00000000">
            <w:pPr>
              <w:jc w:val="both"/>
              <w:rPr>
                <w:sz w:val="20"/>
                <w:szCs w:val="20"/>
                <w:lang w:eastAsia="zh-CN"/>
              </w:rPr>
            </w:pPr>
            <w:r>
              <w:rPr>
                <w:rFonts w:hint="eastAsia"/>
                <w:sz w:val="20"/>
                <w:szCs w:val="20"/>
                <w:lang w:eastAsia="zh-CN"/>
              </w:rPr>
              <w:t>N</w:t>
            </w:r>
            <w:r>
              <w:rPr>
                <w:sz w:val="20"/>
                <w:szCs w:val="20"/>
                <w:lang w:eastAsia="zh-CN"/>
              </w:rPr>
              <w:t>o</w:t>
            </w:r>
          </w:p>
        </w:tc>
        <w:tc>
          <w:tcPr>
            <w:tcW w:w="6318" w:type="dxa"/>
          </w:tcPr>
          <w:p w14:paraId="087261A5" w14:textId="77777777" w:rsidR="00C55EB4" w:rsidRDefault="00000000">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tc>
          <w:tcPr>
            <w:tcW w:w="1908" w:type="dxa"/>
          </w:tcPr>
          <w:p w14:paraId="77F9D05B" w14:textId="77777777" w:rsidR="00C55EB4" w:rsidRDefault="00000000">
            <w:pPr>
              <w:jc w:val="both"/>
              <w:rPr>
                <w:sz w:val="20"/>
                <w:szCs w:val="20"/>
                <w:lang w:eastAsia="zh-CN"/>
              </w:rPr>
            </w:pPr>
            <w:r>
              <w:rPr>
                <w:rFonts w:hint="eastAsia"/>
                <w:sz w:val="20"/>
                <w:szCs w:val="20"/>
                <w:lang w:eastAsia="zh-CN"/>
              </w:rPr>
              <w:t>Xiaomi</w:t>
            </w:r>
          </w:p>
        </w:tc>
        <w:tc>
          <w:tcPr>
            <w:tcW w:w="1350" w:type="dxa"/>
          </w:tcPr>
          <w:p w14:paraId="45BB261C" w14:textId="77777777" w:rsidR="00C55EB4" w:rsidRDefault="00000000">
            <w:pPr>
              <w:jc w:val="both"/>
              <w:rPr>
                <w:sz w:val="20"/>
                <w:szCs w:val="20"/>
                <w:lang w:eastAsia="zh-CN"/>
              </w:rPr>
            </w:pPr>
            <w:r>
              <w:rPr>
                <w:rFonts w:hint="eastAsia"/>
                <w:sz w:val="20"/>
                <w:szCs w:val="20"/>
                <w:lang w:eastAsia="zh-CN"/>
              </w:rPr>
              <w:t>No</w:t>
            </w:r>
          </w:p>
        </w:tc>
        <w:tc>
          <w:tcPr>
            <w:tcW w:w="6318" w:type="dxa"/>
          </w:tcPr>
          <w:p w14:paraId="37B1E9BF" w14:textId="77777777" w:rsidR="00C55EB4" w:rsidRDefault="00000000">
            <w:pPr>
              <w:jc w:val="both"/>
              <w:rPr>
                <w:sz w:val="20"/>
                <w:szCs w:val="20"/>
                <w:lang w:eastAsia="zh-CN"/>
              </w:rPr>
            </w:pPr>
            <w:r>
              <w:rPr>
                <w:rFonts w:hint="eastAsia"/>
                <w:sz w:val="20"/>
                <w:szCs w:val="20"/>
                <w:lang w:eastAsia="zh-CN"/>
              </w:rPr>
              <w:t>Agree with Huawei and Intel.</w:t>
            </w:r>
          </w:p>
        </w:tc>
      </w:tr>
      <w:tr w:rsidR="00C55EB4" w14:paraId="5E09E022" w14:textId="77777777">
        <w:tc>
          <w:tcPr>
            <w:tcW w:w="1908" w:type="dxa"/>
          </w:tcPr>
          <w:p w14:paraId="0B6CCD46" w14:textId="77777777" w:rsidR="00C55EB4" w:rsidRDefault="00000000">
            <w:pPr>
              <w:jc w:val="both"/>
              <w:rPr>
                <w:sz w:val="20"/>
                <w:szCs w:val="20"/>
                <w:lang w:eastAsia="zh-CN"/>
              </w:rPr>
            </w:pPr>
            <w:r>
              <w:rPr>
                <w:rFonts w:hint="eastAsia"/>
                <w:sz w:val="20"/>
                <w:szCs w:val="20"/>
                <w:lang w:eastAsia="zh-CN"/>
              </w:rPr>
              <w:t>ZTE</w:t>
            </w:r>
          </w:p>
        </w:tc>
        <w:tc>
          <w:tcPr>
            <w:tcW w:w="1350" w:type="dxa"/>
          </w:tcPr>
          <w:p w14:paraId="680BA03D" w14:textId="77777777" w:rsidR="00C55EB4" w:rsidRDefault="00C55EB4">
            <w:pPr>
              <w:jc w:val="both"/>
              <w:rPr>
                <w:sz w:val="20"/>
                <w:szCs w:val="20"/>
                <w:lang w:eastAsia="zh-CN"/>
              </w:rPr>
            </w:pPr>
          </w:p>
        </w:tc>
        <w:tc>
          <w:tcPr>
            <w:tcW w:w="6318" w:type="dxa"/>
          </w:tcPr>
          <w:p w14:paraId="210F2BA3" w14:textId="77777777" w:rsidR="00C55EB4" w:rsidRDefault="00000000">
            <w:pPr>
              <w:jc w:val="both"/>
              <w:rPr>
                <w:sz w:val="20"/>
                <w:szCs w:val="20"/>
                <w:lang w:eastAsia="zh-CN"/>
              </w:rPr>
            </w:pPr>
            <w:r>
              <w:rPr>
                <w:rFonts w:hint="eastAsia"/>
                <w:sz w:val="20"/>
                <w:szCs w:val="20"/>
                <w:lang w:eastAsia="zh-CN"/>
              </w:rPr>
              <w:t>Ok to postpone the issue</w:t>
            </w:r>
          </w:p>
        </w:tc>
      </w:tr>
      <w:tr w:rsidR="00D6212F" w14:paraId="6F164BF9" w14:textId="77777777">
        <w:tc>
          <w:tcPr>
            <w:tcW w:w="1908"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50"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31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00000">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00000">
            <w:pPr>
              <w:jc w:val="both"/>
              <w:rPr>
                <w:sz w:val="20"/>
                <w:szCs w:val="20"/>
              </w:rPr>
            </w:pPr>
            <w:r>
              <w:rPr>
                <w:sz w:val="20"/>
                <w:szCs w:val="20"/>
              </w:rPr>
              <w:lastRenderedPageBreak/>
              <w:t>Similar to PC5 RRC, if some IE definitions from LPP can be reused for SLPP, we may simply import them from LPP specification, as</w:t>
            </w:r>
          </w:p>
          <w:p w14:paraId="5C2A5077" w14:textId="77777777" w:rsidR="00C55EB4" w:rsidRDefault="00000000">
            <w:pPr>
              <w:pStyle w:val="PL"/>
            </w:pPr>
            <w:r>
              <w:t>IMPORTS</w:t>
            </w:r>
          </w:p>
          <w:p w14:paraId="5E5DBF38" w14:textId="77777777" w:rsidR="00C55EB4" w:rsidRDefault="00000000">
            <w:pPr>
              <w:jc w:val="both"/>
              <w:rPr>
                <w:sz w:val="20"/>
                <w:szCs w:val="20"/>
              </w:rPr>
            </w:pPr>
            <w:r>
              <w:rPr>
                <w:sz w:val="20"/>
                <w:szCs w:val="20"/>
              </w:rPr>
              <w:tab/>
            </w:r>
            <w:proofErr w:type="spellStart"/>
            <w:r>
              <w:rPr>
                <w:sz w:val="20"/>
                <w:szCs w:val="20"/>
              </w:rPr>
              <w:t>Xxx</w:t>
            </w:r>
            <w:proofErr w:type="spellEnd"/>
          </w:p>
          <w:p w14:paraId="4D7DA6F4" w14:textId="77777777" w:rsidR="00C55EB4" w:rsidRDefault="00000000">
            <w:pPr>
              <w:pStyle w:val="PL"/>
            </w:pPr>
            <w:r>
              <w:t>FROM LPP-PDU-Definitions;</w:t>
            </w:r>
          </w:p>
          <w:p w14:paraId="687AAFC9" w14:textId="77777777" w:rsidR="00C55EB4" w:rsidRDefault="00000000">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77777777" w:rsidR="00C55EB4" w:rsidRDefault="00000000">
            <w:pPr>
              <w:spacing w:after="0"/>
              <w:jc w:val="both"/>
            </w:pPr>
            <w:r>
              <w:rPr>
                <w:b/>
                <w:bCs/>
              </w:rPr>
              <w:t>Proposal 6:</w:t>
            </w:r>
            <w:r>
              <w:t xml:space="preserve"> Create SLPP ASN.1 as separate module and use IMPORT function for importing useful IEs,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66D96192" w14:textId="77777777" w:rsidR="00C55EB4" w:rsidRDefault="00000000">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that  we may import some IE definitions </w:t>
      </w:r>
      <w:ins w:id="12"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00000">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2185ABC7" w14:textId="77777777">
        <w:tc>
          <w:tcPr>
            <w:tcW w:w="1908" w:type="dxa"/>
          </w:tcPr>
          <w:p w14:paraId="3F1ED175" w14:textId="77777777" w:rsidR="00C55EB4" w:rsidRDefault="00000000">
            <w:pPr>
              <w:jc w:val="both"/>
              <w:rPr>
                <w:b/>
                <w:bCs/>
                <w:sz w:val="20"/>
                <w:szCs w:val="20"/>
              </w:rPr>
            </w:pPr>
            <w:r>
              <w:rPr>
                <w:b/>
                <w:bCs/>
                <w:sz w:val="20"/>
                <w:szCs w:val="20"/>
              </w:rPr>
              <w:t>Company</w:t>
            </w:r>
          </w:p>
        </w:tc>
        <w:tc>
          <w:tcPr>
            <w:tcW w:w="1350" w:type="dxa"/>
          </w:tcPr>
          <w:p w14:paraId="1C564275" w14:textId="77777777" w:rsidR="00C55EB4" w:rsidRDefault="00000000">
            <w:pPr>
              <w:jc w:val="both"/>
              <w:rPr>
                <w:b/>
                <w:bCs/>
                <w:sz w:val="20"/>
                <w:szCs w:val="20"/>
              </w:rPr>
            </w:pPr>
            <w:r>
              <w:rPr>
                <w:b/>
                <w:bCs/>
                <w:sz w:val="20"/>
                <w:szCs w:val="20"/>
              </w:rPr>
              <w:t xml:space="preserve">Yes/No </w:t>
            </w:r>
          </w:p>
        </w:tc>
        <w:tc>
          <w:tcPr>
            <w:tcW w:w="6318" w:type="dxa"/>
          </w:tcPr>
          <w:p w14:paraId="34404AE3" w14:textId="77777777" w:rsidR="00C55EB4" w:rsidRDefault="00000000">
            <w:pPr>
              <w:jc w:val="both"/>
              <w:rPr>
                <w:b/>
                <w:bCs/>
                <w:sz w:val="20"/>
                <w:szCs w:val="20"/>
              </w:rPr>
            </w:pPr>
            <w:r>
              <w:rPr>
                <w:b/>
                <w:bCs/>
                <w:sz w:val="20"/>
                <w:szCs w:val="20"/>
              </w:rPr>
              <w:t>Remark</w:t>
            </w:r>
          </w:p>
        </w:tc>
      </w:tr>
      <w:tr w:rsidR="00C55EB4" w14:paraId="377F2D46" w14:textId="77777777">
        <w:tc>
          <w:tcPr>
            <w:tcW w:w="1908" w:type="dxa"/>
          </w:tcPr>
          <w:p w14:paraId="201BA572"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5FA6CA13"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1CA31591" w14:textId="77777777" w:rsidR="00C55EB4" w:rsidRDefault="00000000">
            <w:pPr>
              <w:jc w:val="both"/>
              <w:rPr>
                <w:sz w:val="20"/>
                <w:szCs w:val="20"/>
                <w:lang w:eastAsia="zh-CN"/>
              </w:rPr>
            </w:pPr>
            <w:r>
              <w:rPr>
                <w:rFonts w:hint="eastAsia"/>
                <w:sz w:val="20"/>
                <w:szCs w:val="20"/>
                <w:lang w:eastAsia="zh-CN"/>
              </w:rPr>
              <w:t>W</w:t>
            </w:r>
            <w:r>
              <w:rPr>
                <w:sz w:val="20"/>
                <w:szCs w:val="20"/>
                <w:lang w:eastAsia="zh-CN"/>
              </w:rPr>
              <w:t>e don’t need to duplicate IEs if they are already defined in the other 3GPP specs.</w:t>
            </w:r>
          </w:p>
        </w:tc>
      </w:tr>
      <w:tr w:rsidR="00C55EB4" w14:paraId="56709D49" w14:textId="77777777">
        <w:tc>
          <w:tcPr>
            <w:tcW w:w="1908" w:type="dxa"/>
          </w:tcPr>
          <w:p w14:paraId="24F8A8DA" w14:textId="77777777" w:rsidR="00C55EB4" w:rsidRDefault="00000000">
            <w:pPr>
              <w:jc w:val="both"/>
              <w:rPr>
                <w:sz w:val="20"/>
                <w:szCs w:val="20"/>
              </w:rPr>
            </w:pPr>
            <w:r>
              <w:rPr>
                <w:sz w:val="20"/>
                <w:szCs w:val="20"/>
              </w:rPr>
              <w:t>Lenovo</w:t>
            </w:r>
          </w:p>
        </w:tc>
        <w:tc>
          <w:tcPr>
            <w:tcW w:w="1350" w:type="dxa"/>
          </w:tcPr>
          <w:p w14:paraId="7272858A" w14:textId="77777777" w:rsidR="00C55EB4" w:rsidRDefault="00000000">
            <w:pPr>
              <w:jc w:val="both"/>
              <w:rPr>
                <w:sz w:val="20"/>
                <w:szCs w:val="20"/>
              </w:rPr>
            </w:pPr>
            <w:r>
              <w:rPr>
                <w:sz w:val="20"/>
                <w:szCs w:val="20"/>
              </w:rPr>
              <w:t>Yes (proponent)</w:t>
            </w:r>
          </w:p>
        </w:tc>
        <w:tc>
          <w:tcPr>
            <w:tcW w:w="6318" w:type="dxa"/>
          </w:tcPr>
          <w:p w14:paraId="2E79F0E0" w14:textId="77777777" w:rsidR="00C55EB4" w:rsidRDefault="00000000">
            <w:pPr>
              <w:jc w:val="both"/>
              <w:rPr>
                <w:sz w:val="20"/>
                <w:szCs w:val="20"/>
              </w:rPr>
            </w:pPr>
            <w:r>
              <w:rPr>
                <w:sz w:val="20"/>
                <w:szCs w:val="20"/>
              </w:rPr>
              <w:t>The question is not complete. We suggest to import “</w:t>
            </w:r>
            <w:r>
              <w:rPr>
                <w:color w:val="FF0000"/>
                <w:sz w:val="20"/>
                <w:szCs w:val="20"/>
              </w:rPr>
              <w:t>constants</w:t>
            </w:r>
            <w:r>
              <w:rPr>
                <w:sz w:val="20"/>
                <w:szCs w:val="20"/>
              </w:rPr>
              <w:t>“ from LPP specification as well if needed.</w:t>
            </w:r>
          </w:p>
          <w:p w14:paraId="171A9107" w14:textId="77777777" w:rsidR="00C55EB4" w:rsidRDefault="00000000">
            <w:pPr>
              <w:jc w:val="both"/>
              <w:rPr>
                <w:sz w:val="20"/>
                <w:szCs w:val="20"/>
              </w:rPr>
            </w:pPr>
            <w:r>
              <w:rPr>
                <w:sz w:val="20"/>
                <w:szCs w:val="20"/>
              </w:rPr>
              <w:t>The key advantages of this two-module approach are:</w:t>
            </w:r>
          </w:p>
          <w:p w14:paraId="713A703D" w14:textId="77777777" w:rsidR="00C55EB4" w:rsidRDefault="00000000">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00000">
            <w:pPr>
              <w:pStyle w:val="ListParagraph"/>
              <w:numPr>
                <w:ilvl w:val="0"/>
                <w:numId w:val="18"/>
              </w:numPr>
              <w:jc w:val="both"/>
            </w:pPr>
            <w:r>
              <w:t>Better maintenance of ASN.1, i.e., potential changes to SLPP ASN.1 will not impact LPP ASN.1.</w:t>
            </w:r>
          </w:p>
          <w:p w14:paraId="54BFA02C" w14:textId="77777777" w:rsidR="00C55EB4" w:rsidRDefault="00000000">
            <w:pPr>
              <w:pStyle w:val="ListParagraph"/>
              <w:numPr>
                <w:ilvl w:val="0"/>
                <w:numId w:val="18"/>
              </w:numPr>
              <w:jc w:val="both"/>
            </w:pPr>
            <w:r>
              <w:t>There will be no impacts to positioning UEs which do not support SL positioning.</w:t>
            </w:r>
          </w:p>
        </w:tc>
      </w:tr>
      <w:tr w:rsidR="00C55EB4" w14:paraId="5EE7F86A" w14:textId="77777777">
        <w:tc>
          <w:tcPr>
            <w:tcW w:w="1908" w:type="dxa"/>
          </w:tcPr>
          <w:p w14:paraId="394EE98A" w14:textId="77777777" w:rsidR="00C55EB4" w:rsidRDefault="00000000">
            <w:pPr>
              <w:jc w:val="both"/>
              <w:rPr>
                <w:sz w:val="20"/>
                <w:szCs w:val="20"/>
              </w:rPr>
            </w:pPr>
            <w:ins w:id="13" w:author="Yi (Intel)" w:date="2023-04-19T09:39:00Z">
              <w:r>
                <w:rPr>
                  <w:sz w:val="20"/>
                  <w:szCs w:val="20"/>
                </w:rPr>
                <w:t>Intel</w:t>
              </w:r>
            </w:ins>
          </w:p>
        </w:tc>
        <w:tc>
          <w:tcPr>
            <w:tcW w:w="1350" w:type="dxa"/>
          </w:tcPr>
          <w:p w14:paraId="23621BD1" w14:textId="77777777" w:rsidR="00C55EB4" w:rsidRDefault="00000000">
            <w:pPr>
              <w:jc w:val="both"/>
              <w:rPr>
                <w:sz w:val="20"/>
                <w:szCs w:val="20"/>
              </w:rPr>
            </w:pPr>
            <w:ins w:id="14" w:author="Yi (Intel)" w:date="2023-04-19T09:39:00Z">
              <w:r>
                <w:rPr>
                  <w:sz w:val="20"/>
                  <w:szCs w:val="20"/>
                </w:rPr>
                <w:t>Yes</w:t>
              </w:r>
            </w:ins>
          </w:p>
        </w:tc>
        <w:tc>
          <w:tcPr>
            <w:tcW w:w="6318" w:type="dxa"/>
          </w:tcPr>
          <w:p w14:paraId="05D1DBC0" w14:textId="77777777" w:rsidR="00C55EB4" w:rsidRDefault="00000000">
            <w:pPr>
              <w:jc w:val="both"/>
              <w:rPr>
                <w:sz w:val="20"/>
                <w:szCs w:val="20"/>
              </w:rPr>
            </w:pPr>
            <w:ins w:id="15" w:author="Yi (Intel)" w:date="2023-04-19T09:39:00Z">
              <w:r>
                <w:rPr>
                  <w:sz w:val="20"/>
                  <w:szCs w:val="20"/>
                </w:rPr>
                <w:t>Added constants in the question.</w:t>
              </w:r>
            </w:ins>
          </w:p>
        </w:tc>
      </w:tr>
      <w:tr w:rsidR="00C55EB4" w14:paraId="14C0D932" w14:textId="77777777">
        <w:tc>
          <w:tcPr>
            <w:tcW w:w="1908" w:type="dxa"/>
          </w:tcPr>
          <w:p w14:paraId="0431E609" w14:textId="77777777" w:rsidR="00C55EB4" w:rsidRDefault="00000000">
            <w:pPr>
              <w:jc w:val="both"/>
              <w:rPr>
                <w:sz w:val="20"/>
                <w:szCs w:val="20"/>
              </w:rPr>
            </w:pPr>
            <w:r>
              <w:rPr>
                <w:rFonts w:hint="eastAsia"/>
                <w:sz w:val="20"/>
                <w:szCs w:val="20"/>
                <w:lang w:eastAsia="zh-CN"/>
              </w:rPr>
              <w:t>CATT</w:t>
            </w:r>
          </w:p>
        </w:tc>
        <w:tc>
          <w:tcPr>
            <w:tcW w:w="1350" w:type="dxa"/>
          </w:tcPr>
          <w:p w14:paraId="09528D7D" w14:textId="77777777" w:rsidR="00C55EB4" w:rsidRDefault="00000000">
            <w:pPr>
              <w:jc w:val="both"/>
              <w:rPr>
                <w:sz w:val="20"/>
                <w:szCs w:val="20"/>
              </w:rPr>
            </w:pPr>
            <w:r>
              <w:rPr>
                <w:rFonts w:hint="eastAsia"/>
                <w:sz w:val="20"/>
                <w:szCs w:val="20"/>
                <w:lang w:eastAsia="zh-CN"/>
              </w:rPr>
              <w:t>Y</w:t>
            </w:r>
            <w:r>
              <w:rPr>
                <w:sz w:val="20"/>
                <w:szCs w:val="20"/>
                <w:lang w:eastAsia="zh-CN"/>
              </w:rPr>
              <w:t>es</w:t>
            </w:r>
          </w:p>
        </w:tc>
        <w:tc>
          <w:tcPr>
            <w:tcW w:w="6318" w:type="dxa"/>
          </w:tcPr>
          <w:p w14:paraId="3F0A99F3" w14:textId="77777777" w:rsidR="00C55EB4" w:rsidRDefault="00000000">
            <w:pPr>
              <w:jc w:val="both"/>
              <w:rPr>
                <w:sz w:val="20"/>
                <w:szCs w:val="20"/>
              </w:rPr>
            </w:pPr>
            <w:r>
              <w:rPr>
                <w:rFonts w:hint="eastAsia"/>
                <w:sz w:val="20"/>
                <w:szCs w:val="20"/>
                <w:lang w:eastAsia="zh-CN"/>
              </w:rPr>
              <w:t>It is unnecessary to define duplicated IEs. Import is legacy operation.</w:t>
            </w:r>
          </w:p>
        </w:tc>
      </w:tr>
      <w:tr w:rsidR="00C55EB4" w14:paraId="32817990" w14:textId="77777777">
        <w:tc>
          <w:tcPr>
            <w:tcW w:w="1908" w:type="dxa"/>
          </w:tcPr>
          <w:p w14:paraId="45590571" w14:textId="77777777" w:rsidR="00C55EB4" w:rsidRDefault="00000000">
            <w:pPr>
              <w:jc w:val="both"/>
              <w:rPr>
                <w:sz w:val="20"/>
                <w:szCs w:val="20"/>
                <w:lang w:eastAsia="zh-CN"/>
              </w:rPr>
            </w:pPr>
            <w:r>
              <w:rPr>
                <w:rFonts w:hint="eastAsia"/>
                <w:sz w:val="20"/>
                <w:szCs w:val="20"/>
                <w:lang w:eastAsia="zh-CN"/>
              </w:rPr>
              <w:t>v</w:t>
            </w:r>
            <w:r>
              <w:rPr>
                <w:sz w:val="20"/>
                <w:szCs w:val="20"/>
                <w:lang w:eastAsia="zh-CN"/>
              </w:rPr>
              <w:t>ivo</w:t>
            </w:r>
          </w:p>
        </w:tc>
        <w:tc>
          <w:tcPr>
            <w:tcW w:w="1350" w:type="dxa"/>
          </w:tcPr>
          <w:p w14:paraId="03329553" w14:textId="77777777" w:rsidR="00C55EB4" w:rsidRDefault="00000000">
            <w:pPr>
              <w:jc w:val="both"/>
              <w:rPr>
                <w:sz w:val="20"/>
                <w:szCs w:val="20"/>
                <w:lang w:eastAsia="zh-CN"/>
              </w:rPr>
            </w:pPr>
            <w:r>
              <w:rPr>
                <w:rFonts w:hint="eastAsia"/>
                <w:sz w:val="20"/>
                <w:szCs w:val="20"/>
                <w:lang w:eastAsia="zh-CN"/>
              </w:rPr>
              <w:t>N</w:t>
            </w:r>
            <w:r>
              <w:rPr>
                <w:sz w:val="20"/>
                <w:szCs w:val="20"/>
                <w:lang w:eastAsia="zh-CN"/>
              </w:rPr>
              <w:t>ot sure</w:t>
            </w:r>
          </w:p>
        </w:tc>
        <w:tc>
          <w:tcPr>
            <w:tcW w:w="6318" w:type="dxa"/>
          </w:tcPr>
          <w:p w14:paraId="46973964" w14:textId="77777777" w:rsidR="00C55EB4" w:rsidRDefault="00000000">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is feasible and beneficial. Moreover, the imported IE from LPP may cite some sub-IEs which are not directly imported by SLPP. It may be very difficult to get a whole and independent SLPP ASN</w:t>
            </w:r>
            <w:r>
              <w:rPr>
                <w:rFonts w:hint="eastAsia"/>
                <w:sz w:val="20"/>
                <w:szCs w:val="20"/>
                <w:lang w:eastAsia="zh-CN"/>
              </w:rPr>
              <w:t>.</w:t>
            </w:r>
            <w:r>
              <w:rPr>
                <w:sz w:val="20"/>
                <w:szCs w:val="20"/>
                <w:lang w:eastAsia="zh-CN"/>
              </w:rPr>
              <w:t xml:space="preserve">1 code since there may be multiple levels of nesting for imported IEs. Also, the “import” scheme increases the couple between SLPP and LPP. The modification of imported IEs in LPP </w:t>
            </w:r>
            <w:r>
              <w:rPr>
                <w:sz w:val="20"/>
                <w:szCs w:val="20"/>
                <w:lang w:eastAsia="zh-CN"/>
              </w:rPr>
              <w:lastRenderedPageBreak/>
              <w:t>specification will impact the SLPP specification. For some cases, we may need to consider the impact on SLPP when we would enhance the coupled IEs in LPP.</w:t>
            </w:r>
          </w:p>
        </w:tc>
      </w:tr>
      <w:tr w:rsidR="00C55EB4" w14:paraId="5CD3B456" w14:textId="77777777">
        <w:tc>
          <w:tcPr>
            <w:tcW w:w="1908" w:type="dxa"/>
          </w:tcPr>
          <w:p w14:paraId="2C2157B0" w14:textId="77777777" w:rsidR="00C55EB4" w:rsidRDefault="00000000">
            <w:pPr>
              <w:jc w:val="both"/>
              <w:rPr>
                <w:sz w:val="20"/>
                <w:szCs w:val="20"/>
                <w:lang w:eastAsia="zh-CN"/>
              </w:rPr>
            </w:pPr>
            <w:r>
              <w:rPr>
                <w:rFonts w:hint="eastAsia"/>
                <w:sz w:val="20"/>
                <w:szCs w:val="20"/>
                <w:lang w:eastAsia="zh-CN"/>
              </w:rPr>
              <w:lastRenderedPageBreak/>
              <w:t>Xiaomi</w:t>
            </w:r>
          </w:p>
        </w:tc>
        <w:tc>
          <w:tcPr>
            <w:tcW w:w="1350" w:type="dxa"/>
          </w:tcPr>
          <w:p w14:paraId="162DD4A1" w14:textId="77777777" w:rsidR="00C55EB4" w:rsidRDefault="00C55EB4">
            <w:pPr>
              <w:jc w:val="both"/>
              <w:rPr>
                <w:sz w:val="20"/>
                <w:szCs w:val="20"/>
                <w:lang w:eastAsia="zh-CN"/>
              </w:rPr>
            </w:pPr>
          </w:p>
        </w:tc>
        <w:tc>
          <w:tcPr>
            <w:tcW w:w="6318" w:type="dxa"/>
          </w:tcPr>
          <w:p w14:paraId="7742E838" w14:textId="77777777" w:rsidR="00C55EB4" w:rsidRDefault="00000000">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tc>
          <w:tcPr>
            <w:tcW w:w="1908" w:type="dxa"/>
          </w:tcPr>
          <w:p w14:paraId="40BA3B28" w14:textId="77777777" w:rsidR="00C55EB4" w:rsidRDefault="00000000">
            <w:pPr>
              <w:jc w:val="both"/>
              <w:rPr>
                <w:sz w:val="20"/>
                <w:szCs w:val="20"/>
                <w:lang w:eastAsia="zh-CN"/>
              </w:rPr>
            </w:pPr>
            <w:r>
              <w:rPr>
                <w:rFonts w:hint="eastAsia"/>
                <w:sz w:val="20"/>
                <w:szCs w:val="20"/>
                <w:lang w:eastAsia="zh-CN"/>
              </w:rPr>
              <w:t>ZTE</w:t>
            </w:r>
          </w:p>
        </w:tc>
        <w:tc>
          <w:tcPr>
            <w:tcW w:w="1350" w:type="dxa"/>
          </w:tcPr>
          <w:p w14:paraId="437C474C" w14:textId="77777777" w:rsidR="00C55EB4" w:rsidRDefault="00000000">
            <w:pPr>
              <w:jc w:val="both"/>
              <w:rPr>
                <w:sz w:val="20"/>
                <w:szCs w:val="20"/>
                <w:lang w:eastAsia="zh-CN"/>
              </w:rPr>
            </w:pPr>
            <w:r>
              <w:rPr>
                <w:rFonts w:hint="eastAsia"/>
                <w:sz w:val="20"/>
                <w:szCs w:val="20"/>
                <w:lang w:eastAsia="zh-CN"/>
              </w:rPr>
              <w:t>Yes</w:t>
            </w:r>
          </w:p>
        </w:tc>
        <w:tc>
          <w:tcPr>
            <w:tcW w:w="6318" w:type="dxa"/>
          </w:tcPr>
          <w:p w14:paraId="11C7F951" w14:textId="77777777" w:rsidR="00C55EB4" w:rsidRDefault="00000000">
            <w:pPr>
              <w:jc w:val="both"/>
              <w:rPr>
                <w:sz w:val="20"/>
                <w:szCs w:val="20"/>
                <w:lang w:eastAsia="zh-CN"/>
              </w:rPr>
            </w:pPr>
            <w:r>
              <w:rPr>
                <w:rFonts w:hint="eastAsia"/>
                <w:sz w:val="20"/>
                <w:szCs w:val="20"/>
                <w:lang w:eastAsia="zh-CN"/>
              </w:rPr>
              <w:t xml:space="preserve">It can be allowed, depend on the </w:t>
            </w:r>
            <w:proofErr w:type="spellStart"/>
            <w:r>
              <w:rPr>
                <w:rFonts w:hint="eastAsia"/>
                <w:sz w:val="20"/>
                <w:szCs w:val="20"/>
                <w:lang w:eastAsia="zh-CN"/>
              </w:rPr>
              <w:t>usecases</w:t>
            </w:r>
            <w:proofErr w:type="spellEnd"/>
            <w:r>
              <w:rPr>
                <w:rFonts w:hint="eastAsia"/>
                <w:sz w:val="20"/>
                <w:szCs w:val="20"/>
                <w:lang w:eastAsia="zh-CN"/>
              </w:rPr>
              <w:t xml:space="preserve"> in the further investigation</w:t>
            </w:r>
          </w:p>
        </w:tc>
      </w:tr>
      <w:tr w:rsidR="00C55EB4" w14:paraId="0A39705F" w14:textId="77777777">
        <w:tc>
          <w:tcPr>
            <w:tcW w:w="1908" w:type="dxa"/>
          </w:tcPr>
          <w:p w14:paraId="035D8842" w14:textId="525AF048" w:rsidR="00C55EB4" w:rsidRDefault="00D6212F">
            <w:pPr>
              <w:jc w:val="both"/>
              <w:rPr>
                <w:sz w:val="20"/>
                <w:szCs w:val="20"/>
                <w:lang w:eastAsia="zh-CN"/>
              </w:rPr>
            </w:pPr>
            <w:r>
              <w:rPr>
                <w:sz w:val="20"/>
                <w:szCs w:val="20"/>
                <w:lang w:eastAsia="zh-CN"/>
              </w:rPr>
              <w:t>Nokia</w:t>
            </w:r>
          </w:p>
        </w:tc>
        <w:tc>
          <w:tcPr>
            <w:tcW w:w="1350"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318"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bl>
    <w:p w14:paraId="5898AC46" w14:textId="77777777" w:rsidR="00C55EB4" w:rsidRDefault="00C55EB4">
      <w:pPr>
        <w:jc w:val="both"/>
        <w:rPr>
          <w:rFonts w:ascii="Times New Roman" w:hAnsi="Times New Roman" w:cs="Times New Roman"/>
          <w:b/>
          <w:bCs/>
          <w:sz w:val="20"/>
          <w:szCs w:val="20"/>
        </w:rPr>
      </w:pPr>
    </w:p>
    <w:p w14:paraId="7415E95F" w14:textId="77777777" w:rsidR="00C55EB4" w:rsidRDefault="00000000">
      <w:pPr>
        <w:pStyle w:val="Heading3"/>
        <w:rPr>
          <w:rFonts w:eastAsia="MS Mincho"/>
          <w:lang w:eastAsia="ja-JP"/>
        </w:rPr>
      </w:pPr>
      <w:r>
        <w:rPr>
          <w:rFonts w:eastAsia="MS Mincho"/>
          <w:lang w:eastAsia="ja-JP"/>
        </w:rPr>
        <w:t>3.2.3</w:t>
      </w:r>
      <w:r>
        <w:rPr>
          <w:rFonts w:eastAsia="MS Mincho"/>
          <w:lang w:eastAsia="ja-JP"/>
        </w:rPr>
        <w:tab/>
        <w:t>Too early to discuss</w:t>
      </w:r>
    </w:p>
    <w:p w14:paraId="07A6C997"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more clear, therefore no proposal on this. </w:t>
      </w:r>
    </w:p>
    <w:p w14:paraId="249064DF"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527A8FA2" w14:textId="77777777" w:rsidR="00C55EB4" w:rsidRDefault="00000000">
      <w:pPr>
        <w:pStyle w:val="ListParagraph"/>
        <w:numPr>
          <w:ilvl w:val="0"/>
          <w:numId w:val="19"/>
        </w:numPr>
        <w:jc w:val="both"/>
      </w:pPr>
      <w:r>
        <w:t>Proposal 5: Discuss and agree on the basic release mechanisms to support for session-based SLPP.</w:t>
      </w:r>
    </w:p>
    <w:p w14:paraId="42E524C6" w14:textId="77777777" w:rsidR="00C55EB4" w:rsidRDefault="00000000">
      <w:pPr>
        <w:jc w:val="both"/>
        <w:rPr>
          <w:rFonts w:ascii="Times New Roman" w:hAnsi="Times New Roman" w:cs="Times New Roman"/>
          <w:sz w:val="20"/>
          <w:szCs w:val="20"/>
          <w:lang w:val="fr-CA"/>
        </w:rPr>
      </w:pPr>
      <w:r>
        <w:rPr>
          <w:rFonts w:ascii="Times New Roman" w:hAnsi="Times New Roman" w:cs="Times New Roman"/>
          <w:sz w:val="20"/>
          <w:szCs w:val="20"/>
          <w:lang w:val="fr-CA"/>
        </w:rPr>
        <w:t>Issue 2: Message mode indication  (</w:t>
      </w:r>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00000">
      <w:pPr>
        <w:pStyle w:val="ListParagraph"/>
        <w:numPr>
          <w:ilvl w:val="0"/>
          <w:numId w:val="19"/>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57FFFEEB" w14:textId="77777777" w:rsidR="00C55EB4" w:rsidRDefault="00000000">
      <w:pPr>
        <w:pStyle w:val="ListParagraph"/>
        <w:numPr>
          <w:ilvl w:val="0"/>
          <w:numId w:val="19"/>
        </w:numPr>
        <w:jc w:val="both"/>
      </w:pPr>
      <w:r>
        <w:t>•</w:t>
      </w:r>
      <w:r>
        <w:tab/>
        <w:t>Unicast transaction</w:t>
      </w:r>
    </w:p>
    <w:p w14:paraId="12E3545E" w14:textId="77777777" w:rsidR="00C55EB4" w:rsidRDefault="00000000">
      <w:pPr>
        <w:pStyle w:val="ListParagraph"/>
        <w:numPr>
          <w:ilvl w:val="0"/>
          <w:numId w:val="19"/>
        </w:numPr>
        <w:jc w:val="both"/>
      </w:pPr>
      <w:r>
        <w:t>•</w:t>
      </w:r>
      <w:r>
        <w:tab/>
        <w:t>Group Transaction with Group Replies</w:t>
      </w:r>
    </w:p>
    <w:p w14:paraId="36284934" w14:textId="77777777" w:rsidR="00C55EB4" w:rsidRDefault="00000000">
      <w:pPr>
        <w:pStyle w:val="ListParagraph"/>
        <w:numPr>
          <w:ilvl w:val="0"/>
          <w:numId w:val="19"/>
        </w:numPr>
        <w:jc w:val="both"/>
      </w:pPr>
      <w:r>
        <w:t>•</w:t>
      </w:r>
      <w:r>
        <w:tab/>
        <w:t>Group Transaction with Unicast Replies</w:t>
      </w:r>
    </w:p>
    <w:p w14:paraId="428D2C6D" w14:textId="77777777" w:rsidR="00C55EB4" w:rsidRDefault="00000000">
      <w:pPr>
        <w:pStyle w:val="ListParagraph"/>
        <w:numPr>
          <w:ilvl w:val="0"/>
          <w:numId w:val="19"/>
        </w:numPr>
        <w:jc w:val="both"/>
      </w:pPr>
      <w:r>
        <w:t>•</w:t>
      </w:r>
      <w:r>
        <w:tab/>
        <w:t>Broadcast Transaction.</w:t>
      </w:r>
    </w:p>
    <w:p w14:paraId="3CEE37F3" w14:textId="77777777" w:rsidR="00C55EB4" w:rsidRDefault="00C55EB4">
      <w:pPr>
        <w:jc w:val="both"/>
        <w:rPr>
          <w:rFonts w:ascii="Times New Roman" w:hAnsi="Times New Roman" w:cs="Times New Roman"/>
          <w:sz w:val="20"/>
          <w:szCs w:val="20"/>
        </w:rPr>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00000">
      <w:pPr>
        <w:pStyle w:val="Heading1"/>
        <w:numPr>
          <w:ilvl w:val="0"/>
          <w:numId w:val="14"/>
        </w:numPr>
        <w:rPr>
          <w:rFonts w:ascii="Times New Roman" w:hAnsi="Times New Roman"/>
        </w:rPr>
      </w:pPr>
      <w:r>
        <w:rPr>
          <w:rFonts w:ascii="Times New Roman" w:hAnsi="Times New Roman"/>
        </w:rPr>
        <w:t>Summary</w:t>
      </w:r>
    </w:p>
    <w:p w14:paraId="4CDBE6A6" w14:textId="77777777" w:rsidR="00C55EB4" w:rsidRDefault="00000000">
      <w:pPr>
        <w:rPr>
          <w:lang w:val="en-GB" w:eastAsia="zh-CN"/>
        </w:rPr>
      </w:pPr>
      <w:r>
        <w:rPr>
          <w:lang w:val="en-GB" w:eastAsia="zh-CN"/>
        </w:rPr>
        <w:t>Based on the input from companies, we have the following proposals:</w:t>
      </w: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00000">
      <w:pPr>
        <w:pStyle w:val="Heading1"/>
        <w:numPr>
          <w:ilvl w:val="0"/>
          <w:numId w:val="14"/>
        </w:numPr>
        <w:rPr>
          <w:rFonts w:ascii="Times New Roman" w:hAnsi="Times New Roman"/>
        </w:rPr>
      </w:pPr>
      <w:bookmarkStart w:id="16" w:name="_Ref434066290"/>
      <w:r>
        <w:rPr>
          <w:rFonts w:ascii="Times New Roman" w:hAnsi="Times New Roman"/>
        </w:rPr>
        <w:t>Reference</w:t>
      </w:r>
      <w:bookmarkEnd w:id="16"/>
    </w:p>
    <w:bookmarkEnd w:id="1"/>
    <w:p w14:paraId="3E199FFA"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r>
      <w:proofErr w:type="spellStart"/>
      <w:r>
        <w:rPr>
          <w:rFonts w:ascii="Times New Roman" w:hAnsi="Times New Roman" w:cs="Times New Roman"/>
          <w:sz w:val="20"/>
        </w:rPr>
        <w:t>Sidelink</w:t>
      </w:r>
      <w:proofErr w:type="spellEnd"/>
      <w:r>
        <w:rPr>
          <w:rFonts w:ascii="Times New Roman" w:hAnsi="Times New Roman" w:cs="Times New Roman"/>
          <w:sz w:val="20"/>
        </w:rPr>
        <w:t xml:space="preserve"> Positioning Protocol (SLPP) </w:t>
      </w:r>
      <w:proofErr w:type="spellStart"/>
      <w:r>
        <w:rPr>
          <w:rFonts w:ascii="Times New Roman" w:hAnsi="Times New Roman" w:cs="Times New Roman"/>
          <w:sz w:val="20"/>
        </w:rPr>
        <w:t>Signaling</w:t>
      </w:r>
      <w:proofErr w:type="spellEnd"/>
      <w:r>
        <w:rPr>
          <w:rFonts w:ascii="Times New Roman" w:hAnsi="Times New Roman" w:cs="Times New Roman"/>
          <w:sz w:val="20"/>
        </w:rPr>
        <w:t xml:space="preserve">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527C" w14:textId="77777777" w:rsidR="00933D6F" w:rsidRDefault="00933D6F" w:rsidP="00B03529">
      <w:pPr>
        <w:spacing w:after="0" w:line="240" w:lineRule="auto"/>
      </w:pPr>
      <w:r>
        <w:separator/>
      </w:r>
    </w:p>
  </w:endnote>
  <w:endnote w:type="continuationSeparator" w:id="0">
    <w:p w14:paraId="0B72BD24" w14:textId="77777777" w:rsidR="00933D6F" w:rsidRDefault="00933D6F"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44EB" w14:textId="77777777" w:rsidR="00933D6F" w:rsidRDefault="00933D6F" w:rsidP="00B03529">
      <w:pPr>
        <w:spacing w:after="0" w:line="240" w:lineRule="auto"/>
      </w:pPr>
      <w:r>
        <w:separator/>
      </w:r>
    </w:p>
  </w:footnote>
  <w:footnote w:type="continuationSeparator" w:id="0">
    <w:p w14:paraId="4166C3BF" w14:textId="77777777" w:rsidR="00933D6F" w:rsidRDefault="00933D6F"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2945</Words>
  <Characters>16789</Characters>
  <Application>Microsoft Office Word</Application>
  <DocSecurity>0</DocSecurity>
  <Lines>139</Lines>
  <Paragraphs>39</Paragraphs>
  <ScaleCrop>false</ScaleCrop>
  <Company>Microsoft</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Yi1 (Intel)</cp:lastModifiedBy>
  <cp:revision>27</cp:revision>
  <dcterms:created xsi:type="dcterms:W3CDTF">2023-04-19T02:38:00Z</dcterms:created>
  <dcterms:modified xsi:type="dcterms:W3CDTF">2023-04-20T09:32:00Z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