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t>R2-230xxxx</w:t>
      </w:r>
    </w:p>
    <w:p w14:paraId="389DC7DD"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00000">
      <w:pPr>
        <w:pStyle w:val="Heading1"/>
        <w:numPr>
          <w:ilvl w:val="0"/>
          <w:numId w:val="14"/>
        </w:numPr>
        <w:rPr>
          <w:rFonts w:cs="Arial"/>
        </w:rPr>
      </w:pPr>
      <w:bookmarkStart w:id="0" w:name="_Ref73829754"/>
      <w:r>
        <w:rPr>
          <w:rFonts w:cs="Arial"/>
        </w:rPr>
        <w:t>Introduction</w:t>
      </w:r>
      <w:bookmarkEnd w:id="0"/>
    </w:p>
    <w:p w14:paraId="263E2091" w14:textId="77777777" w:rsidR="00C55EB4" w:rsidRDefault="00000000">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00000">
      <w:pPr>
        <w:pStyle w:val="EmailDiscussion"/>
      </w:pPr>
      <w:r>
        <w:t>[AT121bis-e][422][POS] SLPP specification baseline (Intel)</w:t>
      </w:r>
    </w:p>
    <w:p w14:paraId="0389D2AF" w14:textId="77777777" w:rsidR="00C55EB4" w:rsidRDefault="00000000">
      <w:pPr>
        <w:pStyle w:val="EmailDiscussion2"/>
      </w:pPr>
      <w:r>
        <w:tab/>
        <w:t>Scope: Collect comments on R2-2302738 and R2-2302739 and attempt to converge to a baseline, taking into account also related contributions on SLPP structure.</w:t>
      </w:r>
    </w:p>
    <w:p w14:paraId="5964255E" w14:textId="77777777" w:rsidR="00C55EB4" w:rsidRDefault="00000000">
      <w:pPr>
        <w:pStyle w:val="EmailDiscussion2"/>
      </w:pPr>
      <w:r>
        <w:tab/>
        <w:t>Intended outcome: Report and endorseable skeleton</w:t>
      </w:r>
    </w:p>
    <w:p w14:paraId="71FA5DEA" w14:textId="77777777" w:rsidR="00C55EB4" w:rsidRDefault="00000000">
      <w:pPr>
        <w:pStyle w:val="EmailDiscussion2"/>
      </w:pPr>
      <w:r>
        <w:tab/>
        <w:t>Deadline: Monday 2023-04-24 2359 UTC</w:t>
      </w:r>
    </w:p>
    <w:p w14:paraId="2CF1C0E3" w14:textId="77777777" w:rsidR="00C55EB4"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00000">
      <w:pPr>
        <w:pStyle w:val="Heading1"/>
      </w:pPr>
      <w:r>
        <w:tab/>
      </w:r>
      <w:r>
        <w:rPr>
          <w:lang w:eastAsia="ko-KR"/>
        </w:rPr>
        <w:t>Contact Information</w:t>
      </w:r>
    </w:p>
    <w:p w14:paraId="7127D019" w14:textId="77777777" w:rsidR="00C55EB4"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00000">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00000">
            <w:pPr>
              <w:pStyle w:val="TAC"/>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00000">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00000">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00000">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00000">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00000">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00000">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00000">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00000">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77777777" w:rsidR="00C55EB4" w:rsidRDefault="00C55EB4">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E4DE772" w14:textId="77777777" w:rsidR="00C55EB4" w:rsidRDefault="00C55EB4">
            <w:pPr>
              <w:pStyle w:val="TAC"/>
              <w:rPr>
                <w:lang w:val="sv-SE" w:eastAsia="zh-CN"/>
              </w:rPr>
            </w:pP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00000">
      <w:pPr>
        <w:pStyle w:val="Heading1"/>
        <w:rPr>
          <w:rFonts w:cs="Arial"/>
        </w:rPr>
      </w:pPr>
      <w:r>
        <w:rPr>
          <w:rFonts w:cs="Arial"/>
        </w:rPr>
        <w:t>Discussion</w:t>
      </w:r>
    </w:p>
    <w:p w14:paraId="01382766" w14:textId="77777777" w:rsidR="00C55EB4" w:rsidRDefault="00000000">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 summary, we captured following agreements in [8].</w:t>
            </w:r>
          </w:p>
          <w:p w14:paraId="17A15B43" w14:textId="77777777" w:rsidR="00C55EB4" w:rsidRDefault="00000000">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2436CB18" w14:textId="77777777" w:rsidR="00C55EB4" w:rsidRDefault="00000000">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00000">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36AD267D" w14:textId="77777777" w:rsidR="00C55EB4" w:rsidRDefault="00000000">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 </w:t>
            </w:r>
          </w:p>
          <w:p w14:paraId="3FA642D7"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Proposal 1: Endorse the TS Skeleton in R2-230xxxx as baseline for further updates.</w:t>
            </w:r>
          </w:p>
          <w:p w14:paraId="685F0BA5" w14:textId="77777777" w:rsidR="00C55EB4" w:rsidRDefault="00C55EB4">
            <w:pPr>
              <w:jc w:val="both"/>
              <w:rPr>
                <w:rFonts w:ascii="Times New Roman" w:hAnsi="Times New Roman" w:cs="Times New Roman"/>
                <w:sz w:val="20"/>
                <w:szCs w:val="20"/>
              </w:rPr>
            </w:pPr>
          </w:p>
        </w:tc>
      </w:tr>
    </w:tbl>
    <w:p w14:paraId="5EBAF0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00000">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5793E06D" w14:textId="77777777">
        <w:tc>
          <w:tcPr>
            <w:tcW w:w="1908" w:type="dxa"/>
          </w:tcPr>
          <w:p w14:paraId="3902B06B"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14:paraId="3736D243"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14:paraId="4D2D2291"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7EDAD91E" w14:textId="77777777">
        <w:tc>
          <w:tcPr>
            <w:tcW w:w="1908" w:type="dxa"/>
          </w:tcPr>
          <w:p w14:paraId="5F15A7F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50" w:type="dxa"/>
          </w:tcPr>
          <w:p w14:paraId="5CD8831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 but</w:t>
            </w:r>
          </w:p>
        </w:tc>
        <w:tc>
          <w:tcPr>
            <w:tcW w:w="6318" w:type="dxa"/>
          </w:tcPr>
          <w:p w14:paraId="79291E0E"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K to leave the FFS for segmentation. We need to know what will be the size of the SLPP message and then see whether segmentation is needed that the SLPP msg cannot be transmitted in one shot</w:t>
            </w:r>
          </w:p>
          <w:p w14:paraId="3972FB1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color w:val="00B0F0"/>
                <w:lang w:eastAsia="zh-CN"/>
              </w:rPr>
              <w:t xml:space="preserve">[Rapp] Thanks, then I will remove the section for now. </w:t>
            </w:r>
          </w:p>
          <w:p w14:paraId="0B1792E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hen, for the chapters on reliable transport. There are two cases</w:t>
            </w:r>
          </w:p>
          <w:p w14:paraId="226A55F9" w14:textId="77777777" w:rsidR="00C55EB4" w:rsidRDefault="00000000">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00000">
            <w:pPr>
              <w:pStyle w:val="ListParagraph"/>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A4AB3A6" w14:textId="77777777" w:rsidR="00C55EB4" w:rsidRDefault="00000000">
            <w:pPr>
              <w:jc w:val="both"/>
              <w:rPr>
                <w:rFonts w:ascii="Times New Roman" w:hAnsi="Times New Roman" w:cs="Times New Roman"/>
                <w:lang w:eastAsia="zh-CN"/>
              </w:rPr>
            </w:pPr>
            <w:r>
              <w:rPr>
                <w:rFonts w:ascii="Times New Roman" w:hAnsi="Times New Roman" w:cs="Times New Roman"/>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rsidR="00C55EB4" w14:paraId="5B93AF92" w14:textId="77777777">
        <w:tc>
          <w:tcPr>
            <w:tcW w:w="1908" w:type="dxa"/>
          </w:tcPr>
          <w:p w14:paraId="2CC850BB"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14:paraId="1BCDE11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but</w:t>
            </w:r>
          </w:p>
        </w:tc>
        <w:tc>
          <w:tcPr>
            <w:tcW w:w="6318" w:type="dxa"/>
          </w:tcPr>
          <w:p w14:paraId="4440E9F3" w14:textId="77777777" w:rsidR="00C55EB4" w:rsidRDefault="00000000">
            <w:pPr>
              <w:pStyle w:val="ListParagraph"/>
              <w:numPr>
                <w:ilvl w:val="0"/>
                <w:numId w:val="16"/>
              </w:numPr>
              <w:jc w:val="both"/>
            </w:pPr>
            <w:r>
              <w:t>Regarding the version numbering, don’t we start with v0.0.0?</w:t>
            </w:r>
          </w:p>
          <w:p w14:paraId="095BEAC5" w14:textId="77777777" w:rsidR="00C55EB4" w:rsidRDefault="00000000">
            <w:pPr>
              <w:pStyle w:val="ListParagraph"/>
              <w:ind w:left="360"/>
              <w:jc w:val="both"/>
            </w:pPr>
            <w:r>
              <w:rPr>
                <w:color w:val="00B0F0"/>
                <w:lang w:eastAsia="zh-CN"/>
              </w:rPr>
              <w:t xml:space="preserve">[Rapp] I think v0.0.1 is ok, same as TS38.331, TS38.321, etc. </w:t>
            </w:r>
          </w:p>
          <w:p w14:paraId="264A32BA" w14:textId="77777777" w:rsidR="00C55EB4" w:rsidRDefault="00000000">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00000">
            <w:pPr>
              <w:jc w:val="both"/>
              <w:rPr>
                <w:rFonts w:ascii="Times New Roman" w:hAnsi="Times New Roman" w:cs="Times New Roman"/>
              </w:rPr>
            </w:pPr>
            <w:r>
              <w:rPr>
                <w:rFonts w:ascii="Times New Roman" w:hAnsi="Times New Roman" w:cs="Times New Roman"/>
                <w:color w:val="00B0F0"/>
                <w:lang w:eastAsia="zh-CN"/>
              </w:rPr>
              <w:t xml:space="preserve">[Rapp]  You are right. Will correct. </w:t>
            </w:r>
          </w:p>
          <w:p w14:paraId="27611DA6" w14:textId="77777777" w:rsidR="00C55EB4" w:rsidRDefault="00000000">
            <w:pPr>
              <w:pStyle w:val="ListParagraph"/>
              <w:numPr>
                <w:ilvl w:val="0"/>
                <w:numId w:val="16"/>
              </w:numPr>
              <w:jc w:val="both"/>
            </w:pPr>
            <w:r>
              <w:t>In clause 6.3.3 all editor’s notes can be removed. Those notes can be introduced based on first input.</w:t>
            </w:r>
          </w:p>
          <w:p w14:paraId="53BB344F" w14:textId="77777777" w:rsidR="00C55EB4" w:rsidRDefault="00000000">
            <w:pPr>
              <w:jc w:val="both"/>
              <w:rPr>
                <w:rFonts w:ascii="Times New Roman" w:hAnsi="Times New Roman" w:cs="Times New Roman"/>
              </w:rPr>
            </w:pPr>
            <w:r>
              <w:rPr>
                <w:rFonts w:ascii="Times New Roman" w:hAnsi="Times New Roman" w:cs="Times New Roman"/>
                <w:color w:val="00B0F0"/>
                <w:lang w:eastAsia="zh-CN"/>
              </w:rPr>
              <w:t xml:space="preserve">[Rapp]  You are right. Will remove. </w:t>
            </w:r>
          </w:p>
          <w:p w14:paraId="4FD28DB8" w14:textId="77777777" w:rsidR="00C55EB4" w:rsidRDefault="00C55EB4">
            <w:pPr>
              <w:jc w:val="both"/>
              <w:rPr>
                <w:rFonts w:ascii="Times New Roman" w:hAnsi="Times New Roman" w:cs="Times New Roman"/>
              </w:rPr>
            </w:pPr>
          </w:p>
        </w:tc>
      </w:tr>
      <w:tr w:rsidR="00C55EB4" w14:paraId="10DDE48E" w14:textId="77777777">
        <w:tc>
          <w:tcPr>
            <w:tcW w:w="1908" w:type="dxa"/>
          </w:tcPr>
          <w:p w14:paraId="4BC36B2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350" w:type="dxa"/>
          </w:tcPr>
          <w:p w14:paraId="22F36FD9"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Yes</w:t>
            </w:r>
            <w:r>
              <w:rPr>
                <w:rFonts w:ascii="Times New Roman" w:hAnsi="Times New Roman" w:cs="Times New Roman" w:hint="eastAsia"/>
                <w:sz w:val="20"/>
                <w:szCs w:val="20"/>
                <w:lang w:eastAsia="zh-CN"/>
              </w:rPr>
              <w:t xml:space="preserve"> but</w:t>
            </w:r>
          </w:p>
        </w:tc>
        <w:tc>
          <w:tcPr>
            <w:tcW w:w="6318" w:type="dxa"/>
          </w:tcPr>
          <w:p w14:paraId="70168AC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37.355, </w:t>
            </w:r>
            <w:r>
              <w:rPr>
                <w:rFonts w:ascii="Times New Roman" w:hAnsi="Times New Roman" w:cs="Times New Roman"/>
                <w:sz w:val="20"/>
                <w:szCs w:val="20"/>
                <w:lang w:eastAsia="zh-CN"/>
              </w:rPr>
              <w:t>information elements</w:t>
            </w:r>
            <w:r>
              <w:rPr>
                <w:rFonts w:ascii="Times New Roman" w:hAnsi="Times New Roman" w:cs="Times New Roman" w:hint="eastAsia"/>
                <w:sz w:val="20"/>
                <w:szCs w:val="20"/>
                <w:lang w:eastAsia="zh-CN"/>
              </w:rPr>
              <w:t xml:space="preserve"> are defined per p</w:t>
            </w:r>
            <w:r>
              <w:rPr>
                <w:rFonts w:ascii="Times New Roman" w:hAnsi="Times New Roman" w:cs="Times New Roman"/>
                <w:sz w:val="20"/>
                <w:szCs w:val="20"/>
                <w:lang w:eastAsia="zh-CN"/>
              </w:rPr>
              <w:t xml:space="preserve">ositioning </w:t>
            </w:r>
            <w:r>
              <w:rPr>
                <w:rFonts w:ascii="Times New Roman" w:hAnsi="Times New Roman" w:cs="Times New Roman" w:hint="eastAsia"/>
                <w:sz w:val="20"/>
                <w:szCs w:val="20"/>
                <w:lang w:eastAsia="zh-CN"/>
              </w:rPr>
              <w:t>m</w:t>
            </w:r>
            <w:r>
              <w:rPr>
                <w:rFonts w:ascii="Times New Roman" w:hAnsi="Times New Roman" w:cs="Times New Roman"/>
                <w:sz w:val="20"/>
                <w:szCs w:val="20"/>
                <w:lang w:eastAsia="zh-CN"/>
              </w:rPr>
              <w:t>ethod</w:t>
            </w:r>
            <w:r>
              <w:rPr>
                <w:rFonts w:ascii="Times New Roman" w:hAnsi="Times New Roman" w:cs="Times New Roman" w:hint="eastAsia"/>
                <w:sz w:val="20"/>
                <w:szCs w:val="20"/>
                <w:lang w:eastAsia="zh-CN"/>
              </w:rPr>
              <w:t xml:space="preserve">. However </w:t>
            </w:r>
            <w:r>
              <w:rPr>
                <w:rFonts w:ascii="Times New Roman" w:hAnsi="Times New Roman" w:cs="Times New Roman"/>
                <w:sz w:val="20"/>
                <w:szCs w:val="20"/>
                <w:lang w:eastAsia="zh-CN"/>
              </w:rPr>
              <w:t>UE capability information elements</w:t>
            </w:r>
            <w:r>
              <w:rPr>
                <w:rFonts w:ascii="Times New Roman" w:hAnsi="Times New Roman" w:cs="Times New Roman" w:hint="eastAsia"/>
                <w:sz w:val="20"/>
                <w:szCs w:val="20"/>
                <w:lang w:eastAsia="zh-CN"/>
              </w:rPr>
              <w:t xml:space="preserve"> are </w:t>
            </w:r>
            <w:r>
              <w:rPr>
                <w:rFonts w:ascii="Times New Roman" w:hAnsi="Times New Roman" w:cs="Times New Roman"/>
                <w:sz w:val="20"/>
                <w:szCs w:val="20"/>
                <w:lang w:eastAsia="zh-CN"/>
              </w:rPr>
              <w:t>defined</w:t>
            </w:r>
            <w:r>
              <w:rPr>
                <w:rFonts w:ascii="Times New Roman" w:hAnsi="Times New Roman" w:cs="Times New Roman" w:hint="eastAsia"/>
                <w:sz w:val="20"/>
                <w:szCs w:val="20"/>
                <w:lang w:eastAsia="zh-CN"/>
              </w:rPr>
              <w:t xml:space="preserve"> in clause 6.3.2 and </w:t>
            </w:r>
            <w:r>
              <w:rPr>
                <w:rFonts w:ascii="Times New Roman" w:hAnsi="Times New Roman" w:cs="Times New Roman"/>
                <w:sz w:val="20"/>
                <w:szCs w:val="20"/>
                <w:lang w:eastAsia="zh-CN"/>
              </w:rPr>
              <w:t>Positioning Method information elements</w:t>
            </w:r>
            <w:r>
              <w:rPr>
                <w:rFonts w:ascii="Times New Roman" w:hAnsi="Times New Roman" w:cs="Times New Roman" w:hint="eastAsia"/>
                <w:sz w:val="20"/>
                <w:szCs w:val="20"/>
                <w:lang w:eastAsia="zh-CN"/>
              </w:rPr>
              <w:t xml:space="preserve"> are </w:t>
            </w:r>
            <w:r>
              <w:rPr>
                <w:rFonts w:ascii="Times New Roman" w:hAnsi="Times New Roman" w:cs="Times New Roman"/>
                <w:sz w:val="20"/>
                <w:szCs w:val="20"/>
                <w:lang w:eastAsia="zh-CN"/>
              </w:rPr>
              <w:t>defined</w:t>
            </w:r>
            <w:r>
              <w:rPr>
                <w:rFonts w:ascii="Times New Roman" w:hAnsi="Times New Roman" w:cs="Times New Roman" w:hint="eastAsia"/>
                <w:sz w:val="20"/>
                <w:szCs w:val="20"/>
                <w:lang w:eastAsia="zh-CN"/>
              </w:rPr>
              <w:t xml:space="preserve"> in clause 6.3.3 in </w:t>
            </w:r>
            <w:r>
              <w:rPr>
                <w:rFonts w:ascii="Times New Roman" w:hAnsi="Times New Roman" w:cs="Times New Roman"/>
                <w:sz w:val="20"/>
                <w:szCs w:val="20"/>
                <w:lang w:eastAsia="zh-CN"/>
              </w:rPr>
              <w:lastRenderedPageBreak/>
              <w:t>R2-2302739</w:t>
            </w:r>
            <w:r>
              <w:rPr>
                <w:rFonts w:ascii="Times New Roman" w:hAnsi="Times New Roman" w:cs="Times New Roman" w:hint="eastAsia"/>
                <w:sz w:val="20"/>
                <w:szCs w:val="20"/>
                <w:lang w:eastAsia="zh-CN"/>
              </w:rPr>
              <w:t xml:space="preserve">. RAN2 should discuss whether </w:t>
            </w:r>
            <w:r>
              <w:rPr>
                <w:rFonts w:ascii="Times New Roman" w:hAnsi="Times New Roman" w:cs="Times New Roman"/>
                <w:sz w:val="20"/>
                <w:szCs w:val="20"/>
                <w:lang w:eastAsia="zh-CN"/>
              </w:rPr>
              <w:t>UE capability information elements</w:t>
            </w:r>
            <w:r>
              <w:rPr>
                <w:rFonts w:ascii="Times New Roman" w:hAnsi="Times New Roman" w:cs="Times New Roman" w:hint="eastAsia"/>
                <w:sz w:val="20"/>
                <w:szCs w:val="20"/>
                <w:lang w:eastAsia="zh-CN"/>
              </w:rPr>
              <w:t xml:space="preserve"> are defined per p</w:t>
            </w:r>
            <w:r>
              <w:rPr>
                <w:rFonts w:ascii="Times New Roman" w:hAnsi="Times New Roman" w:cs="Times New Roman"/>
                <w:sz w:val="20"/>
                <w:szCs w:val="20"/>
                <w:lang w:eastAsia="zh-CN"/>
              </w:rPr>
              <w:t xml:space="preserve">ositioning </w:t>
            </w:r>
            <w:r>
              <w:rPr>
                <w:rFonts w:ascii="Times New Roman" w:hAnsi="Times New Roman" w:cs="Times New Roman" w:hint="eastAsia"/>
                <w:sz w:val="20"/>
                <w:szCs w:val="20"/>
                <w:lang w:eastAsia="zh-CN"/>
              </w:rPr>
              <w:t>m</w:t>
            </w:r>
            <w:r>
              <w:rPr>
                <w:rFonts w:ascii="Times New Roman" w:hAnsi="Times New Roman" w:cs="Times New Roman"/>
                <w:sz w:val="20"/>
                <w:szCs w:val="20"/>
                <w:lang w:eastAsia="zh-CN"/>
              </w:rPr>
              <w:t>ethod</w:t>
            </w:r>
            <w:r>
              <w:rPr>
                <w:rFonts w:ascii="Times New Roman" w:hAnsi="Times New Roman" w:cs="Times New Roman" w:hint="eastAsia"/>
                <w:sz w:val="20"/>
                <w:szCs w:val="20"/>
                <w:lang w:eastAsia="zh-CN"/>
              </w:rPr>
              <w:t xml:space="preserve"> or not. CATT prefers to define the UE </w:t>
            </w:r>
            <w:r>
              <w:rPr>
                <w:rFonts w:ascii="Times New Roman" w:hAnsi="Times New Roman" w:cs="Times New Roman"/>
                <w:sz w:val="20"/>
                <w:szCs w:val="20"/>
                <w:lang w:eastAsia="zh-CN"/>
              </w:rPr>
              <w:t>capabilities</w:t>
            </w:r>
            <w:r>
              <w:rPr>
                <w:rFonts w:ascii="Times New Roman" w:hAnsi="Times New Roman" w:cs="Times New Roman" w:hint="eastAsia"/>
                <w:sz w:val="20"/>
                <w:szCs w:val="20"/>
                <w:lang w:eastAsia="zh-CN"/>
              </w:rPr>
              <w:t xml:space="preserve"> per positioning method.</w:t>
            </w:r>
          </w:p>
          <w:p w14:paraId="2BD70847" w14:textId="77777777" w:rsidR="00C55EB4" w:rsidRDefault="00000000">
            <w:pPr>
              <w:jc w:val="both"/>
              <w:rPr>
                <w:rFonts w:ascii="Times New Roman" w:hAnsi="Times New Roman" w:cs="Times New Roman"/>
                <w:b/>
                <w:sz w:val="20"/>
                <w:szCs w:val="20"/>
                <w:lang w:eastAsia="zh-CN"/>
              </w:rPr>
            </w:pPr>
            <w:r>
              <w:rPr>
                <w:rFonts w:ascii="Times New Roman" w:hAnsi="Times New Roman" w:cs="Times New Roman"/>
                <w:sz w:val="20"/>
                <w:szCs w:val="20"/>
                <w:lang w:eastAsia="zh-CN"/>
              </w:rPr>
              <w:t>J</w:t>
            </w:r>
            <w:r>
              <w:rPr>
                <w:rFonts w:ascii="Times New Roman" w:hAnsi="Times New Roman" w:cs="Times New Roman" w:hint="eastAsia"/>
                <w:sz w:val="20"/>
                <w:szCs w:val="20"/>
                <w:lang w:eastAsia="zh-CN"/>
              </w:rPr>
              <w:t>ust for clarification, we agree to e</w:t>
            </w:r>
            <w:r>
              <w:rPr>
                <w:rFonts w:ascii="Times New Roman" w:hAnsi="Times New Roman" w:cs="Times New Roman"/>
                <w:sz w:val="20"/>
                <w:szCs w:val="20"/>
                <w:lang w:eastAsia="zh-CN"/>
              </w:rPr>
              <w:t>ndorse the TS Skeleton in R2-2302739</w:t>
            </w:r>
            <w:r>
              <w:rPr>
                <w:rFonts w:ascii="Times New Roman" w:hAnsi="Times New Roman" w:cs="Times New Roman" w:hint="eastAsia"/>
                <w:sz w:val="20"/>
                <w:szCs w:val="20"/>
                <w:lang w:eastAsia="zh-CN"/>
              </w:rPr>
              <w:t xml:space="preserve"> </w:t>
            </w:r>
            <w:r>
              <w:rPr>
                <w:rFonts w:ascii="Times New Roman" w:hAnsi="Times New Roman" w:cs="Times New Roman"/>
                <w:b/>
                <w:sz w:val="20"/>
                <w:szCs w:val="20"/>
                <w:lang w:eastAsia="zh-CN"/>
              </w:rPr>
              <w:t>as baseline for further updates.</w:t>
            </w:r>
          </w:p>
          <w:p w14:paraId="73655BBD" w14:textId="77777777" w:rsidR="00C55EB4" w:rsidRDefault="00000000">
            <w:pPr>
              <w:jc w:val="both"/>
              <w:rPr>
                <w:rFonts w:ascii="Times New Roman" w:hAnsi="Times New Roman" w:cs="Times New Roman"/>
                <w:color w:val="00B0F0"/>
                <w:lang w:eastAsia="zh-CN"/>
              </w:rPr>
            </w:pPr>
            <w:r>
              <w:rPr>
                <w:rFonts w:ascii="Times New Roman" w:hAnsi="Times New Roman" w:cs="Times New Roman"/>
                <w:color w:val="00B0F0"/>
                <w:lang w:eastAsia="zh-CN"/>
              </w:rPr>
              <w:t>[Rapp] RAN2 already agreed “</w:t>
            </w:r>
            <w:r>
              <w:rPr>
                <w:rFonts w:ascii="Times New Roman" w:hAnsi="Times New Roman" w:cs="Times New Roman"/>
                <w:i/>
                <w:iCs/>
                <w:color w:val="00B0F0"/>
                <w:lang w:eastAsia="zh-CN"/>
              </w:rPr>
              <w:t xml:space="preserve">Define ASN.1 elements for </w:t>
            </w:r>
            <w:r>
              <w:rPr>
                <w:rFonts w:ascii="Times New Roman" w:hAnsi="Times New Roman" w:cs="Times New Roman"/>
                <w:i/>
                <w:iCs/>
                <w:color w:val="00B0F0"/>
                <w:highlight w:val="yellow"/>
                <w:lang w:eastAsia="zh-CN"/>
              </w:rPr>
              <w:t>common UE</w:t>
            </w:r>
            <w:r>
              <w:rPr>
                <w:rFonts w:ascii="Times New Roman" w:hAnsi="Times New Roman" w:cs="Times New Roman"/>
                <w:i/>
                <w:iCs/>
                <w:color w:val="00B0F0"/>
                <w:lang w:eastAsia="zh-CN"/>
              </w:rPr>
              <w:t xml:space="preserve"> capabilities in a dedicated section (i.e. “UE capability information elements”);  </w:t>
            </w:r>
            <w:r>
              <w:rPr>
                <w:rFonts w:ascii="Times New Roman" w:hAnsi="Times New Roman" w:cs="Times New Roman"/>
                <w:color w:val="00B0F0"/>
                <w:lang w:eastAsia="zh-CN"/>
              </w:rPr>
              <w:t xml:space="preserve">“  </w:t>
            </w:r>
          </w:p>
          <w:p w14:paraId="127D5A99" w14:textId="77777777" w:rsidR="00C55EB4" w:rsidRDefault="00000000">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The intention of 6.3.2 is to reflect this RAN2 agreements. </w:t>
            </w:r>
          </w:p>
          <w:p w14:paraId="6E0959A6" w14:textId="77777777" w:rsidR="00C55EB4" w:rsidRDefault="00000000">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FFS point is </w:t>
            </w:r>
          </w:p>
          <w:p w14:paraId="77C12CBD" w14:textId="77777777" w:rsidR="00C55EB4" w:rsidRDefault="00000000">
            <w:pPr>
              <w:jc w:val="both"/>
              <w:rPr>
                <w:rFonts w:ascii="Times New Roman" w:hAnsi="Times New Roman" w:cs="Times New Roman"/>
                <w:color w:val="00B0F0"/>
                <w:lang w:eastAsia="zh-CN"/>
              </w:rPr>
            </w:pPr>
            <w:r>
              <w:rPr>
                <w:rFonts w:ascii="Times New Roman" w:hAnsi="Times New Roman" w:cs="Times New Roman"/>
              </w:rPr>
              <w:t>FFS whether any positioning method specific capability IEs should be grouped by positioning method.</w:t>
            </w:r>
          </w:p>
          <w:p w14:paraId="48DE3D2E" w14:textId="77777777" w:rsidR="00C55EB4" w:rsidRDefault="00C55EB4">
            <w:pPr>
              <w:jc w:val="both"/>
              <w:rPr>
                <w:rFonts w:ascii="Times New Roman" w:hAnsi="Times New Roman" w:cs="Times New Roman"/>
                <w:sz w:val="20"/>
                <w:szCs w:val="20"/>
                <w:lang w:val="en-GB" w:eastAsia="zh-CN"/>
              </w:rPr>
            </w:pPr>
          </w:p>
        </w:tc>
      </w:tr>
      <w:tr w:rsidR="00C55EB4" w14:paraId="14A66D0E" w14:textId="77777777">
        <w:tc>
          <w:tcPr>
            <w:tcW w:w="1908" w:type="dxa"/>
          </w:tcPr>
          <w:p w14:paraId="2B95E312"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v</w:t>
            </w:r>
            <w:r>
              <w:rPr>
                <w:rFonts w:ascii="Times New Roman" w:hAnsi="Times New Roman" w:cs="Times New Roman"/>
                <w:sz w:val="20"/>
                <w:szCs w:val="20"/>
                <w:lang w:eastAsia="zh-CN"/>
              </w:rPr>
              <w:t>ivo</w:t>
            </w:r>
          </w:p>
        </w:tc>
        <w:tc>
          <w:tcPr>
            <w:tcW w:w="1350" w:type="dxa"/>
          </w:tcPr>
          <w:p w14:paraId="3034E7F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 but</w:t>
            </w:r>
          </w:p>
        </w:tc>
        <w:tc>
          <w:tcPr>
            <w:tcW w:w="6318" w:type="dxa"/>
          </w:tcPr>
          <w:p w14:paraId="78B3613E"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About the IE structure, </w:t>
            </w:r>
            <w:r>
              <w:rPr>
                <w:rFonts w:ascii="Times New Roman" w:hAnsi="Times New Roman" w:cs="Times New Roman" w:hint="eastAsia"/>
                <w:sz w:val="20"/>
                <w:szCs w:val="20"/>
                <w:lang w:eastAsia="zh-CN"/>
              </w:rPr>
              <w:t>R</w:t>
            </w:r>
            <w:r>
              <w:rPr>
                <w:rFonts w:ascii="Times New Roman" w:hAnsi="Times New Roman" w:cs="Times New Roman"/>
                <w:sz w:val="20"/>
                <w:szCs w:val="20"/>
                <w:lang w:eastAsia="zh-CN"/>
              </w:rPr>
              <w:t>AN1 is discussing unified positioning request/report (NRPPa like structure) vs method specific request/report (LPP like structure). We think that so far the title of section 6.3.3 should be changed to “6.3.3</w:t>
            </w:r>
            <w:r>
              <w:rPr>
                <w:rFonts w:ascii="Times New Roman" w:hAnsi="Times New Roman" w:cs="Times New Roman"/>
                <w:sz w:val="20"/>
                <w:szCs w:val="20"/>
                <w:lang w:eastAsia="zh-CN"/>
              </w:rPr>
              <w:tab/>
              <w:t>Positioning information elements” or “6.3.3</w:t>
            </w:r>
            <w:r>
              <w:rPr>
                <w:rFonts w:ascii="Times New Roman" w:hAnsi="Times New Roman" w:cs="Times New Roman"/>
                <w:sz w:val="20"/>
                <w:szCs w:val="20"/>
                <w:lang w:eastAsia="zh-CN"/>
              </w:rPr>
              <w:tab/>
              <w:t>Positioning [Method] information elements”.</w:t>
            </w:r>
          </w:p>
        </w:tc>
      </w:tr>
      <w:tr w:rsidR="00C55EB4" w14:paraId="0CC5C465" w14:textId="77777777">
        <w:tc>
          <w:tcPr>
            <w:tcW w:w="1908" w:type="dxa"/>
          </w:tcPr>
          <w:p w14:paraId="4FB26A5B"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50" w:type="dxa"/>
          </w:tcPr>
          <w:p w14:paraId="0AA70EB6" w14:textId="77777777" w:rsidR="00C55EB4" w:rsidRDefault="00C55EB4">
            <w:pPr>
              <w:jc w:val="both"/>
              <w:rPr>
                <w:rFonts w:ascii="Times New Roman" w:hAnsi="Times New Roman" w:cs="Times New Roman"/>
                <w:sz w:val="20"/>
                <w:szCs w:val="20"/>
              </w:rPr>
            </w:pPr>
          </w:p>
        </w:tc>
        <w:tc>
          <w:tcPr>
            <w:tcW w:w="6318" w:type="dxa"/>
          </w:tcPr>
          <w:p w14:paraId="45EC13F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may keep the reliable transport part FFS</w:t>
            </w:r>
          </w:p>
        </w:tc>
      </w:tr>
      <w:tr w:rsidR="00C55EB4" w14:paraId="0CD52D4D" w14:textId="77777777">
        <w:tc>
          <w:tcPr>
            <w:tcW w:w="1908" w:type="dxa"/>
          </w:tcPr>
          <w:p w14:paraId="1A0C00E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50" w:type="dxa"/>
          </w:tcPr>
          <w:p w14:paraId="598A7554"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318" w:type="dxa"/>
          </w:tcPr>
          <w:p w14:paraId="2FC3FD32"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this as baseline. Further, the different cast type of SLPP message may be included in the section 5 for each procedure.</w:t>
            </w:r>
          </w:p>
        </w:tc>
      </w:tr>
      <w:tr w:rsidR="00C55EB4" w14:paraId="50F88578" w14:textId="77777777">
        <w:tc>
          <w:tcPr>
            <w:tcW w:w="1908" w:type="dxa"/>
          </w:tcPr>
          <w:p w14:paraId="6937970C" w14:textId="0B1A8244" w:rsidR="00C55EB4" w:rsidRDefault="00B03529">
            <w:pPr>
              <w:jc w:val="both"/>
              <w:rPr>
                <w:rFonts w:ascii="Times New Roman" w:hAnsi="Times New Roman" w:cs="Times New Roman"/>
                <w:sz w:val="20"/>
                <w:szCs w:val="20"/>
              </w:rPr>
            </w:pPr>
            <w:r>
              <w:rPr>
                <w:rFonts w:ascii="Times New Roman" w:hAnsi="Times New Roman" w:cs="Times New Roman"/>
                <w:sz w:val="20"/>
                <w:szCs w:val="20"/>
              </w:rPr>
              <w:t>Nokia</w:t>
            </w:r>
          </w:p>
        </w:tc>
        <w:tc>
          <w:tcPr>
            <w:tcW w:w="1350" w:type="dxa"/>
          </w:tcPr>
          <w:p w14:paraId="14AA8A6B" w14:textId="52DA1EF6" w:rsidR="00C55EB4" w:rsidRDefault="00B03529">
            <w:pPr>
              <w:jc w:val="both"/>
              <w:rPr>
                <w:rFonts w:ascii="Times New Roman" w:hAnsi="Times New Roman" w:cs="Times New Roman"/>
                <w:sz w:val="20"/>
                <w:szCs w:val="20"/>
              </w:rPr>
            </w:pPr>
            <w:r>
              <w:rPr>
                <w:rFonts w:ascii="Times New Roman" w:hAnsi="Times New Roman" w:cs="Times New Roman"/>
                <w:sz w:val="20"/>
                <w:szCs w:val="20"/>
              </w:rPr>
              <w:t>Yes but</w:t>
            </w:r>
          </w:p>
        </w:tc>
        <w:tc>
          <w:tcPr>
            <w:tcW w:w="6318" w:type="dxa"/>
          </w:tcPr>
          <w:p w14:paraId="6D8CE34A" w14:textId="57CA5ADA" w:rsidR="00C55EB4" w:rsidRDefault="00B03529">
            <w:pPr>
              <w:jc w:val="both"/>
              <w:rPr>
                <w:rFonts w:ascii="Times New Roman" w:hAnsi="Times New Roman" w:cs="Times New Roman"/>
                <w:sz w:val="20"/>
                <w:szCs w:val="20"/>
              </w:rPr>
            </w:pPr>
            <w:r>
              <w:rPr>
                <w:rFonts w:ascii="Times New Roman" w:hAnsi="Times New Roman" w:cs="Times New Roman"/>
                <w:sz w:val="20"/>
                <w:szCs w:val="20"/>
              </w:rPr>
              <w:t>Reliable transport and cast type should be FFS</w:t>
            </w:r>
          </w:p>
        </w:tc>
      </w:tr>
    </w:tbl>
    <w:p w14:paraId="69252289" w14:textId="77777777" w:rsidR="00C55EB4" w:rsidRDefault="00C55EB4">
      <w:pPr>
        <w:jc w:val="both"/>
        <w:rPr>
          <w:rFonts w:ascii="Times New Roman" w:hAnsi="Times New Roman" w:cs="Times New Roman"/>
          <w:sz w:val="20"/>
          <w:szCs w:val="20"/>
        </w:rPr>
      </w:pPr>
    </w:p>
    <w:p w14:paraId="50AAC8B8" w14:textId="77777777" w:rsidR="00C55EB4" w:rsidRDefault="00000000">
      <w:pPr>
        <w:pStyle w:val="Heading3"/>
        <w:rPr>
          <w:rFonts w:asciiTheme="minorHAnsi" w:eastAsia="SimSun" w:hAnsiTheme="minorHAnsi" w:cstheme="minorBidi"/>
          <w:lang w:eastAsia="en-US"/>
        </w:rPr>
      </w:pPr>
      <w:r>
        <w:t>3.2 Open issues for the TS38.355</w:t>
      </w:r>
    </w:p>
    <w:p w14:paraId="42E32AB6" w14:textId="77777777" w:rsidR="00C55EB4" w:rsidRDefault="00000000">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To our understanding, the principle used for PC5 RRC is to follow legacy RRC, i.e. Need code is applied if the PC5 RRC message is defined as downlink in legacy RRC, e.g. Need code is applied for </w:t>
            </w:r>
            <w:r>
              <w:rPr>
                <w:rFonts w:ascii="Times New Roman" w:hAnsi="Times New Roman" w:cs="Times New Roman"/>
                <w:i/>
                <w:iCs/>
                <w:sz w:val="20"/>
                <w:szCs w:val="20"/>
              </w:rPr>
              <w:t>RRCReconfigurationSidelink</w:t>
            </w:r>
            <w:r>
              <w:rPr>
                <w:rFonts w:ascii="Times New Roman" w:hAnsi="Times New Roman" w:cs="Times New Roman"/>
                <w:sz w:val="20"/>
                <w:szCs w:val="20"/>
              </w:rPr>
              <w:t xml:space="preserve">  message, but not applied for </w:t>
            </w:r>
            <w:r>
              <w:rPr>
                <w:rFonts w:ascii="Times New Roman" w:hAnsi="Times New Roman" w:cs="Times New Roman"/>
                <w:i/>
                <w:iCs/>
                <w:sz w:val="20"/>
                <w:szCs w:val="20"/>
              </w:rPr>
              <w:t>RRCReconfigurationCompleteSidelink</w:t>
            </w:r>
            <w:r>
              <w:rPr>
                <w:rFonts w:ascii="Times New Roman" w:hAnsi="Times New Roman" w:cs="Times New Roman"/>
                <w:sz w:val="20"/>
                <w:szCs w:val="20"/>
              </w:rPr>
              <w:t xml:space="preserve">  message. We can follow the same principle for SLPP message, i.e. Need code is applied for the messages which are provided from anchor/server to a target UE.</w:t>
            </w:r>
          </w:p>
          <w:p w14:paraId="302F3541"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2: Need code is applied for SLPP messages transmitted from the anchor/server node/UE. </w:t>
            </w:r>
          </w:p>
          <w:p w14:paraId="1E1ABE88" w14:textId="77777777" w:rsidR="00C55EB4" w:rsidRDefault="00C55EB4">
            <w:pPr>
              <w:jc w:val="both"/>
              <w:rPr>
                <w:rFonts w:ascii="Times New Roman" w:hAnsi="Times New Roman" w:cs="Times New Roman"/>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00000">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C55EB4" w14:paraId="1B3998F9" w14:textId="77777777">
        <w:tc>
          <w:tcPr>
            <w:tcW w:w="1908" w:type="dxa"/>
          </w:tcPr>
          <w:p w14:paraId="6D6238E8"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14:paraId="6C2E191C"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14:paraId="3F8638B0"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1B512542" w14:textId="77777777">
        <w:tc>
          <w:tcPr>
            <w:tcW w:w="1908" w:type="dxa"/>
          </w:tcPr>
          <w:p w14:paraId="0BAE448E"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50" w:type="dxa"/>
          </w:tcPr>
          <w:p w14:paraId="3788A2A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es,but</w:t>
            </w:r>
          </w:p>
        </w:tc>
        <w:tc>
          <w:tcPr>
            <w:tcW w:w="6318" w:type="dxa"/>
          </w:tcPr>
          <w:p w14:paraId="0FD39FF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he need code also needs to be considered in the scenario of UE-LMF singaling</w:t>
            </w:r>
          </w:p>
          <w:p w14:paraId="44AC2696"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color w:val="00B0F0"/>
                <w:lang w:eastAsia="zh-CN"/>
              </w:rPr>
              <w:t>[Rapp]  I assume we do not need to mention it since LMF is also the location server?</w:t>
            </w:r>
          </w:p>
        </w:tc>
      </w:tr>
      <w:tr w:rsidR="00C55EB4" w14:paraId="2F095B0C" w14:textId="77777777">
        <w:tc>
          <w:tcPr>
            <w:tcW w:w="1908" w:type="dxa"/>
          </w:tcPr>
          <w:p w14:paraId="130F0383"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14:paraId="4206645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14:paraId="0A44872C"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ProvideAssistanceData message. We see no value in applying delta signaling e.g. for the error and abort messages when they are sent from the anchor/server node/UE to the target UE.</w:t>
            </w:r>
          </w:p>
          <w:p w14:paraId="0202587D" w14:textId="77777777" w:rsidR="00C55EB4" w:rsidRDefault="00000000">
            <w:pPr>
              <w:jc w:val="both"/>
              <w:rPr>
                <w:rFonts w:ascii="Times New Roman" w:hAnsi="Times New Roman" w:cs="Times New Roman"/>
                <w:sz w:val="20"/>
                <w:szCs w:val="20"/>
              </w:rPr>
            </w:pPr>
            <w:r>
              <w:rPr>
                <w:rFonts w:ascii="Times New Roman" w:hAnsi="Times New Roman" w:cs="Times New Roman"/>
                <w:color w:val="00B0F0"/>
                <w:lang w:eastAsia="zh-CN"/>
              </w:rPr>
              <w:t xml:space="preserve">[Rapp]  I see your point. We may change it to “Need code is applied for SLPP messages transmitted from the anchor/server node/UE </w:t>
            </w:r>
            <w:r>
              <w:rPr>
                <w:rFonts w:ascii="Times New Roman" w:hAnsi="Times New Roman" w:cs="Times New Roman"/>
                <w:color w:val="FF0000"/>
                <w:lang w:eastAsia="zh-CN"/>
              </w:rPr>
              <w:t>when delta signalling is applied</w:t>
            </w:r>
            <w:r>
              <w:rPr>
                <w:rFonts w:ascii="Times New Roman" w:hAnsi="Times New Roman" w:cs="Times New Roman"/>
                <w:color w:val="00B0F0"/>
                <w:lang w:eastAsia="zh-CN"/>
              </w:rPr>
              <w:t>”</w:t>
            </w:r>
          </w:p>
        </w:tc>
      </w:tr>
      <w:tr w:rsidR="00C55EB4" w14:paraId="274FCC31" w14:textId="77777777">
        <w:tc>
          <w:tcPr>
            <w:tcW w:w="1908" w:type="dxa"/>
          </w:tcPr>
          <w:p w14:paraId="14F6B893"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14:paraId="5813A862"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14:paraId="052F8E4C"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Updated based on Lenovo’s comments</w:t>
            </w:r>
          </w:p>
          <w:p w14:paraId="0C72B328" w14:textId="77777777" w:rsidR="00C55EB4" w:rsidRDefault="00000000">
            <w:pPr>
              <w:jc w:val="both"/>
              <w:rPr>
                <w:rFonts w:ascii="Times New Roman" w:hAnsi="Times New Roman" w:cs="Times New Roman"/>
                <w:sz w:val="20"/>
                <w:szCs w:val="20"/>
              </w:rPr>
            </w:pPr>
            <w:r>
              <w:rPr>
                <w:rFonts w:ascii="Times New Roman" w:hAnsi="Times New Roman" w:cs="Times New Roman"/>
                <w:color w:val="00B0F0"/>
                <w:lang w:eastAsia="zh-CN"/>
              </w:rPr>
              <w:t xml:space="preserve">Need code is applied for SLPP messages transmitted from the anchor/server node/UE </w:t>
            </w:r>
            <w:r>
              <w:rPr>
                <w:rFonts w:ascii="Times New Roman" w:hAnsi="Times New Roman" w:cs="Times New Roman"/>
                <w:color w:val="FF0000"/>
                <w:lang w:eastAsia="zh-CN"/>
              </w:rPr>
              <w:t>when delta signalling is applied</w:t>
            </w:r>
          </w:p>
        </w:tc>
      </w:tr>
      <w:tr w:rsidR="00C55EB4" w14:paraId="3DF185CB" w14:textId="77777777">
        <w:tc>
          <w:tcPr>
            <w:tcW w:w="1908" w:type="dxa"/>
          </w:tcPr>
          <w:p w14:paraId="3B59324B"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50" w:type="dxa"/>
          </w:tcPr>
          <w:p w14:paraId="67EB2D74"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but</w:t>
            </w:r>
          </w:p>
        </w:tc>
        <w:tc>
          <w:tcPr>
            <w:tcW w:w="6318" w:type="dxa"/>
          </w:tcPr>
          <w:p w14:paraId="443B9C8C"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 xml:space="preserve">gree with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to discuss d</w:t>
            </w:r>
            <w:r>
              <w:rPr>
                <w:rFonts w:ascii="Times New Roman" w:hAnsi="Times New Roman" w:cs="Times New Roman"/>
                <w:sz w:val="20"/>
                <w:szCs w:val="20"/>
              </w:rPr>
              <w:t>elta signaling and need codes</w:t>
            </w:r>
            <w:r>
              <w:rPr>
                <w:rFonts w:ascii="Times New Roman" w:hAnsi="Times New Roman" w:cs="Times New Roman" w:hint="eastAsia"/>
                <w:sz w:val="20"/>
                <w:szCs w:val="20"/>
                <w:lang w:eastAsia="zh-CN"/>
              </w:rPr>
              <w:t xml:space="preserve"> based on the </w:t>
            </w:r>
            <w:r>
              <w:rPr>
                <w:rFonts w:ascii="Times New Roman" w:hAnsi="Times New Roman" w:cs="Times New Roman"/>
                <w:sz w:val="20"/>
                <w:szCs w:val="20"/>
              </w:rPr>
              <w:t>specific SLPP message</w:t>
            </w:r>
            <w:r>
              <w:rPr>
                <w:rFonts w:ascii="Times New Roman" w:hAnsi="Times New Roman" w:cs="Times New Roman" w:hint="eastAsia"/>
                <w:sz w:val="20"/>
                <w:szCs w:val="20"/>
                <w:lang w:eastAsia="zh-CN"/>
              </w:rPr>
              <w:t>. At this stage, we can agree not to exclude d</w:t>
            </w:r>
            <w:r>
              <w:rPr>
                <w:rFonts w:ascii="Times New Roman" w:hAnsi="Times New Roman" w:cs="Times New Roman"/>
                <w:sz w:val="20"/>
                <w:szCs w:val="20"/>
              </w:rPr>
              <w:t>elta signaling and need codes</w:t>
            </w:r>
            <w:r>
              <w:rPr>
                <w:rFonts w:ascii="Times New Roman" w:hAnsi="Times New Roman" w:cs="Times New Roman" w:hint="eastAsia"/>
                <w:sz w:val="20"/>
                <w:szCs w:val="20"/>
                <w:lang w:eastAsia="zh-CN"/>
              </w:rPr>
              <w:t>.</w:t>
            </w:r>
          </w:p>
        </w:tc>
      </w:tr>
      <w:tr w:rsidR="00C55EB4" w14:paraId="70C1BF3A" w14:textId="77777777">
        <w:tc>
          <w:tcPr>
            <w:tcW w:w="1908" w:type="dxa"/>
          </w:tcPr>
          <w:p w14:paraId="75A69BE7"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50" w:type="dxa"/>
          </w:tcPr>
          <w:p w14:paraId="13B7E0F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 but</w:t>
            </w:r>
          </w:p>
        </w:tc>
        <w:tc>
          <w:tcPr>
            <w:tcW w:w="6318" w:type="dxa"/>
          </w:tcPr>
          <w:p w14:paraId="103EE4F6"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assume only the entity who is responsible for </w:t>
            </w:r>
            <w:r>
              <w:rPr>
                <w:rFonts w:ascii="Times New Roman" w:hAnsi="Times New Roman" w:cs="Times New Roman" w:hint="eastAsia"/>
                <w:sz w:val="20"/>
                <w:szCs w:val="20"/>
                <w:lang w:eastAsia="zh-CN"/>
              </w:rPr>
              <w:t>coordination</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of</w:t>
            </w:r>
            <w:r>
              <w:rPr>
                <w:rFonts w:ascii="Times New Roman" w:hAnsi="Times New Roman" w:cs="Times New Roman"/>
                <w:sz w:val="20"/>
                <w:szCs w:val="20"/>
                <w:lang w:eastAsia="zh-CN"/>
              </w:rPr>
              <w:t xml:space="preserve"> SL positioning will use the delta signaling. Thus anchor UE can be </w:t>
            </w:r>
            <w:r>
              <w:rPr>
                <w:rFonts w:ascii="Times New Roman" w:hAnsi="Times New Roman" w:cs="Times New Roman" w:hint="eastAsia"/>
                <w:sz w:val="20"/>
                <w:szCs w:val="20"/>
                <w:lang w:eastAsia="zh-CN"/>
              </w:rPr>
              <w:t>excluded</w:t>
            </w:r>
            <w:r>
              <w:rPr>
                <w:rFonts w:ascii="Times New Roman" w:hAnsi="Times New Roman" w:cs="Times New Roman"/>
                <w:sz w:val="20"/>
                <w:szCs w:val="20"/>
                <w:lang w:eastAsia="zh-CN"/>
              </w:rPr>
              <w:t xml:space="preserve">. </w:t>
            </w:r>
          </w:p>
          <w:p w14:paraId="57E27AC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Besides, we would further clarify the server node/UE as LMF/positioning server UE.</w:t>
            </w:r>
          </w:p>
          <w:p w14:paraId="268DBE4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Therefore, we propose to make the following update:</w:t>
            </w:r>
          </w:p>
          <w:p w14:paraId="26C8646F"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Need code is applied for SLPP messages transmitted from the </w:t>
            </w:r>
            <w:r>
              <w:rPr>
                <w:rFonts w:ascii="Times New Roman" w:hAnsi="Times New Roman" w:cs="Times New Roman"/>
                <w:color w:val="FF0000"/>
                <w:sz w:val="20"/>
                <w:szCs w:val="20"/>
                <w:lang w:eastAsia="zh-CN"/>
              </w:rPr>
              <w:t>LMF/positioning server UE</w:t>
            </w:r>
            <w:r>
              <w:rPr>
                <w:rFonts w:ascii="Times New Roman" w:hAnsi="Times New Roman" w:cs="Times New Roman"/>
                <w:sz w:val="20"/>
                <w:szCs w:val="20"/>
                <w:lang w:eastAsia="zh-CN"/>
              </w:rPr>
              <w:t xml:space="preserve"> when delta signalling is applied</w:t>
            </w:r>
          </w:p>
        </w:tc>
      </w:tr>
      <w:tr w:rsidR="00C55EB4" w14:paraId="51ED7308" w14:textId="77777777">
        <w:tc>
          <w:tcPr>
            <w:tcW w:w="1908" w:type="dxa"/>
          </w:tcPr>
          <w:p w14:paraId="53D20A2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50" w:type="dxa"/>
          </w:tcPr>
          <w:p w14:paraId="3BDC849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318" w:type="dxa"/>
          </w:tcPr>
          <w:p w14:paraId="15D64E99"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t mean that it is server UE that always performs assistant data distribution. Besides, even it is the server UE to perform the assistant data </w:t>
            </w:r>
            <w:r>
              <w:rPr>
                <w:rFonts w:ascii="Times New Roman" w:hAnsi="Times New Roman" w:cs="Times New Roman" w:hint="eastAsia"/>
                <w:sz w:val="20"/>
                <w:szCs w:val="20"/>
                <w:lang w:eastAsia="zh-CN"/>
              </w:rPr>
              <w:lastRenderedPageBreak/>
              <w:t xml:space="preserve">distribution, it needs to receive the assistant data from either anchor or target UE, then delta configuration should also be applicable. </w:t>
            </w:r>
          </w:p>
          <w:p w14:paraId="5992059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Note that for sidelink</w:t>
            </w:r>
          </w:p>
        </w:tc>
      </w:tr>
      <w:tr w:rsidR="00C55EB4" w14:paraId="1857D68C" w14:textId="77777777">
        <w:tc>
          <w:tcPr>
            <w:tcW w:w="1908" w:type="dxa"/>
          </w:tcPr>
          <w:p w14:paraId="1D62D97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350" w:type="dxa"/>
          </w:tcPr>
          <w:p w14:paraId="743C8E3A"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 but</w:t>
            </w:r>
          </w:p>
        </w:tc>
        <w:tc>
          <w:tcPr>
            <w:tcW w:w="6318" w:type="dxa"/>
          </w:tcPr>
          <w:p w14:paraId="52294087"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Need code is applied in Uu in DL message, however SL does not have clear DL and UL, and need code application should be based on per IE, not per node. So agree with CATT.</w:t>
            </w:r>
          </w:p>
          <w:p w14:paraId="139D65D2"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Delta signaling is </w:t>
            </w:r>
            <w:r>
              <w:rPr>
                <w:rFonts w:ascii="Times New Roman" w:hAnsi="Times New Roman" w:cs="Times New Roman"/>
                <w:sz w:val="20"/>
                <w:szCs w:val="20"/>
                <w:lang w:eastAsia="zh-CN"/>
              </w:rPr>
              <w:t>ToAddModList and ToReleaseList</w:t>
            </w:r>
            <w:r>
              <w:rPr>
                <w:rFonts w:ascii="Times New Roman" w:hAnsi="Times New Roman" w:cs="Times New Roman" w:hint="eastAsia"/>
                <w:sz w:val="20"/>
                <w:szCs w:val="20"/>
                <w:lang w:eastAsia="zh-CN"/>
              </w:rPr>
              <w:t>. It is independent from need code. We are not sure why need code can be applied only when delta signaling is applied?</w:t>
            </w:r>
          </w:p>
        </w:tc>
      </w:tr>
      <w:tr w:rsidR="00C55EB4" w14:paraId="0E4252D5" w14:textId="77777777">
        <w:tc>
          <w:tcPr>
            <w:tcW w:w="1908" w:type="dxa"/>
          </w:tcPr>
          <w:p w14:paraId="7CCE879B" w14:textId="3B868787" w:rsidR="00C55EB4" w:rsidRDefault="00B03529">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350" w:type="dxa"/>
          </w:tcPr>
          <w:p w14:paraId="1A3541D8" w14:textId="785F08CC" w:rsidR="00C55EB4" w:rsidRDefault="00B03529">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 but</w:t>
            </w:r>
          </w:p>
        </w:tc>
        <w:tc>
          <w:tcPr>
            <w:tcW w:w="6318" w:type="dxa"/>
          </w:tcPr>
          <w:p w14:paraId="082BAAC1" w14:textId="73E14C31" w:rsidR="00C55EB4" w:rsidRDefault="00B03529">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with Lenovo / CATT</w:t>
            </w: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open issue FFS support of delta signalling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rPr>
                <w:rFonts w:ascii="Times New Roman" w:hAnsi="Times New Roman" w:cs="Times New Roman"/>
              </w:rPr>
            </w:pPr>
          </w:p>
          <w:p w14:paraId="0664005D" w14:textId="77777777" w:rsidR="00C55EB4" w:rsidRDefault="00000000">
            <w:pPr>
              <w:spacing w:after="0"/>
              <w:jc w:val="both"/>
              <w:rPr>
                <w:rFonts w:ascii="Times New Roman" w:hAnsi="Times New Roman" w:cs="Times New Roman"/>
              </w:rPr>
            </w:pPr>
            <w:r>
              <w:rPr>
                <w:rFonts w:ascii="Times New Roman" w:hAnsi="Times New Roman" w:cs="Times New Roman"/>
                <w:b/>
                <w:bCs/>
              </w:rPr>
              <w:t>Proposal 1:</w:t>
            </w:r>
            <w:r>
              <w:rPr>
                <w:rFonts w:ascii="Times New Roman" w:hAnsi="Times New Roman" w:cs="Times New Roman"/>
              </w:rPr>
              <w:t xml:space="preserve"> Delta signaling is applied for the unicast transmission of the SLPP ProvideAssistanceData message.</w:t>
            </w:r>
          </w:p>
          <w:p w14:paraId="456E952D" w14:textId="77777777" w:rsidR="00C55EB4" w:rsidRDefault="00C55EB4">
            <w:pPr>
              <w:jc w:val="both"/>
              <w:rPr>
                <w:rFonts w:ascii="Times New Roman" w:hAnsi="Times New Roman" w:cs="Times New Roman"/>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00000">
      <w:pPr>
        <w:rPr>
          <w:lang w:eastAsia="en-GB"/>
        </w:rPr>
      </w:pPr>
      <w:r>
        <w:rPr>
          <w:rFonts w:ascii="Times New Roman" w:hAnsi="Times New Roman" w:cs="Times New Roman"/>
          <w:b/>
          <w:bCs/>
          <w:sz w:val="20"/>
          <w:szCs w:val="20"/>
        </w:rPr>
        <w:t xml:space="preserve">Delta signaling is applied for the unicast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6D723791" w14:textId="77777777">
        <w:tc>
          <w:tcPr>
            <w:tcW w:w="1908" w:type="dxa"/>
          </w:tcPr>
          <w:p w14:paraId="341F2B9F"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14:paraId="2AD94CC1"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14:paraId="6D62415B"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5506DDB0" w14:textId="77777777">
        <w:tc>
          <w:tcPr>
            <w:tcW w:w="1908" w:type="dxa"/>
          </w:tcPr>
          <w:p w14:paraId="51CAAB16"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50" w:type="dxa"/>
          </w:tcPr>
          <w:p w14:paraId="67125D1B" w14:textId="77777777" w:rsidR="00C55EB4" w:rsidRDefault="00C55EB4">
            <w:pPr>
              <w:jc w:val="both"/>
              <w:rPr>
                <w:rFonts w:ascii="Times New Roman" w:hAnsi="Times New Roman" w:cs="Times New Roman"/>
                <w:sz w:val="20"/>
                <w:szCs w:val="20"/>
              </w:rPr>
            </w:pPr>
          </w:p>
        </w:tc>
        <w:tc>
          <w:tcPr>
            <w:tcW w:w="6318" w:type="dxa"/>
          </w:tcPr>
          <w:p w14:paraId="468AC726"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C55EB4" w14:paraId="59750317" w14:textId="77777777">
        <w:tc>
          <w:tcPr>
            <w:tcW w:w="1908" w:type="dxa"/>
          </w:tcPr>
          <w:p w14:paraId="03737D76"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14:paraId="00A0C72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14:paraId="3304C7E2"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rsidR="00C55EB4" w14:paraId="3C10FD1C" w14:textId="77777777">
        <w:tc>
          <w:tcPr>
            <w:tcW w:w="1908" w:type="dxa"/>
          </w:tcPr>
          <w:p w14:paraId="79047476"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14:paraId="3AF4D8FD"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14:paraId="5E354124"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Unicast assistance data message. But we would be ok to postpone the discussion until the parameters details are clear. </w:t>
            </w:r>
          </w:p>
        </w:tc>
      </w:tr>
      <w:tr w:rsidR="00C55EB4" w14:paraId="65C81717" w14:textId="77777777">
        <w:tc>
          <w:tcPr>
            <w:tcW w:w="1908" w:type="dxa"/>
          </w:tcPr>
          <w:p w14:paraId="72CAFEC0"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50" w:type="dxa"/>
          </w:tcPr>
          <w:p w14:paraId="709BF4F2"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but</w:t>
            </w:r>
          </w:p>
        </w:tc>
        <w:tc>
          <w:tcPr>
            <w:tcW w:w="6318" w:type="dxa"/>
          </w:tcPr>
          <w:p w14:paraId="2A10E904"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ame comment as Q2.</w:t>
            </w:r>
          </w:p>
        </w:tc>
      </w:tr>
      <w:tr w:rsidR="00C55EB4" w14:paraId="0748DB07" w14:textId="77777777">
        <w:tc>
          <w:tcPr>
            <w:tcW w:w="1908" w:type="dxa"/>
          </w:tcPr>
          <w:p w14:paraId="482AC8F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50" w:type="dxa"/>
          </w:tcPr>
          <w:p w14:paraId="2C6D608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318" w:type="dxa"/>
          </w:tcPr>
          <w:p w14:paraId="7B1C49D1" w14:textId="77777777" w:rsidR="00C55EB4" w:rsidRDefault="00C55EB4">
            <w:pPr>
              <w:jc w:val="both"/>
              <w:rPr>
                <w:rFonts w:ascii="Times New Roman" w:hAnsi="Times New Roman" w:cs="Times New Roman"/>
                <w:sz w:val="20"/>
                <w:szCs w:val="20"/>
              </w:rPr>
            </w:pPr>
          </w:p>
        </w:tc>
      </w:tr>
      <w:tr w:rsidR="00C55EB4" w14:paraId="49F24708" w14:textId="77777777">
        <w:tc>
          <w:tcPr>
            <w:tcW w:w="1908" w:type="dxa"/>
          </w:tcPr>
          <w:p w14:paraId="1107580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50" w:type="dxa"/>
          </w:tcPr>
          <w:p w14:paraId="61C834F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318" w:type="dxa"/>
          </w:tcPr>
          <w:p w14:paraId="58A4EBAE" w14:textId="77777777" w:rsidR="00C55EB4" w:rsidRDefault="00C55EB4">
            <w:pPr>
              <w:jc w:val="both"/>
              <w:rPr>
                <w:rFonts w:ascii="Times New Roman" w:hAnsi="Times New Roman" w:cs="Times New Roman"/>
                <w:sz w:val="20"/>
                <w:szCs w:val="20"/>
              </w:rPr>
            </w:pPr>
          </w:p>
        </w:tc>
      </w:tr>
      <w:tr w:rsidR="00C55EB4" w14:paraId="7FCB0253" w14:textId="77777777">
        <w:tc>
          <w:tcPr>
            <w:tcW w:w="1908" w:type="dxa"/>
          </w:tcPr>
          <w:p w14:paraId="6E9BC90F"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50" w:type="dxa"/>
          </w:tcPr>
          <w:p w14:paraId="697D2567"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Not sure</w:t>
            </w:r>
          </w:p>
        </w:tc>
        <w:tc>
          <w:tcPr>
            <w:tcW w:w="6318" w:type="dxa"/>
          </w:tcPr>
          <w:p w14:paraId="0110E26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are not sure whether there is a need to introduce delta signaling in SLPP, since LPP does not have. Are we assuming the the signaling payload of SLPP AD is very large and reconfigure frequently? If not, we suggest to keep LPP way as baseline for now, and if usecase of necessary is detected, the delta signaling can be supported then</w:t>
            </w:r>
          </w:p>
        </w:tc>
      </w:tr>
      <w:tr w:rsidR="00C55EB4" w14:paraId="583B0F29" w14:textId="77777777">
        <w:tc>
          <w:tcPr>
            <w:tcW w:w="1908" w:type="dxa"/>
          </w:tcPr>
          <w:p w14:paraId="2A253A18" w14:textId="3B327543" w:rsidR="00C55EB4" w:rsidRDefault="000A00C9">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Nokia</w:t>
            </w:r>
          </w:p>
        </w:tc>
        <w:tc>
          <w:tcPr>
            <w:tcW w:w="1350" w:type="dxa"/>
          </w:tcPr>
          <w:p w14:paraId="7132672F" w14:textId="56F98829" w:rsidR="00C55EB4" w:rsidRDefault="000A00C9">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6318" w:type="dxa"/>
          </w:tcPr>
          <w:p w14:paraId="35AD6651" w14:textId="31E427C5" w:rsidR="00C55EB4" w:rsidRDefault="000A00C9">
            <w:pPr>
              <w:jc w:val="both"/>
              <w:rPr>
                <w:rFonts w:ascii="Times New Roman" w:hAnsi="Times New Roman" w:cs="Times New Roman"/>
                <w:sz w:val="20"/>
                <w:szCs w:val="20"/>
              </w:rPr>
            </w:pPr>
            <w:r>
              <w:rPr>
                <w:rFonts w:ascii="Times New Roman" w:hAnsi="Times New Roman" w:cs="Times New Roman"/>
                <w:sz w:val="20"/>
                <w:szCs w:val="20"/>
              </w:rPr>
              <w:t>Same view as Intel on studying the actual need/benefits of delta signalling after parameters and overall structure are known.</w:t>
            </w: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open issue FFS support of delta signalling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rPr>
                <w:rFonts w:ascii="Times New Roman" w:hAnsi="Times New Roman" w:cs="Times New Roman"/>
              </w:rPr>
            </w:pPr>
          </w:p>
          <w:p w14:paraId="2D3F7C46" w14:textId="77777777" w:rsidR="00C55EB4" w:rsidRDefault="00000000">
            <w:pPr>
              <w:spacing w:after="0"/>
              <w:jc w:val="both"/>
              <w:rPr>
                <w:rFonts w:ascii="Times New Roman" w:hAnsi="Times New Roman" w:cs="Times New Roman"/>
              </w:rPr>
            </w:pPr>
            <w:r>
              <w:rPr>
                <w:rFonts w:ascii="Times New Roman" w:hAnsi="Times New Roman" w:cs="Times New Roman"/>
                <w:b/>
                <w:bCs/>
              </w:rPr>
              <w:t>Proposal 2:</w:t>
            </w:r>
            <w:r>
              <w:rPr>
                <w:rFonts w:ascii="Times New Roman" w:hAnsi="Times New Roman" w:cs="Times New Roman"/>
              </w:rPr>
              <w:t xml:space="preserve"> Delta signaling may be applied for the groupcast transmission of the SLPP ProvideAssistanceData message when protection of groupcast transmission of SL positioning assistance data information can be ensured.</w:t>
            </w:r>
          </w:p>
          <w:p w14:paraId="778F53FB" w14:textId="77777777" w:rsidR="00C55EB4" w:rsidRDefault="00C55EB4">
            <w:pPr>
              <w:spacing w:after="0"/>
              <w:jc w:val="both"/>
              <w:rPr>
                <w:rFonts w:ascii="Times New Roman" w:hAnsi="Times New Roman" w:cs="Times New Roman"/>
              </w:rPr>
            </w:pPr>
          </w:p>
          <w:p w14:paraId="5095BA1F" w14:textId="77777777" w:rsidR="00C55EB4" w:rsidRDefault="00000000">
            <w:pPr>
              <w:spacing w:after="0"/>
              <w:jc w:val="both"/>
              <w:rPr>
                <w:rFonts w:ascii="Times New Roman" w:hAnsi="Times New Roman" w:cs="Times New Roman"/>
              </w:rPr>
            </w:pPr>
            <w:r>
              <w:rPr>
                <w:rFonts w:ascii="Times New Roman" w:hAnsi="Times New Roman" w:cs="Times New Roman"/>
                <w:b/>
                <w:bCs/>
              </w:rPr>
              <w:t>Proposal 3:</w:t>
            </w:r>
            <w:r>
              <w:rPr>
                <w:rFonts w:ascii="Times New Roman" w:hAnsi="Times New Roman" w:cs="Times New Roman"/>
              </w:rPr>
              <w:t xml:space="preserve"> No delta signaling is applied for the broadcast transmission of the SLPP ProvideAssistanceData message if supported.</w:t>
            </w:r>
          </w:p>
          <w:p w14:paraId="1B120D82" w14:textId="77777777" w:rsidR="00C55EB4" w:rsidRDefault="00C55EB4">
            <w:pPr>
              <w:jc w:val="both"/>
              <w:rPr>
                <w:rFonts w:ascii="Times New Roman" w:hAnsi="Times New Roman" w:cs="Times New Roman"/>
                <w:sz w:val="20"/>
                <w:szCs w:val="20"/>
              </w:rPr>
            </w:pPr>
          </w:p>
        </w:tc>
      </w:tr>
    </w:tbl>
    <w:p w14:paraId="04D6518A"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00000">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2" w:type="dxa"/>
          </w:tcPr>
          <w:p w14:paraId="0519CC60"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7" w:type="dxa"/>
          </w:tcPr>
          <w:p w14:paraId="49C22E3B"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48524A79" w14:textId="77777777">
        <w:tc>
          <w:tcPr>
            <w:tcW w:w="1871" w:type="dxa"/>
          </w:tcPr>
          <w:p w14:paraId="407FC78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42" w:type="dxa"/>
          </w:tcPr>
          <w:p w14:paraId="01174C36" w14:textId="77777777" w:rsidR="00C55EB4" w:rsidRDefault="00C55EB4">
            <w:pPr>
              <w:jc w:val="both"/>
              <w:rPr>
                <w:rFonts w:ascii="Times New Roman" w:hAnsi="Times New Roman" w:cs="Times New Roman"/>
                <w:sz w:val="20"/>
                <w:szCs w:val="20"/>
                <w:lang w:eastAsia="zh-CN"/>
              </w:rPr>
            </w:pPr>
          </w:p>
        </w:tc>
        <w:tc>
          <w:tcPr>
            <w:tcW w:w="6137" w:type="dxa"/>
          </w:tcPr>
          <w:p w14:paraId="75D35AE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imilar to the unicast scenario, requirements need to be first clarified</w:t>
            </w:r>
          </w:p>
        </w:tc>
      </w:tr>
      <w:tr w:rsidR="00C55EB4" w14:paraId="422FFBE7" w14:textId="77777777">
        <w:tc>
          <w:tcPr>
            <w:tcW w:w="1871" w:type="dxa"/>
          </w:tcPr>
          <w:p w14:paraId="17FFD628"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42" w:type="dxa"/>
          </w:tcPr>
          <w:p w14:paraId="4CC779F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7" w:type="dxa"/>
          </w:tcPr>
          <w:p w14:paraId="1B9F1D33"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Intel</w:t>
            </w:r>
          </w:p>
        </w:tc>
        <w:tc>
          <w:tcPr>
            <w:tcW w:w="1342" w:type="dxa"/>
          </w:tcPr>
          <w:p w14:paraId="3007726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37" w:type="dxa"/>
          </w:tcPr>
          <w:p w14:paraId="28BCE16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groupcast assistance data message. But we would be ok to postpone the discussion until the parameters details are clear. </w:t>
            </w:r>
          </w:p>
        </w:tc>
      </w:tr>
      <w:tr w:rsidR="00C55EB4" w14:paraId="64E5C95D" w14:textId="77777777">
        <w:tc>
          <w:tcPr>
            <w:tcW w:w="1871" w:type="dxa"/>
          </w:tcPr>
          <w:p w14:paraId="0401D259"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42" w:type="dxa"/>
          </w:tcPr>
          <w:p w14:paraId="54EF48DE"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Not sure</w:t>
            </w:r>
          </w:p>
        </w:tc>
        <w:tc>
          <w:tcPr>
            <w:tcW w:w="6137" w:type="dxa"/>
          </w:tcPr>
          <w:p w14:paraId="7ACB50C0"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For groupcast, group members may be changed during the SLPP procedure. If group </w:t>
            </w:r>
            <w:r>
              <w:rPr>
                <w:rFonts w:ascii="Times New Roman" w:hAnsi="Times New Roman" w:cs="Times New Roman"/>
                <w:sz w:val="20"/>
                <w:szCs w:val="20"/>
                <w:lang w:eastAsia="zh-CN"/>
              </w:rPr>
              <w:t>member</w:t>
            </w:r>
            <w:r>
              <w:rPr>
                <w:rFonts w:ascii="Times New Roman" w:hAnsi="Times New Roman" w:cs="Times New Roman" w:hint="eastAsia"/>
                <w:sz w:val="20"/>
                <w:szCs w:val="20"/>
                <w:lang w:eastAsia="zh-CN"/>
              </w:rPr>
              <w:t xml:space="preserve"> change is not allowed, d</w:t>
            </w:r>
            <w:r>
              <w:rPr>
                <w:rFonts w:ascii="Times New Roman" w:hAnsi="Times New Roman" w:cs="Times New Roman"/>
                <w:sz w:val="20"/>
                <w:szCs w:val="20"/>
                <w:lang w:eastAsia="zh-CN"/>
              </w:rPr>
              <w:t>elta signaling</w:t>
            </w:r>
            <w:r>
              <w:rPr>
                <w:rFonts w:ascii="Times New Roman" w:hAnsi="Times New Roman" w:cs="Times New Roman" w:hint="eastAsia"/>
                <w:sz w:val="20"/>
                <w:szCs w:val="20"/>
                <w:lang w:eastAsia="zh-CN"/>
              </w:rPr>
              <w:t xml:space="preserve"> can be considered. Otherwise, d</w:t>
            </w:r>
            <w:r>
              <w:rPr>
                <w:rFonts w:ascii="Times New Roman" w:hAnsi="Times New Roman" w:cs="Times New Roman"/>
                <w:sz w:val="20"/>
                <w:szCs w:val="20"/>
                <w:lang w:eastAsia="zh-CN"/>
              </w:rPr>
              <w:t>elta signaling</w:t>
            </w:r>
            <w:r>
              <w:rPr>
                <w:rFonts w:ascii="Times New Roman" w:hAnsi="Times New Roman" w:cs="Times New Roman"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42" w:type="dxa"/>
          </w:tcPr>
          <w:p w14:paraId="44180FB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ot sure</w:t>
            </w:r>
          </w:p>
        </w:tc>
        <w:tc>
          <w:tcPr>
            <w:tcW w:w="6137" w:type="dxa"/>
          </w:tcPr>
          <w:p w14:paraId="6A1ED13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42" w:type="dxa"/>
          </w:tcPr>
          <w:p w14:paraId="5EA75608" w14:textId="77777777" w:rsidR="00C55EB4" w:rsidRDefault="00C55EB4">
            <w:pPr>
              <w:jc w:val="both"/>
              <w:rPr>
                <w:rFonts w:ascii="Times New Roman" w:hAnsi="Times New Roman" w:cs="Times New Roman"/>
                <w:sz w:val="20"/>
                <w:szCs w:val="20"/>
                <w:lang w:eastAsia="zh-CN"/>
              </w:rPr>
            </w:pPr>
          </w:p>
        </w:tc>
        <w:tc>
          <w:tcPr>
            <w:tcW w:w="6137" w:type="dxa"/>
          </w:tcPr>
          <w:p w14:paraId="549C4BA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42" w:type="dxa"/>
          </w:tcPr>
          <w:p w14:paraId="4EA0ABC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137" w:type="dxa"/>
          </w:tcPr>
          <w:p w14:paraId="04EA461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 need to introduce delta signaling to groupcast and broadcast. Delta signaling is an optimization but it can not guarantee the complete reception.</w:t>
            </w:r>
          </w:p>
        </w:tc>
      </w:tr>
      <w:tr w:rsidR="00C55EB4" w14:paraId="4592D1A5" w14:textId="77777777">
        <w:tc>
          <w:tcPr>
            <w:tcW w:w="1871" w:type="dxa"/>
          </w:tcPr>
          <w:p w14:paraId="3A0586C1" w14:textId="5BB125ED" w:rsidR="00C55EB4" w:rsidRDefault="00200A1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342" w:type="dxa"/>
          </w:tcPr>
          <w:p w14:paraId="010F5B28" w14:textId="15E3F14F" w:rsidR="00C55EB4" w:rsidRDefault="00200A1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Yes but</w:t>
            </w:r>
          </w:p>
        </w:tc>
        <w:tc>
          <w:tcPr>
            <w:tcW w:w="6137" w:type="dxa"/>
          </w:tcPr>
          <w:p w14:paraId="4528B41F" w14:textId="35A9DDB2" w:rsidR="00C55EB4" w:rsidRDefault="00200A1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Same view as above, we should study </w:t>
            </w:r>
            <w:r>
              <w:rPr>
                <w:rFonts w:ascii="Times New Roman" w:hAnsi="Times New Roman" w:cs="Times New Roman"/>
                <w:sz w:val="20"/>
                <w:szCs w:val="20"/>
              </w:rPr>
              <w:t xml:space="preserve">this only once all </w:t>
            </w:r>
            <w:r>
              <w:rPr>
                <w:rFonts w:ascii="Times New Roman" w:hAnsi="Times New Roman" w:cs="Times New Roman"/>
                <w:sz w:val="20"/>
                <w:szCs w:val="20"/>
              </w:rPr>
              <w:t xml:space="preserve">parameters and </w:t>
            </w:r>
            <w:r>
              <w:rPr>
                <w:rFonts w:ascii="Times New Roman" w:hAnsi="Times New Roman" w:cs="Times New Roman"/>
                <w:sz w:val="20"/>
                <w:szCs w:val="20"/>
              </w:rPr>
              <w:lastRenderedPageBreak/>
              <w:t>overall structure are known.</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00000">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3" w:type="dxa"/>
          </w:tcPr>
          <w:p w14:paraId="2BD91E55"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1" w:type="dxa"/>
          </w:tcPr>
          <w:p w14:paraId="436D6E7B"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7279E31F" w14:textId="77777777">
        <w:tc>
          <w:tcPr>
            <w:tcW w:w="1876" w:type="dxa"/>
          </w:tcPr>
          <w:p w14:paraId="68E4BA1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r>
              <w:rPr>
                <w:rFonts w:ascii="Times New Roman" w:hAnsi="Times New Roman" w:cs="Times New Roman" w:hint="eastAsia"/>
                <w:sz w:val="20"/>
                <w:szCs w:val="20"/>
                <w:lang w:eastAsia="zh-CN"/>
              </w:rPr>
              <w:t>HiSIlicon</w:t>
            </w:r>
          </w:p>
        </w:tc>
        <w:tc>
          <w:tcPr>
            <w:tcW w:w="1343" w:type="dxa"/>
          </w:tcPr>
          <w:p w14:paraId="29C4E4A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131" w:type="dxa"/>
          </w:tcPr>
          <w:p w14:paraId="018550D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 is no UE state in the configuration by broadcast and it is not possible to configure by delta signaling. This is the same as the current SIB and posSIB</w:t>
            </w:r>
          </w:p>
        </w:tc>
      </w:tr>
      <w:tr w:rsidR="00C55EB4" w14:paraId="2209D53F" w14:textId="77777777">
        <w:tc>
          <w:tcPr>
            <w:tcW w:w="1876" w:type="dxa"/>
          </w:tcPr>
          <w:p w14:paraId="490B18DE"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43" w:type="dxa"/>
          </w:tcPr>
          <w:p w14:paraId="49C5E4B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1" w:type="dxa"/>
          </w:tcPr>
          <w:p w14:paraId="47E47283"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Intel</w:t>
            </w:r>
          </w:p>
        </w:tc>
        <w:tc>
          <w:tcPr>
            <w:tcW w:w="1343" w:type="dxa"/>
          </w:tcPr>
          <w:p w14:paraId="25A48DDC"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14:paraId="34E2FB0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Agree with Huawei and Lenovo </w:t>
            </w:r>
          </w:p>
        </w:tc>
      </w:tr>
      <w:tr w:rsidR="00C55EB4" w14:paraId="028DB57B" w14:textId="77777777">
        <w:tc>
          <w:tcPr>
            <w:tcW w:w="1876" w:type="dxa"/>
          </w:tcPr>
          <w:p w14:paraId="5BC419F0"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43" w:type="dxa"/>
          </w:tcPr>
          <w:p w14:paraId="0D23FED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14:paraId="38F3F86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 xml:space="preserve">gree with Huawei, for broadcast, </w:t>
            </w:r>
            <w:r>
              <w:rPr>
                <w:rFonts w:ascii="Times New Roman" w:hAnsi="Times New Roman" w:cs="Times New Roman"/>
                <w:sz w:val="20"/>
                <w:szCs w:val="20"/>
                <w:lang w:eastAsia="zh-CN"/>
              </w:rPr>
              <w:t>which</w:t>
            </w:r>
            <w:r>
              <w:rPr>
                <w:rFonts w:ascii="Times New Roman" w:hAnsi="Times New Roman" w:cs="Times New Roman" w:hint="eastAsia"/>
                <w:sz w:val="20"/>
                <w:szCs w:val="20"/>
                <w:lang w:eastAsia="zh-CN"/>
              </w:rPr>
              <w:t xml:space="preserve"> UE is receiving the assistance data is unknown by the transmitter. So</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 xml:space="preserve">the idea of </w:t>
            </w:r>
            <w:r>
              <w:rPr>
                <w:rFonts w:ascii="Times New Roman" w:hAnsi="Times New Roman" w:cs="Times New Roman"/>
                <w:sz w:val="20"/>
                <w:szCs w:val="20"/>
                <w:lang w:eastAsia="zh-CN"/>
              </w:rPr>
              <w:t>exchange</w:t>
            </w:r>
            <w:r>
              <w:rPr>
                <w:rFonts w:ascii="Times New Roman" w:hAnsi="Times New Roman" w:cs="Times New Roman" w:hint="eastAsia"/>
                <w:sz w:val="20"/>
                <w:szCs w:val="20"/>
                <w:lang w:eastAsia="zh-CN"/>
              </w:rPr>
              <w:t xml:space="preserve"> messages</w:t>
            </w:r>
            <w:r>
              <w:rPr>
                <w:rFonts w:ascii="Times New Roman" w:hAnsi="Times New Roman" w:cs="Times New Roman"/>
                <w:sz w:val="20"/>
                <w:szCs w:val="20"/>
                <w:lang w:eastAsia="zh-CN"/>
              </w:rPr>
              <w:t xml:space="preserve"> by delta signaling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doesn’t</w:t>
            </w:r>
            <w:r>
              <w:rPr>
                <w:rFonts w:ascii="Times New Roman" w:hAnsi="Times New Roman" w:cs="Times New Roman" w:hint="eastAsia"/>
                <w:sz w:val="20"/>
                <w:szCs w:val="20"/>
                <w:lang w:eastAsia="zh-CN"/>
              </w:rPr>
              <w:t xml:space="preserve"> work.</w:t>
            </w:r>
          </w:p>
        </w:tc>
      </w:tr>
      <w:tr w:rsidR="00C55EB4" w14:paraId="2EC656A1" w14:textId="77777777">
        <w:tc>
          <w:tcPr>
            <w:tcW w:w="1876" w:type="dxa"/>
          </w:tcPr>
          <w:p w14:paraId="1177E14A"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43" w:type="dxa"/>
          </w:tcPr>
          <w:p w14:paraId="3F0A90C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131" w:type="dxa"/>
          </w:tcPr>
          <w:p w14:paraId="1361ECCE" w14:textId="77777777" w:rsidR="00C55EB4" w:rsidRDefault="00C55EB4">
            <w:pPr>
              <w:jc w:val="both"/>
              <w:rPr>
                <w:rFonts w:ascii="Times New Roman" w:hAnsi="Times New Roman" w:cs="Times New Roman"/>
                <w:sz w:val="20"/>
                <w:szCs w:val="20"/>
              </w:rPr>
            </w:pPr>
          </w:p>
        </w:tc>
      </w:tr>
      <w:tr w:rsidR="00C55EB4" w14:paraId="6B79CFF7" w14:textId="77777777">
        <w:tc>
          <w:tcPr>
            <w:tcW w:w="1876" w:type="dxa"/>
          </w:tcPr>
          <w:p w14:paraId="09F63662"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43" w:type="dxa"/>
          </w:tcPr>
          <w:p w14:paraId="4591038D"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131" w:type="dxa"/>
          </w:tcPr>
          <w:p w14:paraId="674209AB" w14:textId="77777777" w:rsidR="00C55EB4" w:rsidRDefault="00C55EB4">
            <w:pPr>
              <w:jc w:val="both"/>
              <w:rPr>
                <w:rFonts w:ascii="Times New Roman" w:hAnsi="Times New Roman" w:cs="Times New Roman"/>
                <w:sz w:val="20"/>
                <w:szCs w:val="20"/>
              </w:rPr>
            </w:pPr>
          </w:p>
        </w:tc>
      </w:tr>
      <w:tr w:rsidR="00C55EB4" w14:paraId="13339231" w14:textId="77777777">
        <w:tc>
          <w:tcPr>
            <w:tcW w:w="1876" w:type="dxa"/>
          </w:tcPr>
          <w:p w14:paraId="3B2C37AF"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43" w:type="dxa"/>
          </w:tcPr>
          <w:p w14:paraId="2A60FF4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131" w:type="dxa"/>
          </w:tcPr>
          <w:p w14:paraId="662E244D" w14:textId="77777777" w:rsidR="00C55EB4" w:rsidRDefault="00C55EB4">
            <w:pPr>
              <w:jc w:val="both"/>
              <w:rPr>
                <w:rFonts w:ascii="Times New Roman" w:hAnsi="Times New Roman" w:cs="Times New Roman"/>
                <w:sz w:val="20"/>
                <w:szCs w:val="20"/>
              </w:rPr>
            </w:pPr>
          </w:p>
        </w:tc>
      </w:tr>
      <w:tr w:rsidR="00200A14" w14:paraId="01B5F167" w14:textId="77777777">
        <w:tc>
          <w:tcPr>
            <w:tcW w:w="1876" w:type="dxa"/>
          </w:tcPr>
          <w:p w14:paraId="3C7C0AB6" w14:textId="628E33B6" w:rsidR="00200A14" w:rsidRDefault="00200A14" w:rsidP="00200A1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343" w:type="dxa"/>
          </w:tcPr>
          <w:p w14:paraId="7DB3C8B2" w14:textId="53E28634" w:rsidR="00200A14" w:rsidRDefault="00200A14" w:rsidP="00200A14">
            <w:pPr>
              <w:jc w:val="both"/>
              <w:rPr>
                <w:rFonts w:ascii="Times New Roman" w:hAnsi="Times New Roman" w:cs="Times New Roman"/>
                <w:sz w:val="20"/>
                <w:szCs w:val="20"/>
                <w:lang w:eastAsia="zh-CN"/>
              </w:rPr>
            </w:pPr>
            <w:r>
              <w:rPr>
                <w:rFonts w:ascii="Times New Roman" w:hAnsi="Times New Roman" w:cs="Times New Roman"/>
                <w:sz w:val="20"/>
                <w:szCs w:val="20"/>
              </w:rPr>
              <w:t>Yes</w:t>
            </w:r>
          </w:p>
        </w:tc>
        <w:tc>
          <w:tcPr>
            <w:tcW w:w="6131" w:type="dxa"/>
          </w:tcPr>
          <w:p w14:paraId="75275A09" w14:textId="34434851" w:rsidR="00200A14" w:rsidRDefault="00200A14" w:rsidP="00200A14">
            <w:pPr>
              <w:jc w:val="both"/>
              <w:rPr>
                <w:rFonts w:ascii="Times New Roman" w:hAnsi="Times New Roman" w:cs="Times New Roman"/>
                <w:sz w:val="20"/>
                <w:szCs w:val="20"/>
              </w:rPr>
            </w:pPr>
            <w:r>
              <w:rPr>
                <w:rFonts w:ascii="Times New Roman" w:hAnsi="Times New Roman" w:cs="Times New Roman"/>
                <w:sz w:val="20"/>
                <w:szCs w:val="20"/>
              </w:rPr>
              <w:t xml:space="preserve">Agree with Huawei and Lenovo </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00000">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00000">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TableGrid"/>
        <w:tblW w:w="0" w:type="auto"/>
        <w:tblLook w:val="04A0" w:firstRow="1" w:lastRow="0" w:firstColumn="1" w:lastColumn="0" w:noHBand="0" w:noVBand="1"/>
      </w:tblPr>
      <w:tblGrid>
        <w:gridCol w:w="1908"/>
        <w:gridCol w:w="1350"/>
        <w:gridCol w:w="6318"/>
      </w:tblGrid>
      <w:tr w:rsidR="00C55EB4" w14:paraId="3EB0B215" w14:textId="77777777">
        <w:tc>
          <w:tcPr>
            <w:tcW w:w="1908" w:type="dxa"/>
          </w:tcPr>
          <w:p w14:paraId="029E5064"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14:paraId="0E7EB278"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14:paraId="2D916A88"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38B4312B" w14:textId="77777777">
        <w:tc>
          <w:tcPr>
            <w:tcW w:w="1908" w:type="dxa"/>
          </w:tcPr>
          <w:p w14:paraId="1BAC9ED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50" w:type="dxa"/>
          </w:tcPr>
          <w:p w14:paraId="485604A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 but</w:t>
            </w:r>
          </w:p>
        </w:tc>
        <w:tc>
          <w:tcPr>
            <w:tcW w:w="6318" w:type="dxa"/>
          </w:tcPr>
          <w:p w14:paraId="26FC779F"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This seems to be somewhat related to delta signaling. If delta signaling is not needed, full configuration also seems less motivated</w:t>
            </w:r>
          </w:p>
          <w:p w14:paraId="3E85CE27"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2E427B4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sz w:val="20"/>
                <w:szCs w:val="20"/>
                <w:lang w:eastAsia="zh-CN"/>
              </w:rPr>
              <w:t>[Lenovo] In our contribution R2-2302285 we addressed two examples for using full configuration:</w:t>
            </w:r>
          </w:p>
          <w:p w14:paraId="477FDC62" w14:textId="77777777" w:rsidR="00C55EB4" w:rsidRDefault="00000000">
            <w:pPr>
              <w:pStyle w:val="ListParagraph"/>
              <w:numPr>
                <w:ilvl w:val="0"/>
                <w:numId w:val="17"/>
              </w:numPr>
              <w:jc w:val="both"/>
              <w:rPr>
                <w:lang w:eastAsia="zh-CN"/>
              </w:rPr>
            </w:pPr>
            <w:r>
              <w:rPr>
                <w:lang w:eastAsia="zh-CN"/>
              </w:rPr>
              <w:t>In case of unicast transmission of the SLPP ProvideAssistanceData message if the amount of delta is low.</w:t>
            </w:r>
          </w:p>
          <w:p w14:paraId="0F367F09" w14:textId="77777777" w:rsidR="00C55EB4" w:rsidRDefault="00000000">
            <w:pPr>
              <w:pStyle w:val="ListParagraph"/>
              <w:numPr>
                <w:ilvl w:val="0"/>
                <w:numId w:val="17"/>
              </w:numPr>
              <w:jc w:val="both"/>
              <w:rPr>
                <w:lang w:eastAsia="zh-CN"/>
              </w:rPr>
            </w:pPr>
            <w:r>
              <w:rPr>
                <w:lang w:eastAsia="zh-CN"/>
              </w:rPr>
              <w:t xml:space="preserve">In case of groupcast transmission of the SLPP ProvideAssistanceData message (if supported) whenever a new target entity joins a group of </w:t>
            </w:r>
            <w:r>
              <w:rPr>
                <w:lang w:eastAsia="zh-CN"/>
              </w:rPr>
              <w:lastRenderedPageBreak/>
              <w:t>target entities.</w:t>
            </w:r>
          </w:p>
        </w:tc>
      </w:tr>
      <w:tr w:rsidR="00C55EB4" w14:paraId="27F51EB8" w14:textId="77777777">
        <w:tc>
          <w:tcPr>
            <w:tcW w:w="1908" w:type="dxa"/>
          </w:tcPr>
          <w:p w14:paraId="73CF219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Lenovo</w:t>
            </w:r>
          </w:p>
        </w:tc>
        <w:tc>
          <w:tcPr>
            <w:tcW w:w="1350" w:type="dxa"/>
          </w:tcPr>
          <w:p w14:paraId="6C48E8C2"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14:paraId="4416562F"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14:paraId="2F428EB9"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14:paraId="276A2ED2"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F92E493" w14:textId="77777777" w:rsidR="00C55EB4" w:rsidRDefault="00C55EB4">
            <w:pPr>
              <w:jc w:val="both"/>
              <w:rPr>
                <w:rFonts w:ascii="Times New Roman" w:hAnsi="Times New Roman" w:cs="Times New Roman"/>
                <w:sz w:val="20"/>
                <w:szCs w:val="20"/>
              </w:rPr>
            </w:pPr>
          </w:p>
          <w:p w14:paraId="3157B90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50" w:type="dxa"/>
          </w:tcPr>
          <w:p w14:paraId="0324080E"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14:paraId="1855B474"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F</w:t>
            </w:r>
            <w:r>
              <w:rPr>
                <w:rFonts w:ascii="Times New Roman" w:hAnsi="Times New Roman" w:cs="Times New Roman"/>
                <w:sz w:val="20"/>
                <w:szCs w:val="20"/>
                <w:lang w:eastAsia="zh-CN"/>
              </w:rPr>
              <w:t>ull configuration</w:t>
            </w:r>
            <w:r>
              <w:rPr>
                <w:rFonts w:ascii="Times New Roman" w:hAnsi="Times New Roman" w:cs="Times New Roman" w:hint="eastAsia"/>
                <w:sz w:val="20"/>
                <w:szCs w:val="20"/>
                <w:lang w:eastAsia="zh-CN"/>
              </w:rPr>
              <w:t xml:space="preserve"> can be supported.</w:t>
            </w:r>
          </w:p>
        </w:tc>
      </w:tr>
      <w:tr w:rsidR="00C55EB4" w14:paraId="2718A835" w14:textId="77777777">
        <w:tc>
          <w:tcPr>
            <w:tcW w:w="1908" w:type="dxa"/>
          </w:tcPr>
          <w:p w14:paraId="19741A1B"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50" w:type="dxa"/>
          </w:tcPr>
          <w:p w14:paraId="161A4269"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318" w:type="dxa"/>
          </w:tcPr>
          <w:p w14:paraId="087261A5"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50" w:type="dxa"/>
          </w:tcPr>
          <w:p w14:paraId="45BB261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318" w:type="dxa"/>
          </w:tcPr>
          <w:p w14:paraId="37B1E9BF"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Huawei and Intel.</w:t>
            </w:r>
          </w:p>
        </w:tc>
      </w:tr>
      <w:tr w:rsidR="00C55EB4" w14:paraId="5E09E022" w14:textId="77777777">
        <w:tc>
          <w:tcPr>
            <w:tcW w:w="1908" w:type="dxa"/>
          </w:tcPr>
          <w:p w14:paraId="0B6CCD46"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50" w:type="dxa"/>
          </w:tcPr>
          <w:p w14:paraId="680BA03D" w14:textId="77777777" w:rsidR="00C55EB4" w:rsidRDefault="00C55EB4">
            <w:pPr>
              <w:jc w:val="both"/>
              <w:rPr>
                <w:rFonts w:ascii="Times New Roman" w:hAnsi="Times New Roman" w:cs="Times New Roman"/>
                <w:sz w:val="20"/>
                <w:szCs w:val="20"/>
                <w:lang w:eastAsia="zh-CN"/>
              </w:rPr>
            </w:pPr>
          </w:p>
        </w:tc>
        <w:tc>
          <w:tcPr>
            <w:tcW w:w="6318" w:type="dxa"/>
          </w:tcPr>
          <w:p w14:paraId="210F2BA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350" w:type="dxa"/>
          </w:tcPr>
          <w:p w14:paraId="5D29D681" w14:textId="58672450" w:rsidR="00D6212F" w:rsidRDefault="00D6212F" w:rsidP="00D6212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318" w:type="dxa"/>
          </w:tcPr>
          <w:p w14:paraId="2916E9DB" w14:textId="07E8FF83" w:rsidR="00D6212F" w:rsidRDefault="00D6212F" w:rsidP="00D6212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Huawei and Intel.</w:t>
            </w: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00000">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Similar to PC5 RRC, if some IE definitions from LPP can be reused for SLPP, we may simply import them from LPP specification, as</w:t>
            </w:r>
          </w:p>
          <w:p w14:paraId="5C2A5077" w14:textId="77777777" w:rsidR="00C55EB4" w:rsidRDefault="00000000">
            <w:pPr>
              <w:pStyle w:val="PL"/>
            </w:pPr>
            <w:r>
              <w:t>IMPORTS</w:t>
            </w:r>
          </w:p>
          <w:p w14:paraId="5E5DBF38"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ab/>
              <w:t>Xxx</w:t>
            </w:r>
          </w:p>
          <w:p w14:paraId="4D7DA6F4" w14:textId="77777777" w:rsidR="00C55EB4" w:rsidRDefault="00000000">
            <w:pPr>
              <w:pStyle w:val="PL"/>
            </w:pPr>
            <w:r>
              <w:t>FROM LPP-PDU-Definitions;</w:t>
            </w:r>
          </w:p>
          <w:p w14:paraId="687AAFC9" w14:textId="77777777" w:rsidR="00C55EB4" w:rsidRDefault="00000000">
            <w:pPr>
              <w:jc w:val="both"/>
              <w:rPr>
                <w:rFonts w:ascii="Times New Roman" w:hAnsi="Times New Roman" w:cs="Times New Roman"/>
                <w:sz w:val="20"/>
                <w:szCs w:val="20"/>
              </w:rPr>
            </w:pPr>
            <w:r>
              <w:rPr>
                <w:rFonts w:ascii="Times New Roman" w:hAnsi="Times New Roman" w:cs="Times New Roman"/>
                <w:b/>
                <w:bCs/>
                <w:sz w:val="20"/>
                <w:szCs w:val="20"/>
              </w:rPr>
              <w:t>Proposal 3: We may import some IE definitions from LPP specification if needed.</w:t>
            </w:r>
          </w:p>
          <w:p w14:paraId="45B6A75B" w14:textId="77777777" w:rsidR="00C55EB4" w:rsidRDefault="00C55EB4">
            <w:pPr>
              <w:jc w:val="both"/>
              <w:rPr>
                <w:rFonts w:ascii="Times New Roman" w:hAnsi="Times New Roman" w:cs="Times New Roman"/>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77777777" w:rsidR="00C55EB4" w:rsidRDefault="00000000">
            <w:pPr>
              <w:spacing w:after="0"/>
              <w:jc w:val="both"/>
              <w:rPr>
                <w:rFonts w:ascii="Times New Roman" w:hAnsi="Times New Roman" w:cs="Times New Roman"/>
              </w:rPr>
            </w:pPr>
            <w:r>
              <w:rPr>
                <w:rFonts w:ascii="Times New Roman" w:hAnsi="Times New Roman" w:cs="Times New Roman"/>
                <w:b/>
                <w:bCs/>
              </w:rPr>
              <w:t>Proposal 6:</w:t>
            </w:r>
            <w:r>
              <w:rPr>
                <w:rFonts w:ascii="Times New Roman" w:hAnsi="Times New Roman" w:cs="Times New Roman"/>
              </w:rPr>
              <w:t xml:space="preserve"> Create SLPP ASN.1 as separate module and use IMPORT function for importing useful IEs, constants and LPP messages from the LPP module if deemed necessary.</w:t>
            </w:r>
          </w:p>
          <w:p w14:paraId="2C32EA57" w14:textId="77777777" w:rsidR="00C55EB4" w:rsidRDefault="00C55EB4">
            <w:pPr>
              <w:jc w:val="both"/>
              <w:rPr>
                <w:rFonts w:ascii="Times New Roman" w:hAnsi="Times New Roman" w:cs="Times New Roman"/>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66D96192" w14:textId="77777777" w:rsidR="00C55EB4" w:rsidRDefault="00000000">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00000">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2185ABC7" w14:textId="77777777">
        <w:tc>
          <w:tcPr>
            <w:tcW w:w="1908" w:type="dxa"/>
          </w:tcPr>
          <w:p w14:paraId="3F1ED175"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14:paraId="1C564275"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14:paraId="34404AE3"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rsidR="00C55EB4" w14:paraId="377F2D46" w14:textId="77777777">
        <w:tc>
          <w:tcPr>
            <w:tcW w:w="1908" w:type="dxa"/>
          </w:tcPr>
          <w:p w14:paraId="201BA572"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 HiSilicon</w:t>
            </w:r>
          </w:p>
        </w:tc>
        <w:tc>
          <w:tcPr>
            <w:tcW w:w="1350" w:type="dxa"/>
          </w:tcPr>
          <w:p w14:paraId="5FA6CA1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318" w:type="dxa"/>
          </w:tcPr>
          <w:p w14:paraId="1CA3159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e don’t need to duplicate IEs if they are already defined in the other 3GPP specs.</w:t>
            </w:r>
          </w:p>
        </w:tc>
      </w:tr>
      <w:tr w:rsidR="00C55EB4" w14:paraId="56709D49" w14:textId="77777777">
        <w:tc>
          <w:tcPr>
            <w:tcW w:w="1908" w:type="dxa"/>
          </w:tcPr>
          <w:p w14:paraId="24F8A8D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14:paraId="7272858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14:paraId="2E79F0E0"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The question is not complete. We suggest to import “</w:t>
            </w:r>
            <w:r>
              <w:rPr>
                <w:rFonts w:ascii="Times New Roman" w:hAnsi="Times New Roman" w:cs="Times New Roman"/>
                <w:color w:val="FF0000"/>
                <w:sz w:val="20"/>
                <w:szCs w:val="20"/>
              </w:rPr>
              <w:t>constants</w:t>
            </w:r>
            <w:r>
              <w:rPr>
                <w:rFonts w:ascii="Times New Roman" w:hAnsi="Times New Roman" w:cs="Times New Roman"/>
                <w:sz w:val="20"/>
                <w:szCs w:val="20"/>
              </w:rPr>
              <w:t>“ from LPP specification as well if needed.</w:t>
            </w:r>
          </w:p>
          <w:p w14:paraId="171A910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The key advantages of this two-module approach are:</w:t>
            </w:r>
          </w:p>
          <w:p w14:paraId="713A703D" w14:textId="77777777" w:rsidR="00C55EB4" w:rsidRDefault="00000000">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00000">
            <w:pPr>
              <w:pStyle w:val="ListParagraph"/>
              <w:numPr>
                <w:ilvl w:val="0"/>
                <w:numId w:val="18"/>
              </w:numPr>
              <w:jc w:val="both"/>
            </w:pPr>
            <w:r>
              <w:t>Better maintenance of ASN.1, i.e., potential changes to SLPP ASN.1 will not impact LPP ASN.1.</w:t>
            </w:r>
          </w:p>
          <w:p w14:paraId="54BFA02C" w14:textId="77777777" w:rsidR="00C55EB4" w:rsidRDefault="00000000">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00000">
            <w:pPr>
              <w:jc w:val="both"/>
              <w:rPr>
                <w:rFonts w:ascii="Times New Roman" w:hAnsi="Times New Roman" w:cs="Times New Roman"/>
                <w:sz w:val="20"/>
                <w:szCs w:val="20"/>
              </w:rPr>
            </w:pPr>
            <w:ins w:id="13" w:author="Yi (Intel)" w:date="2023-04-19T09:39:00Z">
              <w:r>
                <w:rPr>
                  <w:rFonts w:ascii="Times New Roman" w:hAnsi="Times New Roman" w:cs="Times New Roman"/>
                  <w:sz w:val="20"/>
                  <w:szCs w:val="20"/>
                </w:rPr>
                <w:t>Intel</w:t>
              </w:r>
            </w:ins>
          </w:p>
        </w:tc>
        <w:tc>
          <w:tcPr>
            <w:tcW w:w="1350" w:type="dxa"/>
          </w:tcPr>
          <w:p w14:paraId="23621BD1" w14:textId="77777777" w:rsidR="00C55EB4" w:rsidRDefault="00000000">
            <w:pPr>
              <w:jc w:val="both"/>
              <w:rPr>
                <w:rFonts w:ascii="Times New Roman" w:hAnsi="Times New Roman" w:cs="Times New Roman"/>
                <w:sz w:val="20"/>
                <w:szCs w:val="20"/>
              </w:rPr>
            </w:pPr>
            <w:ins w:id="14" w:author="Yi (Intel)" w:date="2023-04-19T09:39:00Z">
              <w:r>
                <w:rPr>
                  <w:rFonts w:ascii="Times New Roman" w:hAnsi="Times New Roman" w:cs="Times New Roman"/>
                  <w:sz w:val="20"/>
                  <w:szCs w:val="20"/>
                </w:rPr>
                <w:t>Yes</w:t>
              </w:r>
            </w:ins>
          </w:p>
        </w:tc>
        <w:tc>
          <w:tcPr>
            <w:tcW w:w="6318" w:type="dxa"/>
          </w:tcPr>
          <w:p w14:paraId="05D1DBC0" w14:textId="77777777" w:rsidR="00C55EB4" w:rsidRDefault="00000000">
            <w:pPr>
              <w:jc w:val="both"/>
              <w:rPr>
                <w:rFonts w:ascii="Times New Roman" w:hAnsi="Times New Roman" w:cs="Times New Roman"/>
                <w:sz w:val="20"/>
                <w:szCs w:val="20"/>
              </w:rPr>
            </w:pPr>
            <w:ins w:id="15" w:author="Yi (Intel)" w:date="2023-04-19T09:39:00Z">
              <w:r>
                <w:rPr>
                  <w:rFonts w:ascii="Times New Roman" w:hAnsi="Times New Roman" w:cs="Times New Roman"/>
                  <w:sz w:val="20"/>
                  <w:szCs w:val="20"/>
                </w:rPr>
                <w:t>Added constants in the question.</w:t>
              </w:r>
            </w:ins>
          </w:p>
        </w:tc>
      </w:tr>
      <w:tr w:rsidR="00C55EB4" w14:paraId="14C0D932" w14:textId="77777777">
        <w:tc>
          <w:tcPr>
            <w:tcW w:w="1908" w:type="dxa"/>
          </w:tcPr>
          <w:p w14:paraId="0431E609"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CATT</w:t>
            </w:r>
          </w:p>
        </w:tc>
        <w:tc>
          <w:tcPr>
            <w:tcW w:w="1350" w:type="dxa"/>
          </w:tcPr>
          <w:p w14:paraId="09528D7D"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6318" w:type="dxa"/>
          </w:tcPr>
          <w:p w14:paraId="3F0A99F3" w14:textId="77777777" w:rsidR="00C55EB4" w:rsidRDefault="00000000">
            <w:pPr>
              <w:jc w:val="both"/>
              <w:rPr>
                <w:rFonts w:ascii="Times New Roman" w:hAnsi="Times New Roman" w:cs="Times New Roman"/>
                <w:sz w:val="20"/>
                <w:szCs w:val="20"/>
              </w:rPr>
            </w:pPr>
            <w:r>
              <w:rPr>
                <w:rFonts w:ascii="Times New Roman" w:hAnsi="Times New Roman" w:cs="Times New Roman" w:hint="eastAsia"/>
                <w:sz w:val="20"/>
                <w:szCs w:val="20"/>
                <w:lang w:eastAsia="zh-CN"/>
              </w:rPr>
              <w:t>It is unnecessary to define duplicated IEs. Import is legacy operation.</w:t>
            </w:r>
          </w:p>
        </w:tc>
      </w:tr>
      <w:tr w:rsidR="00C55EB4" w14:paraId="32817990" w14:textId="77777777">
        <w:tc>
          <w:tcPr>
            <w:tcW w:w="1908" w:type="dxa"/>
          </w:tcPr>
          <w:p w14:paraId="4559057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50" w:type="dxa"/>
          </w:tcPr>
          <w:p w14:paraId="03329553"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ot sure</w:t>
            </w:r>
          </w:p>
        </w:tc>
        <w:tc>
          <w:tcPr>
            <w:tcW w:w="6318" w:type="dxa"/>
          </w:tcPr>
          <w:p w14:paraId="46973964"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ithin one spec, the “import” scheme between different modules is OK. But we are not sure whether the “import” scheme </w:t>
            </w:r>
            <w:r>
              <w:rPr>
                <w:rFonts w:ascii="Times New Roman" w:hAnsi="Times New Roman" w:cs="Times New Roman"/>
                <w:sz w:val="20"/>
                <w:szCs w:val="20"/>
                <w:u w:val="single"/>
                <w:lang w:eastAsia="zh-CN"/>
              </w:rPr>
              <w:t>cross specs</w:t>
            </w:r>
            <w:r>
              <w:rPr>
                <w:rFonts w:ascii="Times New Roman" w:hAnsi="Times New Roman" w:cs="Times New Roman"/>
                <w:sz w:val="20"/>
                <w:szCs w:val="20"/>
                <w:lang w:eastAsia="zh-CN"/>
              </w:rPr>
              <w:t xml:space="preserve"> is feasible and beneficial. Moreover, the imported IE from LPP may cite some sub-IEs which are not directly imported by SLPP. It may be very difficult to get a whole and independent SLPP ASN</w:t>
            </w:r>
            <w:r>
              <w:rPr>
                <w:rFonts w:ascii="Times New Roman" w:hAnsi="Times New Roman" w:cs="Times New Roman" w:hint="eastAsia"/>
                <w:sz w:val="20"/>
                <w:szCs w:val="20"/>
                <w:lang w:eastAsia="zh-CN"/>
              </w:rPr>
              <w:t>.</w:t>
            </w:r>
            <w:r>
              <w:rPr>
                <w:rFonts w:ascii="Times New Roman" w:hAnsi="Times New Roman" w:cs="Times New Roman"/>
                <w:sz w:val="20"/>
                <w:szCs w:val="20"/>
                <w:lang w:eastAsia="zh-CN"/>
              </w:rPr>
              <w:t>1 code since there may be multiple levels of nesting for imported IEs. Also, the “import” scheme increases the couple between SLPP and LPP. The modification of imported IEs in LPP specification will impact the SLPP specification. For some cases, we may need to consider the impact on SLPP when we would enhance the coupled IEs in LPP.</w:t>
            </w:r>
          </w:p>
        </w:tc>
      </w:tr>
      <w:tr w:rsidR="00C55EB4" w14:paraId="5CD3B456" w14:textId="77777777">
        <w:tc>
          <w:tcPr>
            <w:tcW w:w="1908" w:type="dxa"/>
          </w:tcPr>
          <w:p w14:paraId="2C2157B0"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Xiaomi</w:t>
            </w:r>
          </w:p>
        </w:tc>
        <w:tc>
          <w:tcPr>
            <w:tcW w:w="1350" w:type="dxa"/>
          </w:tcPr>
          <w:p w14:paraId="162DD4A1" w14:textId="77777777" w:rsidR="00C55EB4" w:rsidRDefault="00C55EB4">
            <w:pPr>
              <w:jc w:val="both"/>
              <w:rPr>
                <w:rFonts w:ascii="Times New Roman" w:hAnsi="Times New Roman" w:cs="Times New Roman"/>
                <w:sz w:val="20"/>
                <w:szCs w:val="20"/>
                <w:lang w:eastAsia="zh-CN"/>
              </w:rPr>
            </w:pPr>
          </w:p>
        </w:tc>
        <w:tc>
          <w:tcPr>
            <w:tcW w:w="6318" w:type="dxa"/>
          </w:tcPr>
          <w:p w14:paraId="7742E83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350" w:type="dxa"/>
          </w:tcPr>
          <w:p w14:paraId="437C474C"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6318" w:type="dxa"/>
          </w:tcPr>
          <w:p w14:paraId="11C7F951" w14:textId="77777777" w:rsidR="00C55EB4" w:rsidRDefault="00000000">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It can be allowed, depend on the usecases in the further investigation</w:t>
            </w:r>
          </w:p>
        </w:tc>
      </w:tr>
      <w:tr w:rsidR="00C55EB4" w14:paraId="0A39705F" w14:textId="77777777">
        <w:tc>
          <w:tcPr>
            <w:tcW w:w="1908" w:type="dxa"/>
          </w:tcPr>
          <w:p w14:paraId="035D8842" w14:textId="525AF048" w:rsidR="00C55EB4" w:rsidRDefault="00D6212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350" w:type="dxa"/>
          </w:tcPr>
          <w:p w14:paraId="3640F4E3" w14:textId="00D26A55" w:rsidR="00C55EB4" w:rsidRDefault="00D6212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No</w:t>
            </w:r>
            <w:r w:rsidR="00403660">
              <w:rPr>
                <w:rFonts w:ascii="Times New Roman" w:hAnsi="Times New Roman" w:cs="Times New Roman"/>
                <w:sz w:val="20"/>
                <w:szCs w:val="20"/>
                <w:lang w:eastAsia="zh-CN"/>
              </w:rPr>
              <w:t xml:space="preserve"> but</w:t>
            </w:r>
          </w:p>
        </w:tc>
        <w:tc>
          <w:tcPr>
            <w:tcW w:w="6318" w:type="dxa"/>
          </w:tcPr>
          <w:p w14:paraId="74FF890B" w14:textId="0089C10E" w:rsidR="00C55EB4" w:rsidRDefault="00D6212F">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Similar view as vivo. Cross-module maintenance is more complex and prone to errors under evolving versions. </w:t>
            </w:r>
            <w:r w:rsidR="00403660">
              <w:rPr>
                <w:rFonts w:ascii="Times New Roman" w:hAnsi="Times New Roman" w:cs="Times New Roman"/>
                <w:sz w:val="20"/>
                <w:szCs w:val="20"/>
                <w:lang w:eastAsia="zh-CN"/>
              </w:rPr>
              <w:t>Some fundamental (invariant) parameters could be reused though.</w:t>
            </w:r>
          </w:p>
        </w:tc>
      </w:tr>
    </w:tbl>
    <w:p w14:paraId="5898AC46" w14:textId="77777777" w:rsidR="00C55EB4" w:rsidRDefault="00C55EB4">
      <w:pPr>
        <w:jc w:val="both"/>
        <w:rPr>
          <w:rFonts w:ascii="Times New Roman" w:hAnsi="Times New Roman" w:cs="Times New Roman"/>
          <w:b/>
          <w:bCs/>
          <w:sz w:val="20"/>
          <w:szCs w:val="20"/>
        </w:rPr>
      </w:pPr>
    </w:p>
    <w:p w14:paraId="7415E95F" w14:textId="77777777" w:rsidR="00C55EB4" w:rsidRDefault="00000000">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14:paraId="249064DF"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527A8FA2" w14:textId="77777777" w:rsidR="00C55EB4" w:rsidRDefault="00000000">
      <w:pPr>
        <w:pStyle w:val="ListParagraph"/>
        <w:numPr>
          <w:ilvl w:val="0"/>
          <w:numId w:val="19"/>
        </w:numPr>
        <w:jc w:val="both"/>
      </w:pPr>
      <w:r>
        <w:lastRenderedPageBreak/>
        <w:t>Proposal 5: Discuss and agree on the basic release mechanisms to support for session-based SLPP.</w:t>
      </w:r>
    </w:p>
    <w:p w14:paraId="42E524C6" w14:textId="77777777" w:rsidR="00C55EB4" w:rsidRDefault="00000000">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00000">
      <w:pPr>
        <w:pStyle w:val="ListParagraph"/>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57FFFEEB" w14:textId="77777777" w:rsidR="00C55EB4" w:rsidRDefault="00000000">
      <w:pPr>
        <w:pStyle w:val="ListParagraph"/>
        <w:numPr>
          <w:ilvl w:val="0"/>
          <w:numId w:val="19"/>
        </w:numPr>
        <w:jc w:val="both"/>
      </w:pPr>
      <w:r>
        <w:t>•</w:t>
      </w:r>
      <w:r>
        <w:tab/>
        <w:t>Unicast transaction</w:t>
      </w:r>
    </w:p>
    <w:p w14:paraId="12E3545E" w14:textId="77777777" w:rsidR="00C55EB4" w:rsidRDefault="00000000">
      <w:pPr>
        <w:pStyle w:val="ListParagraph"/>
        <w:numPr>
          <w:ilvl w:val="0"/>
          <w:numId w:val="19"/>
        </w:numPr>
        <w:jc w:val="both"/>
      </w:pPr>
      <w:r>
        <w:t>•</w:t>
      </w:r>
      <w:r>
        <w:tab/>
        <w:t>Group Transaction with Group Replies</w:t>
      </w:r>
    </w:p>
    <w:p w14:paraId="36284934" w14:textId="77777777" w:rsidR="00C55EB4" w:rsidRDefault="00000000">
      <w:pPr>
        <w:pStyle w:val="ListParagraph"/>
        <w:numPr>
          <w:ilvl w:val="0"/>
          <w:numId w:val="19"/>
        </w:numPr>
        <w:jc w:val="both"/>
      </w:pPr>
      <w:r>
        <w:t>•</w:t>
      </w:r>
      <w:r>
        <w:tab/>
        <w:t>Group Transaction with Unicast Replies</w:t>
      </w:r>
    </w:p>
    <w:p w14:paraId="428D2C6D" w14:textId="77777777" w:rsidR="00C55EB4" w:rsidRDefault="00000000">
      <w:pPr>
        <w:pStyle w:val="ListParagraph"/>
        <w:numPr>
          <w:ilvl w:val="0"/>
          <w:numId w:val="19"/>
        </w:numPr>
        <w:jc w:val="both"/>
      </w:pPr>
      <w:r>
        <w:t>•</w:t>
      </w:r>
      <w:r>
        <w:tab/>
        <w:t>Broadcast Transaction.</w:t>
      </w:r>
    </w:p>
    <w:p w14:paraId="3CEE37F3" w14:textId="77777777" w:rsidR="00C55EB4" w:rsidRDefault="00C55EB4">
      <w:pPr>
        <w:jc w:val="both"/>
        <w:rPr>
          <w:rFonts w:ascii="Times New Roman" w:hAnsi="Times New Roman" w:cs="Times New Roman"/>
          <w:sz w:val="20"/>
          <w:szCs w:val="20"/>
        </w:rPr>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00000">
      <w:pPr>
        <w:pStyle w:val="Heading1"/>
        <w:numPr>
          <w:ilvl w:val="0"/>
          <w:numId w:val="14"/>
        </w:numPr>
        <w:rPr>
          <w:rFonts w:ascii="Times New Roman" w:hAnsi="Times New Roman"/>
        </w:rPr>
      </w:pPr>
      <w:r>
        <w:rPr>
          <w:rFonts w:ascii="Times New Roman" w:hAnsi="Times New Roman"/>
        </w:rPr>
        <w:t>Summary</w:t>
      </w:r>
    </w:p>
    <w:p w14:paraId="4CDBE6A6" w14:textId="77777777" w:rsidR="00C55EB4" w:rsidRDefault="00000000">
      <w:pPr>
        <w:rPr>
          <w:lang w:val="en-GB" w:eastAsia="zh-CN"/>
        </w:rPr>
      </w:pPr>
      <w:r>
        <w:rPr>
          <w:lang w:val="en-GB" w:eastAsia="zh-CN"/>
        </w:rPr>
        <w:t>Based on the input from companies, we have the following proposals:</w:t>
      </w: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00000">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Sidelink Positioning Protocol (SLPP) Signaling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BBF2" w14:textId="77777777" w:rsidR="00DB14D7" w:rsidRDefault="00DB14D7" w:rsidP="00B03529">
      <w:pPr>
        <w:spacing w:after="0" w:line="240" w:lineRule="auto"/>
      </w:pPr>
      <w:r>
        <w:separator/>
      </w:r>
    </w:p>
  </w:endnote>
  <w:endnote w:type="continuationSeparator" w:id="0">
    <w:p w14:paraId="71386CAA" w14:textId="77777777" w:rsidR="00DB14D7" w:rsidRDefault="00DB14D7"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default"/>
    <w:sig w:usb0="E00006FF" w:usb1="0000FCFF" w:usb2="00000001" w:usb3="00000000" w:csb0="6000019F" w:csb1="DFD7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F633" w14:textId="77777777" w:rsidR="00DB14D7" w:rsidRDefault="00DB14D7" w:rsidP="00B03529">
      <w:pPr>
        <w:spacing w:after="0" w:line="240" w:lineRule="auto"/>
      </w:pPr>
      <w:r>
        <w:separator/>
      </w:r>
    </w:p>
  </w:footnote>
  <w:footnote w:type="continuationSeparator" w:id="0">
    <w:p w14:paraId="74085244" w14:textId="77777777" w:rsidR="00DB14D7" w:rsidRDefault="00DB14D7"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2584</Words>
  <Characters>16280</Characters>
  <Application>Microsoft Office Word</Application>
  <DocSecurity>0</DocSecurity>
  <Lines>135</Lines>
  <Paragraphs>37</Paragraphs>
  <ScaleCrop>false</ScaleCrop>
  <Company>Microsoft</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Stepan Kucera (Nokia)</cp:lastModifiedBy>
  <cp:revision>26</cp:revision>
  <dcterms:created xsi:type="dcterms:W3CDTF">2023-04-19T02:38:00Z</dcterms:created>
  <dcterms:modified xsi:type="dcterms:W3CDTF">2023-04-20T09:03:00Z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