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w:t>
      </w:r>
      <w:proofErr w:type="gramStart"/>
      <w:r>
        <w:rPr>
          <w:sz w:val="20"/>
          <w:lang w:val="en-GB"/>
        </w:rPr>
        <w:t>120][</w:t>
      </w:r>
      <w:proofErr w:type="gramEnd"/>
      <w:r>
        <w:rPr>
          <w:sz w:val="20"/>
          <w:lang w:val="en-GB"/>
        </w:rPr>
        <w:t>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 xml:space="preserve">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w:t>
      </w:r>
      <w:proofErr w:type="gramStart"/>
      <w:r w:rsidRPr="00A07BB4">
        <w:rPr>
          <w:sz w:val="18"/>
          <w:szCs w:val="22"/>
        </w:rPr>
        <w:t>parameters  FFS</w:t>
      </w:r>
      <w:proofErr w:type="gramEnd"/>
      <w:r w:rsidRPr="00A07BB4">
        <w:rPr>
          <w:sz w:val="18"/>
          <w:szCs w:val="22"/>
        </w:rPr>
        <w:t xml:space="preserve">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[POST</w:t>
      </w:r>
      <w:proofErr w:type="gramStart"/>
      <w:r w:rsidR="003011A7" w:rsidRPr="003011A7">
        <w:rPr>
          <w:sz w:val="20"/>
          <w:lang w:val="en-GB"/>
        </w:rPr>
        <w:t>121][</w:t>
      </w:r>
      <w:proofErr w:type="gramEnd"/>
      <w:r w:rsidR="003011A7" w:rsidRPr="003011A7">
        <w:rPr>
          <w:sz w:val="20"/>
          <w:lang w:val="en-GB"/>
        </w:rPr>
        <w:t xml:space="preserve">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For MO configuration parameters: at least the following will have ability to be configured with height-dependent more-than-one configurations/values, each for a specific height region: SSB-</w:t>
      </w:r>
      <w:proofErr w:type="spellStart"/>
      <w:r w:rsidRPr="00A07BB4">
        <w:rPr>
          <w:sz w:val="18"/>
          <w:szCs w:val="22"/>
        </w:rPr>
        <w:t>ToMeasure</w:t>
      </w:r>
      <w:proofErr w:type="spellEnd"/>
      <w:r w:rsidRPr="00A07BB4">
        <w:rPr>
          <w:sz w:val="18"/>
          <w:szCs w:val="22"/>
        </w:rPr>
        <w:t xml:space="preserve">. Details on how to specify is FFS.    FFS on UE </w:t>
      </w:r>
      <w:proofErr w:type="spellStart"/>
      <w:r w:rsidRPr="00A07BB4">
        <w:rPr>
          <w:sz w:val="18"/>
          <w:szCs w:val="22"/>
        </w:rPr>
        <w:t>behavior</w:t>
      </w:r>
      <w:proofErr w:type="spellEnd"/>
      <w:r w:rsidRPr="00A07BB4">
        <w:rPr>
          <w:sz w:val="18"/>
          <w:szCs w:val="22"/>
        </w:rPr>
        <w:t xml:space="preserve">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w:t>
      </w:r>
      <w:proofErr w:type="gramStart"/>
      <w:r>
        <w:t>e][</w:t>
      </w:r>
      <w:proofErr w:type="gramEnd"/>
      <w:r>
        <w:t>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1"/>
        <w:spacing w:line="276" w:lineRule="auto"/>
      </w:pPr>
      <w:r>
        <w:t>Delegates contacts</w:t>
      </w:r>
    </w:p>
    <w:tbl>
      <w:tblPr>
        <w:tblStyle w:val="af2"/>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proofErr w:type="spellStart"/>
            <w:r>
              <w:t>Helka-Liina</w:t>
            </w:r>
            <w:proofErr w:type="spellEnd"/>
            <w:r>
              <w:t xml:space="preserve"> </w:t>
            </w:r>
            <w:proofErr w:type="spellStart"/>
            <w:r>
              <w:t>Määttänen</w:t>
            </w:r>
            <w:proofErr w:type="spellEnd"/>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宋体"/>
                <w:lang w:eastAsia="zh-CN"/>
              </w:rPr>
            </w:pPr>
            <w:r>
              <w:rPr>
                <w:rFonts w:eastAsia="宋体" w:hint="eastAsia"/>
                <w:lang w:eastAsia="zh-CN"/>
              </w:rPr>
              <w:t>N</w:t>
            </w:r>
            <w:r>
              <w:rPr>
                <w:rFonts w:eastAsia="宋体"/>
                <w:lang w:eastAsia="zh-CN"/>
              </w:rPr>
              <w:t>EC</w:t>
            </w:r>
          </w:p>
        </w:tc>
        <w:tc>
          <w:tcPr>
            <w:tcW w:w="3117" w:type="dxa"/>
          </w:tcPr>
          <w:p w14:paraId="76241F89" w14:textId="71CDF14B" w:rsidR="001E0163" w:rsidRPr="00FE486C" w:rsidRDefault="00FE486C" w:rsidP="001E0163">
            <w:pPr>
              <w:rPr>
                <w:rFonts w:eastAsia="宋体"/>
                <w:lang w:eastAsia="zh-CN"/>
              </w:rPr>
            </w:pPr>
            <w:proofErr w:type="spellStart"/>
            <w:r>
              <w:rPr>
                <w:rFonts w:eastAsia="宋体" w:hint="eastAsia"/>
                <w:lang w:eastAsia="zh-CN"/>
              </w:rPr>
              <w:t>Z</w:t>
            </w:r>
            <w:r>
              <w:rPr>
                <w:rFonts w:eastAsia="宋体"/>
                <w:lang w:eastAsia="zh-CN"/>
              </w:rPr>
              <w:t>onghui</w:t>
            </w:r>
            <w:proofErr w:type="spellEnd"/>
            <w:r>
              <w:rPr>
                <w:rFonts w:eastAsia="宋体"/>
                <w:lang w:eastAsia="zh-CN"/>
              </w:rPr>
              <w:t xml:space="preserve"> XIE</w:t>
            </w:r>
          </w:p>
        </w:tc>
        <w:tc>
          <w:tcPr>
            <w:tcW w:w="3117" w:type="dxa"/>
          </w:tcPr>
          <w:p w14:paraId="62DACCEB" w14:textId="7DEB3DED" w:rsidR="001E0163" w:rsidRPr="00FE486C" w:rsidRDefault="00DD211C" w:rsidP="001E0163">
            <w:pPr>
              <w:rPr>
                <w:rFonts w:eastAsia="宋体"/>
                <w:lang w:eastAsia="zh-CN"/>
              </w:rPr>
            </w:pPr>
            <w:r>
              <w:rPr>
                <w:rFonts w:eastAsia="宋体"/>
                <w:lang w:eastAsia="zh-CN"/>
              </w:rPr>
              <w:t>x</w:t>
            </w:r>
            <w:r w:rsidR="00FE486C">
              <w:rPr>
                <w:rFonts w:eastAsia="宋体"/>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宋体"/>
                <w:lang w:eastAsia="zh-CN"/>
              </w:rPr>
            </w:pPr>
            <w:r>
              <w:t>Nokia, Nokia Shanghai Bell</w:t>
            </w:r>
          </w:p>
        </w:tc>
        <w:tc>
          <w:tcPr>
            <w:tcW w:w="3117" w:type="dxa"/>
          </w:tcPr>
          <w:p w14:paraId="2E240D0E" w14:textId="2474525F" w:rsidR="0027129A" w:rsidRDefault="0027129A" w:rsidP="0027129A">
            <w:pPr>
              <w:rPr>
                <w:rFonts w:eastAsia="宋体"/>
                <w:lang w:eastAsia="zh-CN"/>
              </w:rPr>
            </w:pPr>
            <w:proofErr w:type="spellStart"/>
            <w:r>
              <w:t>Jerediah</w:t>
            </w:r>
            <w:proofErr w:type="spellEnd"/>
            <w:r>
              <w:t xml:space="preserve"> </w:t>
            </w:r>
            <w:proofErr w:type="spellStart"/>
            <w:r>
              <w:t>Fevold</w:t>
            </w:r>
            <w:proofErr w:type="spellEnd"/>
          </w:p>
        </w:tc>
        <w:tc>
          <w:tcPr>
            <w:tcW w:w="3117" w:type="dxa"/>
          </w:tcPr>
          <w:p w14:paraId="3815A542" w14:textId="4BE357C0" w:rsidR="0027129A" w:rsidRDefault="006746BB" w:rsidP="0027129A">
            <w:pPr>
              <w:rPr>
                <w:rFonts w:eastAsia="宋体"/>
                <w:lang w:eastAsia="zh-CN"/>
              </w:rPr>
            </w:pPr>
            <w:r w:rsidRPr="006746BB">
              <w:t>jerediah.fevold@nokia.com</w:t>
            </w:r>
          </w:p>
        </w:tc>
      </w:tr>
      <w:tr w:rsidR="000A72B0" w14:paraId="08A7662C" w14:textId="77777777" w:rsidTr="001E0163">
        <w:tc>
          <w:tcPr>
            <w:tcW w:w="3116" w:type="dxa"/>
          </w:tcPr>
          <w:p w14:paraId="194A2975" w14:textId="0175383B" w:rsidR="000A72B0" w:rsidRDefault="000A72B0" w:rsidP="000A72B0">
            <w:r>
              <w:t>Intel</w:t>
            </w:r>
          </w:p>
        </w:tc>
        <w:tc>
          <w:tcPr>
            <w:tcW w:w="3117" w:type="dxa"/>
          </w:tcPr>
          <w:p w14:paraId="4D2525A0" w14:textId="08FAF1C0" w:rsidR="000A72B0" w:rsidRDefault="000A72B0" w:rsidP="000A72B0">
            <w:r>
              <w:t xml:space="preserve">Candy </w:t>
            </w:r>
            <w:proofErr w:type="spellStart"/>
            <w:r>
              <w:t>Yiu</w:t>
            </w:r>
            <w:proofErr w:type="spellEnd"/>
          </w:p>
        </w:tc>
        <w:tc>
          <w:tcPr>
            <w:tcW w:w="3117" w:type="dxa"/>
          </w:tcPr>
          <w:p w14:paraId="252146D7" w14:textId="1E18FCB7" w:rsidR="000A72B0" w:rsidRPr="006746BB" w:rsidRDefault="000A72B0" w:rsidP="000A72B0">
            <w:r>
              <w:t>Candy.yiu@intel.com</w:t>
            </w:r>
          </w:p>
        </w:tc>
      </w:tr>
      <w:tr w:rsidR="000A72B0" w14:paraId="69276878" w14:textId="77777777" w:rsidTr="001E0163">
        <w:tc>
          <w:tcPr>
            <w:tcW w:w="3116" w:type="dxa"/>
          </w:tcPr>
          <w:p w14:paraId="0FD30ABD" w14:textId="5398AD17" w:rsidR="000A72B0" w:rsidRDefault="000A72B0" w:rsidP="000A72B0">
            <w:r>
              <w:t>Qualcomm</w:t>
            </w:r>
          </w:p>
        </w:tc>
        <w:tc>
          <w:tcPr>
            <w:tcW w:w="3117" w:type="dxa"/>
          </w:tcPr>
          <w:p w14:paraId="2E4FB673" w14:textId="44D85EC5" w:rsidR="000A72B0" w:rsidRDefault="000A72B0" w:rsidP="000A72B0">
            <w:r>
              <w:t xml:space="preserve">Umesh </w:t>
            </w:r>
            <w:proofErr w:type="spellStart"/>
            <w:r>
              <w:t>Phuyal</w:t>
            </w:r>
            <w:proofErr w:type="spellEnd"/>
          </w:p>
        </w:tc>
        <w:tc>
          <w:tcPr>
            <w:tcW w:w="3117" w:type="dxa"/>
          </w:tcPr>
          <w:p w14:paraId="43171FB0" w14:textId="7444BA6F" w:rsidR="000A72B0" w:rsidRDefault="000A72B0" w:rsidP="000A72B0">
            <w:r>
              <w:t>uphuyal@qti.qualcomm.com</w:t>
            </w:r>
          </w:p>
        </w:tc>
      </w:tr>
      <w:tr w:rsidR="005504D0" w14:paraId="307D80A6" w14:textId="77777777" w:rsidTr="006340F5">
        <w:tc>
          <w:tcPr>
            <w:tcW w:w="3116" w:type="dxa"/>
          </w:tcPr>
          <w:p w14:paraId="52473229" w14:textId="77777777" w:rsidR="005504D0" w:rsidRPr="00056F0E" w:rsidRDefault="005504D0" w:rsidP="006340F5">
            <w:r>
              <w:t>Lenovo</w:t>
            </w:r>
          </w:p>
        </w:tc>
        <w:tc>
          <w:tcPr>
            <w:tcW w:w="3117" w:type="dxa"/>
          </w:tcPr>
          <w:p w14:paraId="105C3912" w14:textId="77777777" w:rsidR="005504D0" w:rsidRPr="00056F0E" w:rsidRDefault="005504D0" w:rsidP="006340F5">
            <w:pPr>
              <w:rPr>
                <w:rFonts w:eastAsia="宋体"/>
                <w:lang w:eastAsia="zh-CN"/>
              </w:rPr>
            </w:pPr>
            <w:r>
              <w:rPr>
                <w:rFonts w:eastAsia="宋体" w:hint="eastAsia"/>
                <w:lang w:eastAsia="zh-CN"/>
              </w:rPr>
              <w:t>J</w:t>
            </w:r>
            <w:r>
              <w:rPr>
                <w:rFonts w:eastAsia="宋体"/>
                <w:lang w:eastAsia="zh-CN"/>
              </w:rPr>
              <w:t>ing HAN</w:t>
            </w:r>
          </w:p>
        </w:tc>
        <w:tc>
          <w:tcPr>
            <w:tcW w:w="3117" w:type="dxa"/>
          </w:tcPr>
          <w:p w14:paraId="3D0629C7" w14:textId="77777777" w:rsidR="005504D0" w:rsidRPr="00056F0E" w:rsidRDefault="005504D0" w:rsidP="006340F5">
            <w:pPr>
              <w:rPr>
                <w:rFonts w:eastAsia="宋体"/>
                <w:lang w:eastAsia="zh-CN"/>
              </w:rPr>
            </w:pPr>
            <w:r>
              <w:rPr>
                <w:rFonts w:eastAsia="宋体"/>
                <w:lang w:eastAsia="zh-CN"/>
              </w:rPr>
              <w:t>hanjing8@lenovo.com</w:t>
            </w:r>
          </w:p>
        </w:tc>
      </w:tr>
      <w:tr w:rsidR="000A72B0" w14:paraId="46E84549" w14:textId="77777777" w:rsidTr="001E0163">
        <w:tc>
          <w:tcPr>
            <w:tcW w:w="3116" w:type="dxa"/>
          </w:tcPr>
          <w:p w14:paraId="227B7DE6" w14:textId="28A4215E" w:rsidR="000A72B0" w:rsidRPr="005759B8" w:rsidRDefault="005759B8" w:rsidP="000A72B0">
            <w:pPr>
              <w:rPr>
                <w:rFonts w:eastAsia="Malgun Gothic"/>
                <w:lang w:eastAsia="ko-KR"/>
              </w:rPr>
            </w:pPr>
            <w:r>
              <w:rPr>
                <w:rFonts w:eastAsia="Malgun Gothic" w:hint="eastAsia"/>
                <w:lang w:eastAsia="ko-KR"/>
              </w:rPr>
              <w:t>L</w:t>
            </w:r>
            <w:r>
              <w:rPr>
                <w:rFonts w:eastAsia="Malgun Gothic"/>
                <w:lang w:eastAsia="ko-KR"/>
              </w:rPr>
              <w:t>GE</w:t>
            </w:r>
          </w:p>
        </w:tc>
        <w:tc>
          <w:tcPr>
            <w:tcW w:w="3117" w:type="dxa"/>
          </w:tcPr>
          <w:p w14:paraId="7699A470" w14:textId="5A8D4962" w:rsidR="000A72B0" w:rsidRPr="005759B8" w:rsidRDefault="005759B8" w:rsidP="000A72B0">
            <w:pPr>
              <w:rPr>
                <w:rFonts w:eastAsia="Malgun Gothic"/>
                <w:lang w:eastAsia="ko-KR"/>
              </w:rPr>
            </w:pPr>
            <w:r>
              <w:rPr>
                <w:rFonts w:eastAsia="Malgun Gothic" w:hint="eastAsia"/>
                <w:lang w:eastAsia="ko-KR"/>
              </w:rPr>
              <w:t>S</w:t>
            </w:r>
            <w:r>
              <w:rPr>
                <w:rFonts w:eastAsia="Malgun Gothic"/>
                <w:lang w:eastAsia="ko-KR"/>
              </w:rPr>
              <w:t>oo Kim</w:t>
            </w:r>
          </w:p>
        </w:tc>
        <w:tc>
          <w:tcPr>
            <w:tcW w:w="3117" w:type="dxa"/>
          </w:tcPr>
          <w:p w14:paraId="7F464C41" w14:textId="0C54B9D8" w:rsidR="000A72B0" w:rsidRPr="005759B8" w:rsidRDefault="005759B8" w:rsidP="000A72B0">
            <w:pPr>
              <w:rPr>
                <w:rFonts w:eastAsia="Malgun Gothic"/>
                <w:lang w:eastAsia="ko-KR"/>
              </w:rPr>
            </w:pPr>
            <w:r>
              <w:rPr>
                <w:rFonts w:eastAsia="Malgun Gothic"/>
                <w:lang w:eastAsia="ko-KR"/>
              </w:rPr>
              <w:t>soo.kim@lge.com</w:t>
            </w:r>
          </w:p>
        </w:tc>
      </w:tr>
      <w:tr w:rsidR="000A72B0" w14:paraId="4111898E" w14:textId="77777777" w:rsidTr="001E0163">
        <w:tc>
          <w:tcPr>
            <w:tcW w:w="3116" w:type="dxa"/>
          </w:tcPr>
          <w:p w14:paraId="25EE866D" w14:textId="3F7FC110" w:rsidR="000A72B0" w:rsidRDefault="0012353C" w:rsidP="000A72B0">
            <w:r>
              <w:t>Xiaomi</w:t>
            </w:r>
          </w:p>
        </w:tc>
        <w:tc>
          <w:tcPr>
            <w:tcW w:w="3117" w:type="dxa"/>
          </w:tcPr>
          <w:p w14:paraId="4AA7D2A6" w14:textId="7625323A" w:rsidR="000A72B0" w:rsidRDefault="0012353C" w:rsidP="000A72B0">
            <w:r>
              <w:t xml:space="preserve">Yi </w:t>
            </w:r>
            <w:proofErr w:type="spellStart"/>
            <w:r>
              <w:t>Xiong</w:t>
            </w:r>
            <w:proofErr w:type="spellEnd"/>
          </w:p>
        </w:tc>
        <w:tc>
          <w:tcPr>
            <w:tcW w:w="3117" w:type="dxa"/>
          </w:tcPr>
          <w:p w14:paraId="2348F5FC" w14:textId="71644F77" w:rsidR="000A72B0" w:rsidRDefault="0012353C" w:rsidP="000A72B0">
            <w:r>
              <w:t>xiongyi3@xiaomi.com</w:t>
            </w:r>
          </w:p>
        </w:tc>
      </w:tr>
      <w:tr w:rsidR="00126CDD" w14:paraId="1AC31ED5" w14:textId="77777777" w:rsidTr="001E0163">
        <w:tc>
          <w:tcPr>
            <w:tcW w:w="3116" w:type="dxa"/>
          </w:tcPr>
          <w:p w14:paraId="700996D6" w14:textId="23FF2619" w:rsidR="00126CDD" w:rsidRDefault="00126CDD" w:rsidP="00126CDD">
            <w:r>
              <w:rPr>
                <w:rFonts w:eastAsia="宋体" w:hint="eastAsia"/>
                <w:lang w:eastAsia="zh-CN"/>
              </w:rPr>
              <w:t>v</w:t>
            </w:r>
            <w:r>
              <w:rPr>
                <w:rFonts w:eastAsia="宋体"/>
                <w:lang w:eastAsia="zh-CN"/>
              </w:rPr>
              <w:t>ivo</w:t>
            </w:r>
          </w:p>
        </w:tc>
        <w:tc>
          <w:tcPr>
            <w:tcW w:w="3117" w:type="dxa"/>
          </w:tcPr>
          <w:p w14:paraId="3AEC8455" w14:textId="0E654941" w:rsidR="00126CDD" w:rsidRDefault="00126CDD" w:rsidP="00126CDD">
            <w:r>
              <w:rPr>
                <w:rFonts w:eastAsia="宋体" w:hint="eastAsia"/>
                <w:lang w:eastAsia="zh-CN"/>
              </w:rPr>
              <w:t>W</w:t>
            </w:r>
            <w:r>
              <w:rPr>
                <w:rFonts w:eastAsia="宋体"/>
                <w:lang w:eastAsia="zh-CN"/>
              </w:rPr>
              <w:t>enjuan Pu</w:t>
            </w:r>
          </w:p>
        </w:tc>
        <w:tc>
          <w:tcPr>
            <w:tcW w:w="3117" w:type="dxa"/>
          </w:tcPr>
          <w:p w14:paraId="1E9D7CA2" w14:textId="5EB7F09E" w:rsidR="00126CDD" w:rsidRDefault="00126CDD" w:rsidP="00126CDD">
            <w:r>
              <w:rPr>
                <w:rFonts w:eastAsia="宋体" w:hint="eastAsia"/>
                <w:lang w:eastAsia="zh-CN"/>
              </w:rPr>
              <w:t>W</w:t>
            </w:r>
            <w:r>
              <w:rPr>
                <w:rFonts w:eastAsia="宋体"/>
                <w:lang w:eastAsia="zh-CN"/>
              </w:rPr>
              <w:t>enjuan Pu@vivo.com</w:t>
            </w:r>
          </w:p>
        </w:tc>
      </w:tr>
    </w:tbl>
    <w:p w14:paraId="570431BE" w14:textId="77777777" w:rsidR="001E0163" w:rsidRPr="00DD211C" w:rsidRDefault="001E0163" w:rsidP="001E0163"/>
    <w:p w14:paraId="152BB22D" w14:textId="1B140C42" w:rsidR="00C76F04" w:rsidRPr="00C76F04" w:rsidRDefault="00127A67" w:rsidP="00C76F04">
      <w:pPr>
        <w:pStyle w:val="1"/>
        <w:spacing w:line="276" w:lineRule="auto"/>
      </w:pPr>
      <w:r>
        <w:t>Discussion</w:t>
      </w:r>
    </w:p>
    <w:p w14:paraId="68E94FD1" w14:textId="693691C2" w:rsidR="00C76F04" w:rsidRDefault="00C76F04">
      <w:pPr>
        <w:pStyle w:val="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f2"/>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af7"/>
              <w:numPr>
                <w:ilvl w:val="0"/>
                <w:numId w:val="16"/>
              </w:numPr>
            </w:pPr>
            <w:r>
              <w:t>Measurement Object configuration related parameters</w:t>
            </w:r>
          </w:p>
          <w:p w14:paraId="10D56C35" w14:textId="77777777" w:rsidR="00C76F04" w:rsidRDefault="00C76F04" w:rsidP="00C76F04">
            <w:pPr>
              <w:pStyle w:val="af7"/>
              <w:numPr>
                <w:ilvl w:val="1"/>
                <w:numId w:val="16"/>
              </w:numPr>
            </w:pPr>
            <w:r>
              <w:t>SSB-</w:t>
            </w:r>
            <w:proofErr w:type="spellStart"/>
            <w:r>
              <w:t>ToMeasure</w:t>
            </w:r>
            <w:proofErr w:type="spellEnd"/>
            <w:r>
              <w:t>: ZTE, LG, NEC, QC, DCM</w:t>
            </w:r>
          </w:p>
          <w:p w14:paraId="66A4F8C8" w14:textId="77777777" w:rsidR="00C76F04" w:rsidRPr="00BC24A2" w:rsidRDefault="00C76F04" w:rsidP="00C76F04">
            <w:pPr>
              <w:pStyle w:val="af7"/>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af7"/>
              <w:numPr>
                <w:ilvl w:val="0"/>
                <w:numId w:val="16"/>
              </w:numPr>
            </w:pPr>
            <w:r>
              <w:lastRenderedPageBreak/>
              <w:t>Measurement Reporting configuration related parameters</w:t>
            </w:r>
          </w:p>
          <w:p w14:paraId="0FE911D1" w14:textId="77777777" w:rsidR="00C76F04" w:rsidRDefault="00C76F04" w:rsidP="00C76F04">
            <w:pPr>
              <w:pStyle w:val="af7"/>
              <w:numPr>
                <w:ilvl w:val="1"/>
                <w:numId w:val="16"/>
              </w:numPr>
            </w:pPr>
            <w:r>
              <w:t>Event A4/</w:t>
            </w:r>
            <w:proofErr w:type="spellStart"/>
            <w:r>
              <w:t>Ax</w:t>
            </w:r>
            <w:proofErr w:type="spellEnd"/>
            <w:r>
              <w:t xml:space="preserve"> threshold: NEC, Nokia, Samsung, DCM, vivo, Lenovo</w:t>
            </w:r>
          </w:p>
          <w:p w14:paraId="7B5D3B17" w14:textId="77777777" w:rsidR="00C76F04" w:rsidRDefault="00C76F04" w:rsidP="00C76F04">
            <w:pPr>
              <w:pStyle w:val="af7"/>
              <w:numPr>
                <w:ilvl w:val="1"/>
                <w:numId w:val="16"/>
              </w:numPr>
            </w:pPr>
            <w:r>
              <w:t>TTT: HW, CATT, Samsung, Lenovo</w:t>
            </w:r>
          </w:p>
          <w:p w14:paraId="42B0DC17" w14:textId="77777777" w:rsidR="00C76F04" w:rsidRPr="00BC24A2" w:rsidRDefault="00C76F04" w:rsidP="00C76F04">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15F82637" w14:textId="77777777" w:rsidR="00C76F04" w:rsidRPr="00BC24A2" w:rsidRDefault="00C76F04" w:rsidP="00C76F04">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NumberOfTriggeringCells</w:t>
            </w:r>
            <w:proofErr w:type="spellEnd"/>
            <w:r w:rsidRPr="00BC24A2">
              <w:rPr>
                <w:rFonts w:eastAsia="Malgun Gothic"/>
                <w:color w:val="808080" w:themeColor="background1" w:themeShade="80"/>
                <w:lang w:eastAsia="ko-KR"/>
              </w:rPr>
              <w:t>: NEC, HW, vivo</w:t>
            </w:r>
          </w:p>
          <w:p w14:paraId="6BDEC6DF"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af7"/>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419833FD"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af7"/>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af2"/>
        <w:tblW w:w="0" w:type="auto"/>
        <w:tblLook w:val="04A0" w:firstRow="1" w:lastRow="0" w:firstColumn="1" w:lastColumn="0" w:noHBand="0" w:noVBand="1"/>
      </w:tblPr>
      <w:tblGrid>
        <w:gridCol w:w="1852"/>
        <w:gridCol w:w="5149"/>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proofErr w:type="spellStart"/>
            <w:r w:rsidRPr="00C76F04">
              <w:rPr>
                <w:b/>
                <w:bCs/>
              </w:rPr>
              <w:t>Tdoc</w:t>
            </w:r>
            <w:proofErr w:type="spellEnd"/>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commentRangeStart w:id="5"/>
            <w:del w:id="6" w:author="Nokia, Nokia Shanghai Bell" w:date="2023-04-20T16:10:00Z">
              <w:r w:rsidDel="00A977FF">
                <w:delText>Nokia</w:delText>
              </w:r>
            </w:del>
            <w:ins w:id="7" w:author="Nokia, Nokia Shanghai Bell" w:date="2023-04-20T16:10:00Z">
              <w:r w:rsidR="00A977FF">
                <w:t>NEC</w:t>
              </w:r>
              <w:commentRangeEnd w:id="4"/>
              <w:r w:rsidR="00A977FF">
                <w:rPr>
                  <w:rStyle w:val="af6"/>
                </w:rPr>
                <w:commentReference w:id="4"/>
              </w:r>
            </w:ins>
            <w:commentRangeEnd w:id="5"/>
            <w:r w:rsidR="006746BB">
              <w:rPr>
                <w:rStyle w:val="af6"/>
              </w:rPr>
              <w:commentReference w:id="5"/>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r>
            <w:proofErr w:type="spellStart"/>
            <w:r>
              <w:t>NumberOfTriggeringCells</w:t>
            </w:r>
            <w:proofErr w:type="spellEnd"/>
            <w:r>
              <w:t>.</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 xml:space="preserve">Proposal 3: Implement a new height-dependent configuration for multi-cell triggered interference reporting, e.g., a new IE </w:t>
            </w:r>
            <w:proofErr w:type="spellStart"/>
            <w:r w:rsidRPr="009D0EDB">
              <w:t>heightRange</w:t>
            </w:r>
            <w:proofErr w:type="spellEnd"/>
            <w:r w:rsidRPr="009D0EDB">
              <w:t xml:space="preserve"> in </w:t>
            </w:r>
            <w:proofErr w:type="spellStart"/>
            <w:r w:rsidRPr="009D0EDB">
              <w:t>EventTriggerConfig</w:t>
            </w:r>
            <w:proofErr w:type="spellEnd"/>
            <w:r w:rsidRPr="009D0EDB">
              <w:t>.</w:t>
            </w:r>
          </w:p>
        </w:tc>
        <w:tc>
          <w:tcPr>
            <w:tcW w:w="2346" w:type="dxa"/>
          </w:tcPr>
          <w:p w14:paraId="4B6831EC" w14:textId="59BD8F37" w:rsidR="00C76F04" w:rsidRPr="009D0EDB" w:rsidRDefault="00004481" w:rsidP="00090E85">
            <w:r>
              <w:t xml:space="preserve">Unclear (is it covered by </w:t>
            </w:r>
            <w:proofErr w:type="spellStart"/>
            <w:r>
              <w:t>NumberOfTriggeringCells</w:t>
            </w:r>
            <w:proofErr w:type="spellEnd"/>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MeasObject</w:t>
            </w:r>
            <w:proofErr w:type="spellEnd"/>
          </w:p>
          <w:p w14:paraId="7B8B2F88"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 xml:space="preserve">Max number of </w:t>
            </w:r>
            <w:proofErr w:type="gramStart"/>
            <w:r w:rsidRPr="009D0EDB">
              <w:rPr>
                <w:rFonts w:ascii="Calibri" w:hAnsi="Calibri" w:cs="Calibri"/>
                <w:lang w:val="en-US" w:eastAsia="zh-CN"/>
              </w:rPr>
              <w:t>beam</w:t>
            </w:r>
            <w:proofErr w:type="gramEnd"/>
            <w:r w:rsidRPr="009D0EDB">
              <w:rPr>
                <w:rFonts w:ascii="Calibri" w:hAnsi="Calibri" w:cs="Calibri"/>
                <w:lang w:val="en-US" w:eastAsia="zh-CN"/>
              </w:rPr>
              <w:t xml:space="preserve">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ReportConfig</w:t>
            </w:r>
            <w:proofErr w:type="spellEnd"/>
          </w:p>
          <w:p w14:paraId="1A84C6AF"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51EB121A"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proofErr w:type="gramStart"/>
            <w:r>
              <w:rPr>
                <w:rFonts w:cs="Calibri"/>
              </w:rPr>
              <w:t>Yes</w:t>
            </w:r>
            <w:proofErr w:type="gramEnd"/>
            <w:r>
              <w:rPr>
                <w:rFonts w:cs="Calibri"/>
              </w:rPr>
              <w:t xml:space="preserve">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w:t>
            </w:r>
            <w:proofErr w:type="spellStart"/>
            <w:r w:rsidRPr="009D0EDB">
              <w:rPr>
                <w:rFonts w:cs="Calibri"/>
              </w:rPr>
              <w:t>ToMeasure</w:t>
            </w:r>
            <w:proofErr w:type="spellEnd"/>
            <w:r w:rsidRPr="009D0EDB">
              <w:rPr>
                <w:rFonts w:cs="Calibri"/>
              </w:rPr>
              <w:t xml:space="preserv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lastRenderedPageBreak/>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w:t>
            </w:r>
            <w:proofErr w:type="spellStart"/>
            <w:r w:rsidRPr="009D0EDB">
              <w:rPr>
                <w:rFonts w:cs="Calibri"/>
              </w:rPr>
              <w:t>ToMeasure</w:t>
            </w:r>
            <w:proofErr w:type="spellEnd"/>
            <w:r w:rsidRPr="009D0EDB">
              <w:rPr>
                <w:rFonts w:cs="Calibri"/>
              </w:rPr>
              <w:t>)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 xml:space="preserve">Proposal 3: The TTT and the </w:t>
            </w:r>
            <w:proofErr w:type="spellStart"/>
            <w:r w:rsidRPr="009D0EDB">
              <w:rPr>
                <w:rFonts w:cs="Calibri"/>
              </w:rPr>
              <w:t>NumberOfTriggeringCells</w:t>
            </w:r>
            <w:proofErr w:type="spellEnd"/>
            <w:r w:rsidRPr="009D0EDB">
              <w:rPr>
                <w:rFonts w:cs="Calibri"/>
              </w:rPr>
              <w:t xml:space="preserve"> can be height-dependent, and they are adjusted based on </w:t>
            </w:r>
            <w:proofErr w:type="spellStart"/>
            <w:r w:rsidRPr="009D0EDB">
              <w:rPr>
                <w:rFonts w:cs="Calibri"/>
              </w:rPr>
              <w:t>HeightStateScalFactor</w:t>
            </w:r>
            <w:proofErr w:type="spellEnd"/>
            <w:r w:rsidRPr="009D0EDB">
              <w:rPr>
                <w:rFonts w:cs="Calibri"/>
              </w:rPr>
              <w:t>.</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 xml:space="preserve">Proposal 4: RAN2 to discuss whether network can control inclusion of all or subset of </w:t>
            </w:r>
            <w:proofErr w:type="spellStart"/>
            <w:r w:rsidRPr="00C76F04">
              <w:rPr>
                <w:rFonts w:cs="Calibri"/>
              </w:rPr>
              <w:t>measResultServMOs</w:t>
            </w:r>
            <w:proofErr w:type="spellEnd"/>
            <w:r w:rsidRPr="00C76F04">
              <w:rPr>
                <w:rFonts w:cs="Calibri"/>
              </w:rPr>
              <w:t xml:space="preserve">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af7"/>
        <w:numPr>
          <w:ilvl w:val="0"/>
          <w:numId w:val="16"/>
        </w:numPr>
      </w:pPr>
      <w:r>
        <w:t>Measurement Object configuration related parameters</w:t>
      </w:r>
    </w:p>
    <w:p w14:paraId="5871275C" w14:textId="77777777" w:rsidR="00004481" w:rsidRDefault="00004481" w:rsidP="00004481">
      <w:pPr>
        <w:pStyle w:val="af7"/>
        <w:numPr>
          <w:ilvl w:val="1"/>
          <w:numId w:val="16"/>
        </w:numPr>
      </w:pPr>
      <w:r>
        <w:t>SSB-</w:t>
      </w:r>
      <w:proofErr w:type="spellStart"/>
      <w:r>
        <w:t>ToMeasure</w:t>
      </w:r>
      <w:proofErr w:type="spellEnd"/>
      <w:r>
        <w:t>: ZTE, LG, NEC, QC, DCM</w:t>
      </w:r>
    </w:p>
    <w:p w14:paraId="07FFE0D9" w14:textId="3E918D36" w:rsidR="00004481" w:rsidRPr="00FD0E9B" w:rsidRDefault="00004481" w:rsidP="00004481">
      <w:pPr>
        <w:pStyle w:val="af7"/>
        <w:numPr>
          <w:ilvl w:val="1"/>
          <w:numId w:val="16"/>
        </w:numPr>
      </w:pPr>
      <w:r w:rsidRPr="00FD0E9B">
        <w:rPr>
          <w:rFonts w:eastAsia="Malgun Gothic"/>
          <w:lang w:eastAsia="ko-KR"/>
        </w:rPr>
        <w:t>allowed/excluded cells: LG, NEC, vivo</w:t>
      </w:r>
      <w:del w:id="8" w:author="QC (Umesh)" w:date="2023-04-20T18:03:00Z">
        <w:r w:rsidRPr="00FD0E9B" w:rsidDel="006746BB">
          <w:rPr>
            <w:rFonts w:eastAsia="Malgun Gothic"/>
            <w:color w:val="FF0000"/>
            <w:lang w:eastAsia="ko-KR"/>
          </w:rPr>
          <w:delText>, Nokia</w:delText>
        </w:r>
      </w:del>
    </w:p>
    <w:p w14:paraId="7E6191EF" w14:textId="77777777" w:rsidR="00004481" w:rsidRPr="00BC24A2" w:rsidRDefault="00004481" w:rsidP="00004481">
      <w:pPr>
        <w:pStyle w:val="af7"/>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af7"/>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af7"/>
        <w:numPr>
          <w:ilvl w:val="0"/>
          <w:numId w:val="16"/>
        </w:numPr>
      </w:pPr>
      <w:r>
        <w:t>Measurement Reporting configuration related parameters</w:t>
      </w:r>
    </w:p>
    <w:p w14:paraId="31DC2BC8" w14:textId="77777777" w:rsidR="00004481" w:rsidRDefault="00004481" w:rsidP="00004481">
      <w:pPr>
        <w:pStyle w:val="af7"/>
        <w:numPr>
          <w:ilvl w:val="1"/>
          <w:numId w:val="16"/>
        </w:numPr>
      </w:pPr>
      <w:r>
        <w:t>Event A4/</w:t>
      </w:r>
      <w:proofErr w:type="spellStart"/>
      <w:r>
        <w:t>Ax</w:t>
      </w:r>
      <w:proofErr w:type="spellEnd"/>
      <w:r>
        <w:t xml:space="preserve"> threshold: NEC, Nokia, Samsung, DCM, vivo, Lenovo</w:t>
      </w:r>
    </w:p>
    <w:p w14:paraId="6688661B" w14:textId="77777777" w:rsidR="00004481" w:rsidRDefault="00004481" w:rsidP="00004481">
      <w:pPr>
        <w:pStyle w:val="af7"/>
        <w:numPr>
          <w:ilvl w:val="1"/>
          <w:numId w:val="16"/>
        </w:numPr>
      </w:pPr>
      <w:r>
        <w:t>TTT: HW, CATT, Samsung, Lenovo</w:t>
      </w:r>
    </w:p>
    <w:p w14:paraId="149B9CF8" w14:textId="77777777" w:rsidR="00C769EC" w:rsidRPr="00C769EC" w:rsidRDefault="00C769EC" w:rsidP="00C769EC">
      <w:pPr>
        <w:pStyle w:val="af7"/>
        <w:numPr>
          <w:ilvl w:val="1"/>
          <w:numId w:val="16"/>
        </w:numPr>
      </w:pPr>
      <w:proofErr w:type="spellStart"/>
      <w:r w:rsidRPr="00C769EC">
        <w:t>NumberOfTriggeringCells</w:t>
      </w:r>
      <w:proofErr w:type="spellEnd"/>
      <w:r w:rsidRPr="00C769EC">
        <w:t xml:space="preserve">: NEC, HW, vivo, </w:t>
      </w:r>
      <w:r w:rsidRPr="00C769EC">
        <w:rPr>
          <w:color w:val="FF0000"/>
        </w:rPr>
        <w:t>Nokia</w:t>
      </w:r>
    </w:p>
    <w:p w14:paraId="19C1FA78" w14:textId="77777777" w:rsidR="00004481" w:rsidRPr="00BC24A2" w:rsidRDefault="00004481" w:rsidP="00004481">
      <w:pPr>
        <w:pStyle w:val="af7"/>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2343304C" w14:textId="77777777" w:rsidR="00004481" w:rsidRPr="00BC24A2" w:rsidRDefault="00004481" w:rsidP="00004481">
      <w:pPr>
        <w:pStyle w:val="af7"/>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63A091DF" w14:textId="2877D062" w:rsidR="00004481" w:rsidRDefault="00004481" w:rsidP="00004481">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af7"/>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af7"/>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 xml:space="preserve">Subset of </w:t>
      </w:r>
      <w:proofErr w:type="spellStart"/>
      <w:r w:rsidRPr="005313FB">
        <w:rPr>
          <w:rFonts w:eastAsia="Malgun Gothic"/>
          <w:color w:val="F4B083" w:themeColor="accent2" w:themeTint="99"/>
          <w:lang w:eastAsia="ko-KR"/>
        </w:rPr>
        <w:t>measResultServMOs</w:t>
      </w:r>
      <w:proofErr w:type="spellEnd"/>
      <w:r w:rsidRPr="005313FB">
        <w:rPr>
          <w:rFonts w:eastAsia="Malgun Gothic"/>
          <w:color w:val="F4B083" w:themeColor="accent2" w:themeTint="99"/>
          <w:lang w:eastAsia="ko-KR"/>
        </w:rPr>
        <w:t>: Samsung</w:t>
      </w:r>
    </w:p>
    <w:p w14:paraId="3F19EB72" w14:textId="669607A3" w:rsidR="00004481" w:rsidRDefault="00004481" w:rsidP="00004481"/>
    <w:p w14:paraId="0CE8FF10" w14:textId="77777777" w:rsidR="00BC59B9" w:rsidRDefault="00BC59B9" w:rsidP="00BC59B9">
      <w:pPr>
        <w:pStyle w:val="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w:t>
      </w:r>
      <w:proofErr w:type="spellStart"/>
      <w:r>
        <w:t>ToMeasure</w:t>
      </w:r>
      <w:proofErr w:type="spellEnd"/>
      <w:r>
        <w:t xml:space="preserv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proofErr w:type="spellStart"/>
      <w:r w:rsidRPr="002C5B5B">
        <w:rPr>
          <w:sz w:val="18"/>
          <w:szCs w:val="22"/>
        </w:rPr>
        <w:lastRenderedPageBreak/>
        <w:t>ToMeasure</w:t>
      </w:r>
      <w:proofErr w:type="spellEnd"/>
      <w:r w:rsidRPr="002C5B5B">
        <w:rPr>
          <w:sz w:val="18"/>
          <w:szCs w:val="22"/>
        </w:rPr>
        <w:t xml:space="preserve">. Details on how to specify is FFS.    FFS on UE </w:t>
      </w:r>
      <w:proofErr w:type="spellStart"/>
      <w:r w:rsidRPr="002C5B5B">
        <w:rPr>
          <w:sz w:val="18"/>
          <w:szCs w:val="22"/>
        </w:rPr>
        <w:t>behavior</w:t>
      </w:r>
      <w:proofErr w:type="spellEnd"/>
      <w:r w:rsidRPr="002C5B5B">
        <w:rPr>
          <w:sz w:val="18"/>
          <w:szCs w:val="22"/>
        </w:rPr>
        <w:t xml:space="preserve">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w:t>
      </w:r>
      <w:proofErr w:type="spellStart"/>
      <w:r w:rsidR="00460757">
        <w:rPr>
          <w:b/>
          <w:bCs/>
        </w:rPr>
        <w:t>ToMeasure</w:t>
      </w:r>
      <w:proofErr w:type="spellEnd"/>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af2"/>
        <w:tblW w:w="0" w:type="auto"/>
        <w:tblLook w:val="04A0" w:firstRow="1" w:lastRow="0" w:firstColumn="1" w:lastColumn="0" w:noHBand="0" w:noVBand="1"/>
      </w:tblPr>
      <w:tblGrid>
        <w:gridCol w:w="1334"/>
        <w:gridCol w:w="1683"/>
        <w:gridCol w:w="6333"/>
      </w:tblGrid>
      <w:tr w:rsidR="00BC59B9" w:rsidRPr="001E0163" w14:paraId="0D123C2F" w14:textId="77777777" w:rsidTr="007D3AB6">
        <w:tc>
          <w:tcPr>
            <w:tcW w:w="1334" w:type="dxa"/>
          </w:tcPr>
          <w:p w14:paraId="5B86B4F8" w14:textId="77777777" w:rsidR="00BC59B9" w:rsidRPr="001E0163" w:rsidRDefault="00BC59B9" w:rsidP="00090E85">
            <w:pPr>
              <w:rPr>
                <w:b/>
                <w:bCs/>
              </w:rPr>
            </w:pPr>
            <w:r w:rsidRPr="001E0163">
              <w:rPr>
                <w:b/>
                <w:bCs/>
              </w:rPr>
              <w:t>Company</w:t>
            </w:r>
          </w:p>
        </w:tc>
        <w:tc>
          <w:tcPr>
            <w:tcW w:w="1683" w:type="dxa"/>
          </w:tcPr>
          <w:p w14:paraId="59D98394" w14:textId="77777777" w:rsidR="00BC59B9" w:rsidRPr="001E0163" w:rsidRDefault="00BC59B9" w:rsidP="00090E85">
            <w:pPr>
              <w:rPr>
                <w:b/>
                <w:bCs/>
              </w:rPr>
            </w:pPr>
            <w:r w:rsidRPr="001E0163">
              <w:rPr>
                <w:b/>
                <w:bCs/>
              </w:rPr>
              <w:t>Parameter</w:t>
            </w:r>
          </w:p>
        </w:tc>
        <w:tc>
          <w:tcPr>
            <w:tcW w:w="6333"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7D3AB6">
        <w:tc>
          <w:tcPr>
            <w:tcW w:w="1334" w:type="dxa"/>
          </w:tcPr>
          <w:p w14:paraId="0F9B9618" w14:textId="1C5C3322" w:rsidR="00DC0D1B" w:rsidRDefault="00DC0D1B" w:rsidP="00DC0D1B">
            <w:pPr>
              <w:pStyle w:val="TB-TableBody"/>
            </w:pPr>
            <w:r>
              <w:t>Ericsson</w:t>
            </w:r>
          </w:p>
        </w:tc>
        <w:tc>
          <w:tcPr>
            <w:tcW w:w="1683" w:type="dxa"/>
          </w:tcPr>
          <w:p w14:paraId="5ED9C0FA" w14:textId="1822717A" w:rsidR="00DC0D1B" w:rsidRDefault="00DC0D1B" w:rsidP="00DC0D1B">
            <w:pPr>
              <w:pStyle w:val="TB-TableBody"/>
            </w:pPr>
            <w:r>
              <w:t>No strong view which MO parameters can be applied</w:t>
            </w:r>
          </w:p>
        </w:tc>
        <w:tc>
          <w:tcPr>
            <w:tcW w:w="6333" w:type="dxa"/>
          </w:tcPr>
          <w:p w14:paraId="62CD21BE" w14:textId="77777777" w:rsidR="00DC0D1B" w:rsidRDefault="00DC0D1B" w:rsidP="00DC0D1B">
            <w:pPr>
              <w:pStyle w:val="TB-TableBody"/>
            </w:pPr>
          </w:p>
        </w:tc>
      </w:tr>
      <w:tr w:rsidR="00E4335B" w14:paraId="12A87E06" w14:textId="77777777" w:rsidTr="007D3AB6">
        <w:tc>
          <w:tcPr>
            <w:tcW w:w="1334" w:type="dxa"/>
          </w:tcPr>
          <w:p w14:paraId="3FF0B5A3" w14:textId="2736AB85" w:rsidR="00E4335B" w:rsidRDefault="00E4335B" w:rsidP="00E4335B">
            <w:r>
              <w:rPr>
                <w:rFonts w:eastAsia="宋体" w:hint="eastAsia"/>
                <w:lang w:eastAsia="zh-CN"/>
              </w:rPr>
              <w:t>N</w:t>
            </w:r>
            <w:r>
              <w:rPr>
                <w:rFonts w:eastAsia="宋体"/>
                <w:lang w:eastAsia="zh-CN"/>
              </w:rPr>
              <w:t>EC</w:t>
            </w:r>
          </w:p>
        </w:tc>
        <w:tc>
          <w:tcPr>
            <w:tcW w:w="1683" w:type="dxa"/>
          </w:tcPr>
          <w:p w14:paraId="10750536" w14:textId="775ECE0D" w:rsidR="00E4335B" w:rsidRDefault="00E4335B" w:rsidP="00E4335B">
            <w:r w:rsidRPr="0089349F">
              <w:t>allowed/excluded cells</w:t>
            </w:r>
          </w:p>
        </w:tc>
        <w:tc>
          <w:tcPr>
            <w:tcW w:w="6333" w:type="dxa"/>
          </w:tcPr>
          <w:p w14:paraId="745597AB" w14:textId="0B13C688" w:rsidR="00E4335B" w:rsidRDefault="00E4335B" w:rsidP="00E4335B">
            <w:r>
              <w:rPr>
                <w:rFonts w:eastAsia="宋体"/>
              </w:rPr>
              <w:t>I</w:t>
            </w:r>
            <w:r w:rsidRPr="001C384F">
              <w:rPr>
                <w:rFonts w:eastAsia="宋体"/>
              </w:rPr>
              <w:t xml:space="preserve">f </w:t>
            </w:r>
            <w:r>
              <w:rPr>
                <w:rFonts w:eastAsia="宋体"/>
              </w:rPr>
              <w:t xml:space="preserve">UAV UE is required </w:t>
            </w:r>
            <w:r w:rsidRPr="001C384F">
              <w:rPr>
                <w:rFonts w:eastAsia="宋体"/>
              </w:rPr>
              <w:t xml:space="preserve">to perform geo-fencing in </w:t>
            </w:r>
            <w:r>
              <w:rPr>
                <w:rFonts w:eastAsia="宋体"/>
              </w:rPr>
              <w:t>airspace</w:t>
            </w:r>
            <w:r w:rsidRPr="001C384F">
              <w:rPr>
                <w:rFonts w:eastAsia="宋体"/>
              </w:rPr>
              <w:t xml:space="preserve">, </w:t>
            </w:r>
            <w:r>
              <w:rPr>
                <w:rFonts w:eastAsia="宋体"/>
              </w:rPr>
              <w:t xml:space="preserve">performing </w:t>
            </w:r>
            <w:r w:rsidRPr="001C384F">
              <w:rPr>
                <w:rFonts w:eastAsia="宋体"/>
              </w:rPr>
              <w:t xml:space="preserve">measurement </w:t>
            </w:r>
            <w:r>
              <w:rPr>
                <w:rFonts w:eastAsia="宋体"/>
              </w:rPr>
              <w:t xml:space="preserve">on </w:t>
            </w:r>
            <w:r w:rsidRPr="001C384F">
              <w:rPr>
                <w:rFonts w:eastAsia="宋体"/>
              </w:rPr>
              <w:t>cells</w:t>
            </w:r>
            <w:r>
              <w:rPr>
                <w:rFonts w:eastAsia="宋体"/>
              </w:rPr>
              <w:t xml:space="preserve"> in which flying is not allowed</w:t>
            </w:r>
            <w:r w:rsidRPr="001C384F">
              <w:rPr>
                <w:rFonts w:eastAsia="宋体"/>
              </w:rPr>
              <w:t xml:space="preserve"> </w:t>
            </w:r>
            <w:r>
              <w:rPr>
                <w:rFonts w:eastAsia="宋体"/>
              </w:rPr>
              <w:t>is unnecessary</w:t>
            </w:r>
            <w:r>
              <w:rPr>
                <w:rFonts w:eastAsia="宋体"/>
                <w:lang w:eastAsia="zh-CN"/>
              </w:rPr>
              <w:t>. I</w:t>
            </w:r>
            <w:r w:rsidRPr="00016199">
              <w:rPr>
                <w:rFonts w:eastAsia="宋体"/>
                <w:lang w:eastAsia="zh-CN"/>
              </w:rPr>
              <w:t>n that case</w:t>
            </w:r>
            <w:r>
              <w:rPr>
                <w:rFonts w:eastAsia="宋体"/>
                <w:lang w:eastAsia="zh-CN"/>
              </w:rPr>
              <w:t>,</w:t>
            </w:r>
            <w:r>
              <w:rPr>
                <w:rFonts w:eastAsia="宋体"/>
              </w:rPr>
              <w:t xml:space="preserve"> associate either exclude-listed or </w:t>
            </w:r>
            <w:r w:rsidRPr="00895E65">
              <w:rPr>
                <w:rFonts w:eastAsia="宋体"/>
              </w:rPr>
              <w:t xml:space="preserve">allow-listed </w:t>
            </w:r>
            <w:proofErr w:type="spellStart"/>
            <w:r w:rsidRPr="00895E65">
              <w:rPr>
                <w:rFonts w:eastAsia="宋体"/>
              </w:rPr>
              <w:t>neighboring</w:t>
            </w:r>
            <w:proofErr w:type="spellEnd"/>
            <w:r w:rsidRPr="00895E65">
              <w:rPr>
                <w:rFonts w:eastAsia="宋体"/>
              </w:rPr>
              <w:t xml:space="preserve"> cells to flying altitude </w:t>
            </w:r>
            <w:r>
              <w:rPr>
                <w:rFonts w:eastAsia="宋体"/>
              </w:rPr>
              <w:t>can</w:t>
            </w:r>
            <w:r w:rsidRPr="00895E65">
              <w:rPr>
                <w:rFonts w:eastAsia="宋体"/>
              </w:rPr>
              <w:t xml:space="preserve"> limit excessive measurements for UAV UE operating at the corresponding altitude. </w:t>
            </w:r>
          </w:p>
        </w:tc>
      </w:tr>
      <w:tr w:rsidR="00BC59B9" w14:paraId="7349FBF2" w14:textId="77777777" w:rsidTr="007D3AB6">
        <w:tc>
          <w:tcPr>
            <w:tcW w:w="1334" w:type="dxa"/>
          </w:tcPr>
          <w:p w14:paraId="64F76C3E" w14:textId="2DFD59DC" w:rsidR="00BC59B9" w:rsidRDefault="0027129A" w:rsidP="00090E85">
            <w:r>
              <w:t>Nokia, Nokia Shanghai Bell</w:t>
            </w:r>
          </w:p>
        </w:tc>
        <w:tc>
          <w:tcPr>
            <w:tcW w:w="1683" w:type="dxa"/>
          </w:tcPr>
          <w:p w14:paraId="03006BFB" w14:textId="25C54F72" w:rsidR="00BC59B9" w:rsidRDefault="0027129A" w:rsidP="00090E85">
            <w:r>
              <w:t>No strong view</w:t>
            </w:r>
          </w:p>
        </w:tc>
        <w:tc>
          <w:tcPr>
            <w:tcW w:w="6333" w:type="dxa"/>
          </w:tcPr>
          <w:p w14:paraId="423B2D69" w14:textId="77777777" w:rsidR="00BC59B9" w:rsidRDefault="00BC59B9" w:rsidP="00090E85"/>
        </w:tc>
      </w:tr>
      <w:tr w:rsidR="00BC59B9" w14:paraId="481D3B2B" w14:textId="77777777" w:rsidTr="007D3AB6">
        <w:tc>
          <w:tcPr>
            <w:tcW w:w="1334" w:type="dxa"/>
          </w:tcPr>
          <w:p w14:paraId="78536BD8" w14:textId="711FF88F" w:rsidR="00BC59B9" w:rsidRDefault="006746BB" w:rsidP="00090E85">
            <w:r>
              <w:t>Qualcomm</w:t>
            </w:r>
          </w:p>
        </w:tc>
        <w:tc>
          <w:tcPr>
            <w:tcW w:w="1683" w:type="dxa"/>
          </w:tcPr>
          <w:p w14:paraId="335D4444" w14:textId="305CDBB0" w:rsidR="00BC59B9" w:rsidRDefault="006746BB" w:rsidP="00090E85">
            <w:r>
              <w:t>No strong view</w:t>
            </w:r>
          </w:p>
        </w:tc>
        <w:tc>
          <w:tcPr>
            <w:tcW w:w="6333" w:type="dxa"/>
          </w:tcPr>
          <w:p w14:paraId="1C10B5DA" w14:textId="77777777" w:rsidR="00BC59B9" w:rsidRDefault="00BC59B9" w:rsidP="00090E85"/>
        </w:tc>
      </w:tr>
      <w:tr w:rsidR="005504D0" w14:paraId="4C0062BC" w14:textId="77777777" w:rsidTr="007D3AB6">
        <w:tc>
          <w:tcPr>
            <w:tcW w:w="1334" w:type="dxa"/>
          </w:tcPr>
          <w:p w14:paraId="31E3FB93" w14:textId="77777777" w:rsidR="005504D0" w:rsidRPr="00381AB1" w:rsidRDefault="005504D0" w:rsidP="006340F5">
            <w:pPr>
              <w:rPr>
                <w:rFonts w:eastAsia="宋体"/>
                <w:lang w:eastAsia="zh-CN"/>
              </w:rPr>
            </w:pPr>
            <w:r>
              <w:rPr>
                <w:rFonts w:eastAsia="宋体" w:hint="eastAsia"/>
                <w:lang w:eastAsia="zh-CN"/>
              </w:rPr>
              <w:t>L</w:t>
            </w:r>
            <w:r>
              <w:rPr>
                <w:rFonts w:eastAsia="宋体"/>
                <w:lang w:eastAsia="zh-CN"/>
              </w:rPr>
              <w:t>enovo</w:t>
            </w:r>
          </w:p>
        </w:tc>
        <w:tc>
          <w:tcPr>
            <w:tcW w:w="1683" w:type="dxa"/>
          </w:tcPr>
          <w:p w14:paraId="1237005C" w14:textId="77777777" w:rsidR="005504D0" w:rsidRPr="00AB475F" w:rsidRDefault="005504D0" w:rsidP="006340F5">
            <w:pPr>
              <w:rPr>
                <w:rFonts w:eastAsia="宋体"/>
                <w:lang w:eastAsia="zh-CN"/>
              </w:rPr>
            </w:pPr>
            <w:r>
              <w:rPr>
                <w:rFonts w:eastAsia="宋体" w:hint="eastAsia"/>
                <w:lang w:eastAsia="zh-CN"/>
              </w:rPr>
              <w:t>C</w:t>
            </w:r>
            <w:r>
              <w:rPr>
                <w:rFonts w:eastAsia="宋体"/>
                <w:lang w:eastAsia="zh-CN"/>
              </w:rPr>
              <w:t>onsolidation related parameters</w:t>
            </w:r>
          </w:p>
        </w:tc>
        <w:tc>
          <w:tcPr>
            <w:tcW w:w="6333" w:type="dxa"/>
          </w:tcPr>
          <w:p w14:paraId="6315879C" w14:textId="77777777" w:rsidR="005504D0" w:rsidRDefault="005504D0" w:rsidP="006340F5">
            <w:r>
              <w:rPr>
                <w:rFonts w:eastAsia="宋体"/>
                <w:lang w:eastAsia="zh-CN"/>
              </w:rPr>
              <w:t xml:space="preserve">We think consolidation parameters e.g. </w:t>
            </w:r>
            <w:proofErr w:type="spellStart"/>
            <w:r w:rsidRPr="00AB475F">
              <w:rPr>
                <w:rFonts w:eastAsia="宋体"/>
                <w:i/>
                <w:iCs/>
                <w:lang w:eastAsia="zh-CN"/>
              </w:rPr>
              <w:t>absThreshSS-BlocksConsolidation</w:t>
            </w:r>
            <w:proofErr w:type="spellEnd"/>
            <w:r w:rsidRPr="00AB475F">
              <w:rPr>
                <w:rFonts w:eastAsia="宋体"/>
                <w:i/>
                <w:iCs/>
                <w:lang w:eastAsia="zh-CN"/>
              </w:rPr>
              <w:t xml:space="preserve">     </w:t>
            </w:r>
            <w:proofErr w:type="spellStart"/>
            <w:r w:rsidRPr="00AB475F">
              <w:rPr>
                <w:rFonts w:eastAsia="宋体"/>
                <w:i/>
                <w:iCs/>
                <w:lang w:eastAsia="zh-CN"/>
              </w:rPr>
              <w:t>ThresholdNR</w:t>
            </w:r>
            <w:proofErr w:type="spellEnd"/>
            <w:r w:rsidRPr="00AB475F">
              <w:rPr>
                <w:rFonts w:eastAsia="宋体"/>
                <w:i/>
                <w:iCs/>
                <w:lang w:eastAsia="zh-CN"/>
              </w:rPr>
              <w:t xml:space="preserve">, </w:t>
            </w:r>
            <w:proofErr w:type="spellStart"/>
            <w:r w:rsidRPr="00AB475F">
              <w:rPr>
                <w:rFonts w:eastAsia="宋体"/>
                <w:i/>
                <w:iCs/>
                <w:lang w:eastAsia="zh-CN"/>
              </w:rPr>
              <w:t>absThreshCSI</w:t>
            </w:r>
            <w:proofErr w:type="spellEnd"/>
            <w:r w:rsidRPr="00AB475F">
              <w:rPr>
                <w:rFonts w:eastAsia="宋体"/>
                <w:i/>
                <w:iCs/>
                <w:lang w:eastAsia="zh-CN"/>
              </w:rPr>
              <w:t xml:space="preserve">-RS-Consolidation, </w:t>
            </w:r>
            <w:proofErr w:type="spellStart"/>
            <w:r w:rsidRPr="00AB475F">
              <w:rPr>
                <w:rFonts w:eastAsia="宋体"/>
                <w:i/>
                <w:iCs/>
                <w:lang w:eastAsia="zh-CN"/>
              </w:rPr>
              <w:t>nrofSS-</w:t>
            </w:r>
            <w:proofErr w:type="gramStart"/>
            <w:r w:rsidRPr="00AB475F">
              <w:rPr>
                <w:rFonts w:eastAsia="宋体"/>
                <w:i/>
                <w:iCs/>
                <w:lang w:eastAsia="zh-CN"/>
              </w:rPr>
              <w:t>BlocksToAverage</w:t>
            </w:r>
            <w:proofErr w:type="spellEnd"/>
            <w:r w:rsidRPr="00AB475F">
              <w:rPr>
                <w:rFonts w:eastAsia="宋体"/>
                <w:i/>
                <w:iCs/>
                <w:lang w:eastAsia="zh-CN"/>
              </w:rPr>
              <w:t xml:space="preserve">,   </w:t>
            </w:r>
            <w:proofErr w:type="spellStart"/>
            <w:proofErr w:type="gramEnd"/>
            <w:r w:rsidRPr="00AB475F">
              <w:rPr>
                <w:rFonts w:eastAsia="宋体"/>
                <w:i/>
                <w:iCs/>
                <w:lang w:eastAsia="zh-CN"/>
              </w:rPr>
              <w:t>nrofCSI</w:t>
            </w:r>
            <w:proofErr w:type="spellEnd"/>
            <w:r w:rsidRPr="00AB475F">
              <w:rPr>
                <w:rFonts w:eastAsia="宋体"/>
                <w:i/>
                <w:iCs/>
                <w:lang w:eastAsia="zh-CN"/>
              </w:rPr>
              <w:t>-RS-</w:t>
            </w:r>
            <w:proofErr w:type="spellStart"/>
            <w:r w:rsidRPr="00AB475F">
              <w:rPr>
                <w:rFonts w:eastAsia="宋体"/>
                <w:i/>
                <w:iCs/>
                <w:lang w:eastAsia="zh-CN"/>
              </w:rPr>
              <w:t>ResourcesToAverage</w:t>
            </w:r>
            <w:proofErr w:type="spellEnd"/>
            <w:r>
              <w:rPr>
                <w:rFonts w:eastAsia="宋体"/>
                <w:lang w:eastAsia="zh-CN"/>
              </w:rPr>
              <w:t xml:space="preserve"> can be considered to facilitate quicker measurement report. For example, decrease the number of averaged beams or increase the consolidation threshold can enable consolidation results quick reach the event threshold</w:t>
            </w:r>
          </w:p>
        </w:tc>
      </w:tr>
      <w:tr w:rsidR="005759B8" w14:paraId="69ED470F" w14:textId="77777777" w:rsidTr="007D3AB6">
        <w:tc>
          <w:tcPr>
            <w:tcW w:w="1334" w:type="dxa"/>
          </w:tcPr>
          <w:p w14:paraId="2D93801D" w14:textId="604DEF6C" w:rsidR="005759B8" w:rsidRPr="005504D0" w:rsidRDefault="005759B8" w:rsidP="005759B8">
            <w:r>
              <w:rPr>
                <w:rFonts w:eastAsia="Malgun Gothic" w:hint="eastAsia"/>
                <w:lang w:eastAsia="ko-KR"/>
              </w:rPr>
              <w:t>L</w:t>
            </w:r>
            <w:r>
              <w:rPr>
                <w:rFonts w:eastAsia="Malgun Gothic"/>
                <w:lang w:eastAsia="ko-KR"/>
              </w:rPr>
              <w:t>GE</w:t>
            </w:r>
          </w:p>
        </w:tc>
        <w:tc>
          <w:tcPr>
            <w:tcW w:w="1683" w:type="dxa"/>
          </w:tcPr>
          <w:p w14:paraId="0EA6AF15" w14:textId="28E6DC9A" w:rsidR="005759B8" w:rsidRDefault="005759B8" w:rsidP="005759B8">
            <w:r>
              <w:rPr>
                <w:rFonts w:eastAsia="Malgun Gothic"/>
                <w:lang w:eastAsia="ko-KR"/>
              </w:rPr>
              <w:t>Allowed/excluded cells</w:t>
            </w:r>
          </w:p>
        </w:tc>
        <w:tc>
          <w:tcPr>
            <w:tcW w:w="6333" w:type="dxa"/>
          </w:tcPr>
          <w:p w14:paraId="2B97643D" w14:textId="3BA9B5AB" w:rsidR="005759B8" w:rsidRDefault="005759B8" w:rsidP="005759B8">
            <w:r w:rsidRPr="005D3431">
              <w:t>By reporting measurements only for suitable cells that support UAVs, unnecessary measurement reports</w:t>
            </w:r>
            <w:r>
              <w:t>/</w:t>
            </w:r>
            <w:r w:rsidRPr="005D3431">
              <w:t>UL interference can be reduced.</w:t>
            </w:r>
          </w:p>
        </w:tc>
      </w:tr>
      <w:tr w:rsidR="00EA4E8A" w14:paraId="16ABF92A" w14:textId="77777777" w:rsidTr="007D3AB6">
        <w:tc>
          <w:tcPr>
            <w:tcW w:w="1334" w:type="dxa"/>
          </w:tcPr>
          <w:p w14:paraId="09FA6EF8" w14:textId="128CCAF8" w:rsidR="00EA4E8A" w:rsidRDefault="0012353C" w:rsidP="00090E85">
            <w:r>
              <w:t>Xiaomi</w:t>
            </w:r>
          </w:p>
        </w:tc>
        <w:tc>
          <w:tcPr>
            <w:tcW w:w="1683" w:type="dxa"/>
          </w:tcPr>
          <w:p w14:paraId="677FD31E" w14:textId="1C7821AB" w:rsidR="00EA4E8A" w:rsidRDefault="0012353C" w:rsidP="00090E85">
            <w:r>
              <w:t>No strong view</w:t>
            </w:r>
          </w:p>
        </w:tc>
        <w:tc>
          <w:tcPr>
            <w:tcW w:w="6333" w:type="dxa"/>
          </w:tcPr>
          <w:p w14:paraId="2DD31A7D" w14:textId="77777777" w:rsidR="00EA4E8A" w:rsidRDefault="00EA4E8A" w:rsidP="00090E85"/>
        </w:tc>
      </w:tr>
      <w:tr w:rsidR="007D3AB6" w14:paraId="3B7784E7" w14:textId="77777777" w:rsidTr="007D3AB6">
        <w:tc>
          <w:tcPr>
            <w:tcW w:w="1334" w:type="dxa"/>
          </w:tcPr>
          <w:p w14:paraId="0DB3CFD0" w14:textId="30A58C6C" w:rsidR="007D3AB6" w:rsidRDefault="007D3AB6" w:rsidP="007D3AB6">
            <w:r>
              <w:rPr>
                <w:rFonts w:eastAsia="宋体" w:hint="eastAsia"/>
                <w:lang w:eastAsia="zh-CN"/>
              </w:rPr>
              <w:t>v</w:t>
            </w:r>
            <w:r>
              <w:rPr>
                <w:rFonts w:eastAsia="宋体"/>
                <w:lang w:eastAsia="zh-CN"/>
              </w:rPr>
              <w:t>ivo</w:t>
            </w:r>
          </w:p>
        </w:tc>
        <w:tc>
          <w:tcPr>
            <w:tcW w:w="1683" w:type="dxa"/>
          </w:tcPr>
          <w:p w14:paraId="46381E40" w14:textId="5A08C7ED" w:rsidR="007D3AB6" w:rsidRDefault="007D3AB6" w:rsidP="007D3AB6">
            <w:r w:rsidRPr="00BD0332">
              <w:rPr>
                <w:rFonts w:eastAsia="宋体"/>
                <w:lang w:eastAsia="zh-CN"/>
              </w:rPr>
              <w:t>E</w:t>
            </w:r>
            <w:r w:rsidRPr="00BD0332">
              <w:rPr>
                <w:rFonts w:eastAsia="宋体" w:hint="eastAsia"/>
                <w:lang w:eastAsia="zh-CN"/>
              </w:rPr>
              <w:t>xclude-listed</w:t>
            </w:r>
            <w:r w:rsidRPr="00BD0332">
              <w:rPr>
                <w:rFonts w:eastAsia="宋体"/>
                <w:lang w:eastAsia="zh-CN"/>
              </w:rPr>
              <w:t>/A</w:t>
            </w:r>
            <w:r w:rsidRPr="00BD0332">
              <w:rPr>
                <w:rFonts w:eastAsia="宋体" w:hint="eastAsia"/>
                <w:lang w:eastAsia="zh-CN"/>
              </w:rPr>
              <w:t>llow</w:t>
            </w:r>
            <w:r w:rsidRPr="00BD0332">
              <w:rPr>
                <w:rFonts w:eastAsia="宋体"/>
                <w:lang w:eastAsia="zh-CN"/>
              </w:rPr>
              <w:t>-listed cells</w:t>
            </w:r>
          </w:p>
        </w:tc>
        <w:tc>
          <w:tcPr>
            <w:tcW w:w="6333" w:type="dxa"/>
          </w:tcPr>
          <w:p w14:paraId="71ED6639" w14:textId="1DEAADE2" w:rsidR="007D3AB6" w:rsidRDefault="007D3AB6" w:rsidP="007D3AB6">
            <w:bookmarkStart w:id="9" w:name="OLE_LINK3"/>
            <w:r>
              <w:rPr>
                <w:rFonts w:eastAsia="宋体"/>
                <w:lang w:eastAsia="zh-CN"/>
              </w:rPr>
              <w:t>I</w:t>
            </w:r>
            <w:r>
              <w:rPr>
                <w:rFonts w:eastAsia="宋体" w:hint="eastAsia"/>
                <w:lang w:eastAsia="zh-CN"/>
              </w:rPr>
              <w:t>n</w:t>
            </w:r>
            <w:r>
              <w:rPr>
                <w:rFonts w:eastAsia="宋体"/>
                <w:lang w:eastAsia="zh-CN"/>
              </w:rPr>
              <w:t xml:space="preserve"> </w:t>
            </w:r>
            <w:r>
              <w:rPr>
                <w:rFonts w:eastAsia="宋体" w:hint="eastAsia"/>
                <w:lang w:eastAsia="zh-CN"/>
              </w:rPr>
              <w:t>different</w:t>
            </w:r>
            <w:r>
              <w:rPr>
                <w:rFonts w:eastAsia="宋体"/>
                <w:lang w:eastAsia="zh-CN"/>
              </w:rPr>
              <w:t xml:space="preserve"> </w:t>
            </w:r>
            <w:r>
              <w:rPr>
                <w:rFonts w:eastAsia="宋体" w:hint="eastAsia"/>
                <w:lang w:eastAsia="zh-CN"/>
              </w:rPr>
              <w:t>height</w:t>
            </w:r>
            <w:r>
              <w:rPr>
                <w:rFonts w:eastAsia="宋体"/>
                <w:lang w:eastAsia="zh-CN"/>
              </w:rPr>
              <w:t xml:space="preserve"> region, the UAV will see different number of neighbouring cells due to LOS path. However, not all these neighbouring cells are those that the network wants to hand the UE over. So, e</w:t>
            </w:r>
            <w:r w:rsidRPr="00BD0332">
              <w:rPr>
                <w:rFonts w:eastAsia="宋体" w:hint="eastAsia"/>
                <w:lang w:eastAsia="zh-CN"/>
              </w:rPr>
              <w:t>xclude-listed</w:t>
            </w:r>
            <w:r w:rsidRPr="00BD0332">
              <w:rPr>
                <w:rFonts w:eastAsia="宋体"/>
                <w:lang w:eastAsia="zh-CN"/>
              </w:rPr>
              <w:t>/A</w:t>
            </w:r>
            <w:r w:rsidRPr="00BD0332">
              <w:rPr>
                <w:rFonts w:eastAsia="宋体" w:hint="eastAsia"/>
                <w:lang w:eastAsia="zh-CN"/>
              </w:rPr>
              <w:t>llow</w:t>
            </w:r>
            <w:r w:rsidRPr="00BD0332">
              <w:rPr>
                <w:rFonts w:eastAsia="宋体"/>
                <w:lang w:eastAsia="zh-CN"/>
              </w:rPr>
              <w:t>-listed cells</w:t>
            </w:r>
            <w:r>
              <w:rPr>
                <w:rFonts w:eastAsia="宋体"/>
                <w:lang w:eastAsia="zh-CN"/>
              </w:rPr>
              <w:t xml:space="preserve"> can limit unnecessary </w:t>
            </w:r>
            <w:r w:rsidRPr="00895E65">
              <w:rPr>
                <w:rFonts w:eastAsia="宋体"/>
              </w:rPr>
              <w:t>measurements</w:t>
            </w:r>
            <w:r>
              <w:rPr>
                <w:rFonts w:eastAsia="宋体"/>
              </w:rPr>
              <w:t xml:space="preserve"> on these cells </w:t>
            </w:r>
            <w:r w:rsidRPr="00895E65">
              <w:rPr>
                <w:rFonts w:eastAsia="宋体"/>
              </w:rPr>
              <w:t xml:space="preserve">for UAV UE </w:t>
            </w:r>
            <w:r>
              <w:rPr>
                <w:rFonts w:eastAsia="宋体"/>
              </w:rPr>
              <w:t xml:space="preserve">with the associated </w:t>
            </w:r>
            <w:r w:rsidRPr="00895E65">
              <w:rPr>
                <w:rFonts w:eastAsia="宋体"/>
              </w:rPr>
              <w:t>altitude.</w:t>
            </w:r>
            <w:bookmarkEnd w:id="9"/>
            <w:r>
              <w:rPr>
                <w:rFonts w:eastAsia="宋体"/>
              </w:rPr>
              <w:t xml:space="preserve"> </w:t>
            </w:r>
          </w:p>
        </w:tc>
      </w:tr>
    </w:tbl>
    <w:p w14:paraId="2473CBB2" w14:textId="77777777" w:rsidR="00BC59B9" w:rsidRDefault="00BC59B9" w:rsidP="00BC59B9"/>
    <w:p w14:paraId="5E95A32E" w14:textId="121782D5" w:rsidR="00DE07CD" w:rsidRDefault="00832D38">
      <w:pPr>
        <w:pStyle w:val="2"/>
      </w:pPr>
      <w:r>
        <w:t xml:space="preserve">CB on </w:t>
      </w:r>
      <w:r w:rsidR="00DE07CD">
        <w:t>MR configuration parameters (</w:t>
      </w:r>
      <w:r>
        <w:t>R</w:t>
      </w:r>
      <w:r w:rsidR="00DE07CD">
        <w:t>elated to agreement #3)</w:t>
      </w:r>
    </w:p>
    <w:p w14:paraId="1006E3C4" w14:textId="77777777" w:rsidR="005D03FF" w:rsidRDefault="00DE07CD" w:rsidP="00DE07CD">
      <w:r w:rsidRPr="005D03FF">
        <w:t>The proposal to “have ability to be configured with height-dependent more-than-one configurations/values, each for a specific height region” for at least the “Event A4 threshold” was based on the company inputs during [POST</w:t>
      </w:r>
      <w:proofErr w:type="gramStart"/>
      <w:r w:rsidRPr="005D03FF">
        <w:t>121][</w:t>
      </w:r>
      <w:proofErr w:type="gramEnd"/>
      <w:r w:rsidRPr="005D03FF">
        <w:t xml:space="preserve">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proofErr w:type="gramStart"/>
      <w:r w:rsidRPr="005D03FF">
        <w:rPr>
          <w:sz w:val="18"/>
          <w:szCs w:val="22"/>
          <w:highlight w:val="yellow"/>
        </w:rPr>
        <w:lastRenderedPageBreak/>
        <w:t>3.  [</w:t>
      </w:r>
      <w:proofErr w:type="gramEnd"/>
      <w:r w:rsidRPr="005D03FF">
        <w:rPr>
          <w:sz w:val="18"/>
          <w:szCs w:val="22"/>
          <w:highlight w:val="yellow"/>
        </w:rPr>
        <w:t xml:space="preserve">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af2"/>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宋体" w:hint="eastAsia"/>
                <w:lang w:eastAsia="zh-CN"/>
              </w:rPr>
              <w:t>N</w:t>
            </w:r>
            <w:r>
              <w:rPr>
                <w:rFonts w:eastAsia="宋体"/>
                <w:lang w:eastAsia="zh-CN"/>
              </w:rPr>
              <w:t>EC</w:t>
            </w:r>
          </w:p>
        </w:tc>
        <w:tc>
          <w:tcPr>
            <w:tcW w:w="2478" w:type="dxa"/>
          </w:tcPr>
          <w:p w14:paraId="3F240E6D" w14:textId="3367CFCF" w:rsidR="002D736D" w:rsidRDefault="002D736D" w:rsidP="002D736D">
            <w:proofErr w:type="spellStart"/>
            <w:r w:rsidRPr="00C769EC">
              <w:t>NumberOfTriggeringCells</w:t>
            </w:r>
            <w:proofErr w:type="spellEnd"/>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proofErr w:type="spellStart"/>
            <w:r>
              <w:t>Number</w:t>
            </w:r>
            <w:r w:rsidR="00EE7E7B">
              <w:t>O</w:t>
            </w:r>
            <w:r>
              <w:t>f</w:t>
            </w:r>
            <w:r w:rsidR="00956437">
              <w:t>T</w:t>
            </w:r>
            <w:r>
              <w:t>riggeringCells</w:t>
            </w:r>
            <w:proofErr w:type="spellEnd"/>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t>We</w:t>
            </w:r>
            <w:r w:rsidR="00956437">
              <w:t xml:space="preserve"> support either making </w:t>
            </w:r>
            <w:r w:rsidR="00374772">
              <w:t>each type of</w:t>
            </w:r>
            <w:r w:rsidR="00956437">
              <w:t xml:space="preserve"> </w:t>
            </w:r>
            <w:proofErr w:type="spellStart"/>
            <w:r w:rsidR="00956437">
              <w:t>eventXy</w:t>
            </w:r>
            <w:proofErr w:type="spellEnd"/>
            <w:r w:rsidR="00956437">
              <w:t xml:space="preserve"> </w:t>
            </w:r>
            <w:r w:rsidR="00374772">
              <w:t xml:space="preserve">height-dependent by adding a </w:t>
            </w:r>
            <w:proofErr w:type="spellStart"/>
            <w:r w:rsidR="00374772">
              <w:rPr>
                <w:i/>
                <w:iCs/>
              </w:rPr>
              <w:t>HeightRange</w:t>
            </w:r>
            <w:proofErr w:type="spellEnd"/>
            <w:r w:rsidR="00374772">
              <w:t xml:space="preserve"> to each on a case-by-case basis, or by adding a </w:t>
            </w:r>
            <w:proofErr w:type="spellStart"/>
            <w:r w:rsidR="00374772" w:rsidRPr="00374772">
              <w:rPr>
                <w:i/>
                <w:iCs/>
              </w:rPr>
              <w:t>HeightRange</w:t>
            </w:r>
            <w:proofErr w:type="spellEnd"/>
            <w:r w:rsidR="00374772">
              <w:t xml:space="preserve"> to the </w:t>
            </w:r>
            <w:proofErr w:type="spellStart"/>
            <w:r w:rsidR="00374772">
              <w:rPr>
                <w:i/>
                <w:iCs/>
              </w:rPr>
              <w:t>reportConfig</w:t>
            </w:r>
            <w:proofErr w:type="spellEnd"/>
            <w:r w:rsidR="00374772">
              <w:t xml:space="preserve">, which could then apply to all of the </w:t>
            </w:r>
            <w:proofErr w:type="spellStart"/>
            <w:r w:rsidR="00374772">
              <w:rPr>
                <w:i/>
                <w:iCs/>
              </w:rPr>
              <w:t>reportConfig</w:t>
            </w:r>
            <w:proofErr w:type="spellEnd"/>
            <w:r w:rsidR="00374772">
              <w:t xml:space="preserve"> configuration parameters.</w:t>
            </w:r>
          </w:p>
        </w:tc>
      </w:tr>
      <w:tr w:rsidR="0027129A" w14:paraId="717556D4" w14:textId="77777777" w:rsidTr="00DC0D1B">
        <w:tc>
          <w:tcPr>
            <w:tcW w:w="1345" w:type="dxa"/>
          </w:tcPr>
          <w:p w14:paraId="255C5CE6" w14:textId="04097F80" w:rsidR="0027129A" w:rsidRDefault="006746BB" w:rsidP="0027129A">
            <w:r>
              <w:t>Qualcomm</w:t>
            </w:r>
          </w:p>
        </w:tc>
        <w:tc>
          <w:tcPr>
            <w:tcW w:w="2478" w:type="dxa"/>
          </w:tcPr>
          <w:p w14:paraId="6364BCF1" w14:textId="4683DAF1" w:rsidR="0027129A" w:rsidRDefault="006746BB" w:rsidP="0027129A">
            <w:r>
              <w:t>No strong view</w:t>
            </w:r>
          </w:p>
        </w:tc>
        <w:tc>
          <w:tcPr>
            <w:tcW w:w="5527" w:type="dxa"/>
          </w:tcPr>
          <w:p w14:paraId="2AB15E24" w14:textId="77777777" w:rsidR="0027129A" w:rsidRDefault="0027129A" w:rsidP="0027129A"/>
        </w:tc>
      </w:tr>
      <w:tr w:rsidR="005504D0" w14:paraId="4C347054" w14:textId="77777777" w:rsidTr="006340F5">
        <w:tc>
          <w:tcPr>
            <w:tcW w:w="1345" w:type="dxa"/>
          </w:tcPr>
          <w:p w14:paraId="25AF1B25" w14:textId="77777777" w:rsidR="005504D0" w:rsidRPr="00FB3EE0" w:rsidRDefault="005504D0" w:rsidP="006340F5">
            <w:pPr>
              <w:rPr>
                <w:rFonts w:eastAsia="宋体"/>
                <w:lang w:eastAsia="zh-CN"/>
              </w:rPr>
            </w:pPr>
            <w:r>
              <w:rPr>
                <w:rFonts w:eastAsia="宋体" w:hint="eastAsia"/>
                <w:lang w:eastAsia="zh-CN"/>
              </w:rPr>
              <w:t>L</w:t>
            </w:r>
            <w:r>
              <w:rPr>
                <w:rFonts w:eastAsia="宋体"/>
                <w:lang w:eastAsia="zh-CN"/>
              </w:rPr>
              <w:t>enovo</w:t>
            </w:r>
          </w:p>
        </w:tc>
        <w:tc>
          <w:tcPr>
            <w:tcW w:w="2478" w:type="dxa"/>
          </w:tcPr>
          <w:p w14:paraId="49B12BBD" w14:textId="77777777" w:rsidR="005504D0" w:rsidRPr="009D0EDB" w:rsidRDefault="005504D0" w:rsidP="006340F5">
            <w:pPr>
              <w:pStyle w:val="af7"/>
              <w:numPr>
                <w:ilvl w:val="0"/>
                <w:numId w:val="32"/>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2CE7CE93" w14:textId="77777777" w:rsidR="005504D0" w:rsidRPr="009D0EDB" w:rsidRDefault="005504D0" w:rsidP="006340F5">
            <w:pPr>
              <w:pStyle w:val="af7"/>
              <w:numPr>
                <w:ilvl w:val="0"/>
                <w:numId w:val="32"/>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53EC99DE" w14:textId="77777777" w:rsidR="005504D0" w:rsidRDefault="005504D0" w:rsidP="006340F5"/>
        </w:tc>
        <w:tc>
          <w:tcPr>
            <w:tcW w:w="5527" w:type="dxa"/>
          </w:tcPr>
          <w:p w14:paraId="36D7C9E4" w14:textId="77777777" w:rsidR="005504D0" w:rsidRDefault="005504D0" w:rsidP="006340F5">
            <w:pPr>
              <w:rPr>
                <w:rFonts w:eastAsia="宋体"/>
                <w:lang w:eastAsia="zh-CN"/>
              </w:rPr>
            </w:pPr>
            <w:r>
              <w:rPr>
                <w:rFonts w:eastAsia="宋体"/>
                <w:lang w:eastAsia="zh-CN"/>
              </w:rPr>
              <w:t>Different TTT can be applied for different height to enable quicker report</w:t>
            </w:r>
          </w:p>
          <w:p w14:paraId="0F690D6B" w14:textId="77777777" w:rsidR="005504D0" w:rsidRPr="0003281C" w:rsidRDefault="005504D0" w:rsidP="006340F5">
            <w:pPr>
              <w:rPr>
                <w:rFonts w:eastAsia="宋体"/>
                <w:lang w:eastAsia="zh-CN"/>
              </w:rPr>
            </w:pPr>
            <w:r>
              <w:rPr>
                <w:rFonts w:eastAsia="宋体"/>
                <w:lang w:eastAsia="zh-CN"/>
              </w:rPr>
              <w:t>Different report amount can control the number of reports thus can control the interference.</w:t>
            </w:r>
          </w:p>
        </w:tc>
      </w:tr>
      <w:tr w:rsidR="005759B8" w14:paraId="5DAB1CF4" w14:textId="77777777" w:rsidTr="00DC0D1B">
        <w:tc>
          <w:tcPr>
            <w:tcW w:w="1345" w:type="dxa"/>
          </w:tcPr>
          <w:p w14:paraId="1C6964F1" w14:textId="679244E3" w:rsidR="005759B8" w:rsidRPr="005759B8" w:rsidRDefault="005759B8" w:rsidP="005759B8">
            <w:pPr>
              <w:rPr>
                <w:rFonts w:eastAsia="Malgun Gothic"/>
                <w:lang w:eastAsia="ko-KR"/>
              </w:rPr>
            </w:pPr>
            <w:r>
              <w:rPr>
                <w:rFonts w:eastAsia="Malgun Gothic" w:hint="eastAsia"/>
                <w:lang w:eastAsia="ko-KR"/>
              </w:rPr>
              <w:t>L</w:t>
            </w:r>
            <w:r>
              <w:rPr>
                <w:rFonts w:eastAsia="Malgun Gothic"/>
                <w:lang w:eastAsia="ko-KR"/>
              </w:rPr>
              <w:t>GE</w:t>
            </w:r>
          </w:p>
        </w:tc>
        <w:tc>
          <w:tcPr>
            <w:tcW w:w="2478" w:type="dxa"/>
          </w:tcPr>
          <w:p w14:paraId="12522F98" w14:textId="66CAB6B2" w:rsidR="005759B8" w:rsidRDefault="005759B8" w:rsidP="005759B8">
            <w:r>
              <w:t>No strong view</w:t>
            </w:r>
          </w:p>
        </w:tc>
        <w:tc>
          <w:tcPr>
            <w:tcW w:w="5527" w:type="dxa"/>
          </w:tcPr>
          <w:p w14:paraId="75F89CFA" w14:textId="77777777" w:rsidR="005759B8" w:rsidRDefault="005759B8" w:rsidP="005759B8"/>
        </w:tc>
      </w:tr>
      <w:tr w:rsidR="0012353C" w14:paraId="17C88DA3" w14:textId="77777777" w:rsidTr="00DC0D1B">
        <w:tc>
          <w:tcPr>
            <w:tcW w:w="1345" w:type="dxa"/>
          </w:tcPr>
          <w:p w14:paraId="590147C7" w14:textId="5D52F889" w:rsidR="0012353C" w:rsidRDefault="0012353C" w:rsidP="0012353C">
            <w:r>
              <w:t>Xiaomi</w:t>
            </w:r>
          </w:p>
        </w:tc>
        <w:tc>
          <w:tcPr>
            <w:tcW w:w="2478" w:type="dxa"/>
          </w:tcPr>
          <w:p w14:paraId="212B7EA1" w14:textId="53157ACE" w:rsidR="0012353C" w:rsidRDefault="0012353C" w:rsidP="0012353C">
            <w:r>
              <w:t>No strong view</w:t>
            </w:r>
          </w:p>
        </w:tc>
        <w:tc>
          <w:tcPr>
            <w:tcW w:w="5527" w:type="dxa"/>
          </w:tcPr>
          <w:p w14:paraId="1CA59818" w14:textId="77777777" w:rsidR="0012353C" w:rsidRDefault="0012353C" w:rsidP="0012353C"/>
        </w:tc>
      </w:tr>
      <w:tr w:rsidR="00FC0FA9" w14:paraId="1D0862B2" w14:textId="77777777" w:rsidTr="00DC0D1B">
        <w:tc>
          <w:tcPr>
            <w:tcW w:w="1345" w:type="dxa"/>
          </w:tcPr>
          <w:p w14:paraId="1430A50D" w14:textId="4A2C4D21" w:rsidR="00FC0FA9" w:rsidRDefault="00FC0FA9" w:rsidP="00FC0FA9">
            <w:r>
              <w:t>vivo</w:t>
            </w:r>
          </w:p>
        </w:tc>
        <w:tc>
          <w:tcPr>
            <w:tcW w:w="2478" w:type="dxa"/>
          </w:tcPr>
          <w:p w14:paraId="2938AEA7" w14:textId="2097C9ED" w:rsidR="00FC0FA9" w:rsidRDefault="00FC0FA9" w:rsidP="00FC0FA9">
            <w:proofErr w:type="spellStart"/>
            <w:r w:rsidRPr="00C769EC">
              <w:t>NumberOfTriggeringCells</w:t>
            </w:r>
            <w:proofErr w:type="spellEnd"/>
          </w:p>
        </w:tc>
        <w:tc>
          <w:tcPr>
            <w:tcW w:w="5527" w:type="dxa"/>
          </w:tcPr>
          <w:p w14:paraId="7A2A41E4" w14:textId="77777777" w:rsidR="00FC0FA9" w:rsidRDefault="00FC0FA9" w:rsidP="00FC0FA9">
            <w:pPr>
              <w:rPr>
                <w:rFonts w:eastAsia="宋体"/>
                <w:lang w:eastAsia="zh-CN"/>
              </w:rPr>
            </w:pPr>
            <w:r>
              <w:rPr>
                <w:rFonts w:eastAsia="宋体"/>
                <w:lang w:eastAsia="zh-CN"/>
              </w:rPr>
              <w:t xml:space="preserve">In our understanding, the number of triggering cells was introduced in LTE and the motivation is used for interference management. </w:t>
            </w:r>
          </w:p>
          <w:p w14:paraId="7E9108B7" w14:textId="422EBBE4" w:rsidR="00FC0FA9" w:rsidRDefault="00FC0FA9" w:rsidP="00FC0FA9">
            <w:r>
              <w:rPr>
                <w:rFonts w:eastAsia="宋体"/>
                <w:lang w:eastAsia="zh-CN"/>
              </w:rPr>
              <w:t xml:space="preserve">However, in the number of triggering cell scheme, the UE cannot report new strong interference cells when the number of the cells in cell triggered lists has been reached the number of trigger cell </w:t>
            </w:r>
            <w:r>
              <w:rPr>
                <w:rFonts w:eastAsia="宋体"/>
                <w:lang w:eastAsia="zh-CN"/>
              </w:rPr>
              <w:lastRenderedPageBreak/>
              <w:t>threshold. To solve this issue, the number of changed cells were proposed by the companies but this was not agreed. So, as an alternative way, the network may configure different the number of triggering cells for different height, and let the UE to apply the new one and reset the counter when the UAV enters a new height region. But we are ok to re-discuss which scheme is better.</w:t>
            </w:r>
          </w:p>
        </w:tc>
      </w:tr>
    </w:tbl>
    <w:p w14:paraId="60D70442" w14:textId="77777777" w:rsidR="001E0163" w:rsidRDefault="001E0163" w:rsidP="00DE07CD"/>
    <w:p w14:paraId="66FA35F6" w14:textId="3479C009"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w:t>
      </w:r>
      <w:ins w:id="10" w:author="QC (Umesh)" w:date="2023-04-20T18:08:00Z">
        <w:r w:rsidR="006746BB">
          <w:rPr>
            <w:b/>
            <w:bCs/>
          </w:rPr>
          <w:t xml:space="preserve">the </w:t>
        </w:r>
      </w:ins>
      <w:ins w:id="11" w:author="QC (Umesh)" w:date="2023-04-20T18:10:00Z">
        <w:r w:rsidR="00294B7D">
          <w:rPr>
            <w:b/>
            <w:bCs/>
          </w:rPr>
          <w:t xml:space="preserve">MR </w:t>
        </w:r>
      </w:ins>
      <w:ins w:id="12" w:author="QC (Umesh)" w:date="2023-04-20T18:11:00Z">
        <w:r w:rsidR="00294B7D">
          <w:rPr>
            <w:b/>
            <w:bCs/>
          </w:rPr>
          <w:t xml:space="preserve">configuration </w:t>
        </w:r>
      </w:ins>
      <w:ins w:id="13" w:author="QC (Umesh)" w:date="2023-04-20T18:08:00Z">
        <w:r w:rsidR="006746BB">
          <w:rPr>
            <w:b/>
            <w:bCs/>
          </w:rPr>
          <w:t xml:space="preserve">parameters </w:t>
        </w:r>
      </w:ins>
      <w:r w:rsidRPr="001E0163">
        <w:rPr>
          <w:b/>
          <w:bCs/>
        </w:rPr>
        <w:t xml:space="preserve">(e.g. whether it can be achieved by combination of events). </w:t>
      </w:r>
    </w:p>
    <w:p w14:paraId="054005C3" w14:textId="630286AD" w:rsidR="00FD0E9B" w:rsidRDefault="001E0163" w:rsidP="00DE07CD">
      <w:r>
        <w:t xml:space="preserve">(Note: </w:t>
      </w:r>
      <w:r w:rsidR="00FB0E3C">
        <w:t>include</w:t>
      </w:r>
      <w:r>
        <w:t xml:space="preserve"> comments on how to specify height dependent Event A4 threshold</w:t>
      </w:r>
      <w:ins w:id="14" w:author="QC (Umesh)" w:date="2023-04-20T18:11:00Z">
        <w:r w:rsidR="00294B7D">
          <w:t xml:space="preserve"> as well as parameters proposed in Q2</w:t>
        </w:r>
      </w:ins>
      <w:r>
        <w:t>)</w:t>
      </w:r>
    </w:p>
    <w:tbl>
      <w:tblPr>
        <w:tblStyle w:val="af2"/>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宋体"/>
                <w:lang w:eastAsia="zh-CN"/>
              </w:rPr>
              <w:t xml:space="preserve">But if we want associate </w:t>
            </w:r>
            <w:r>
              <w:t>MR 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proofErr w:type="spellStart"/>
            <w:r w:rsidRPr="008B64C3">
              <w:rPr>
                <w:i/>
                <w:iCs/>
              </w:rPr>
              <w:t>HeightRange</w:t>
            </w:r>
            <w:proofErr w:type="spellEnd"/>
            <w:r w:rsidRPr="008B64C3">
              <w:t xml:space="preserve"> field, shown in</w:t>
            </w:r>
            <w:r>
              <w:t xml:space="preserve"> Figure 1</w:t>
            </w:r>
            <w:r w:rsidRPr="008B64C3">
              <w:t xml:space="preserve">, to the </w:t>
            </w:r>
            <w:proofErr w:type="spellStart"/>
            <w:r w:rsidRPr="008B64C3">
              <w:rPr>
                <w:i/>
                <w:iCs/>
              </w:rPr>
              <w:t>EventTriggerConfig</w:t>
            </w:r>
            <w:proofErr w:type="spellEnd"/>
            <w:r w:rsidRPr="008B64C3">
              <w:t xml:space="preserve">, shown </w:t>
            </w:r>
            <w:r>
              <w:t>in Figure 2</w:t>
            </w:r>
            <w:r w:rsidRPr="008B64C3">
              <w:t xml:space="preserve">, which would configure a minimum height, maximum height, and a hysteresis. To configure two height regions, one region would only configure </w:t>
            </w:r>
            <w:proofErr w:type="spellStart"/>
            <w:r w:rsidRPr="00086D01">
              <w:rPr>
                <w:i/>
                <w:iCs/>
              </w:rPr>
              <w:t>heightMax</w:t>
            </w:r>
            <w:proofErr w:type="spellEnd"/>
            <w:r w:rsidRPr="008B64C3">
              <w:t xml:space="preserve">, and the other would only configure </w:t>
            </w:r>
            <w:proofErr w:type="spellStart"/>
            <w:r w:rsidRPr="00086D01">
              <w:rPr>
                <w:i/>
                <w:iCs/>
              </w:rPr>
              <w:t>heightMin</w:t>
            </w:r>
            <w:proofErr w:type="spellEnd"/>
            <w:r w:rsidRPr="008B64C3">
              <w:t xml:space="preserve">. To configure more than two height regions, those height regions in between the lowest and the highest would configure both </w:t>
            </w:r>
            <w:proofErr w:type="spellStart"/>
            <w:r w:rsidRPr="00086D01">
              <w:rPr>
                <w:i/>
                <w:iCs/>
              </w:rPr>
              <w:t>heightMax</w:t>
            </w:r>
            <w:proofErr w:type="spellEnd"/>
            <w:r w:rsidRPr="008B64C3">
              <w:t xml:space="preserve"> and </w:t>
            </w:r>
            <w:proofErr w:type="spellStart"/>
            <w:r w:rsidRPr="00086D01">
              <w:rPr>
                <w:i/>
                <w:iCs/>
              </w:rPr>
              <w:t>heightMin</w:t>
            </w:r>
            <w:proofErr w:type="spellEnd"/>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color w:val="44546A"/>
                <w:sz w:val="18"/>
                <w:szCs w:val="18"/>
              </w:rPr>
              <w:t xml:space="preserv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宋体" w:hAnsi="Arial"/>
                      <w:b/>
                      <w:sz w:val="18"/>
                      <w:szCs w:val="22"/>
                      <w:lang w:eastAsia="ja-JP"/>
                    </w:rPr>
                  </w:pPr>
                  <w:r w:rsidRPr="008B64C3">
                    <w:rPr>
                      <w:rFonts w:ascii="Arial" w:eastAsia="宋体"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 xml:space="preserve">This field is mandatory present if </w:t>
                  </w:r>
                  <w:proofErr w:type="spellStart"/>
                  <w:r w:rsidRPr="008B64C3">
                    <w:rPr>
                      <w:rFonts w:ascii="Arial" w:eastAsia="宋体" w:hAnsi="Arial"/>
                      <w:sz w:val="18"/>
                      <w:szCs w:val="22"/>
                      <w:lang w:eastAsia="ja-JP"/>
                    </w:rPr>
                    <w:t>heightMax</w:t>
                  </w:r>
                  <w:proofErr w:type="spellEnd"/>
                  <w:r w:rsidRPr="008B64C3">
                    <w:rPr>
                      <w:rFonts w:ascii="Arial" w:eastAsia="宋体" w:hAnsi="Arial"/>
                      <w:sz w:val="18"/>
                      <w:szCs w:val="22"/>
                      <w:lang w:eastAsia="ja-JP"/>
                    </w:rPr>
                    <w:t xml:space="preserve">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i/>
                      <w:sz w:val="18"/>
                      <w:szCs w:val="22"/>
                      <w:lang w:eastAsia="ja-JP"/>
                    </w:rPr>
                  </w:pPr>
                  <w:r w:rsidRPr="008B64C3">
                    <w:rPr>
                      <w:rFonts w:ascii="Arial" w:eastAsia="宋体"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宋体" w:hAnsi="Arial"/>
                      <w:sz w:val="18"/>
                      <w:szCs w:val="22"/>
                      <w:lang w:eastAsia="ja-JP"/>
                    </w:rPr>
                  </w:pPr>
                  <w:r w:rsidRPr="008B64C3">
                    <w:rPr>
                      <w:rFonts w:ascii="Arial" w:eastAsia="宋体" w:hAnsi="Arial"/>
                      <w:sz w:val="18"/>
                      <w:szCs w:val="22"/>
                      <w:lang w:eastAsia="ja-JP"/>
                    </w:rPr>
                    <w:t xml:space="preserve">This field is mandatory present if </w:t>
                  </w:r>
                  <w:proofErr w:type="spellStart"/>
                  <w:r w:rsidRPr="008B64C3">
                    <w:rPr>
                      <w:rFonts w:ascii="Arial" w:eastAsia="宋体" w:hAnsi="Arial"/>
                      <w:sz w:val="18"/>
                      <w:szCs w:val="22"/>
                      <w:lang w:eastAsia="ja-JP"/>
                    </w:rPr>
                    <w:t>heightMin</w:t>
                  </w:r>
                  <w:proofErr w:type="spellEnd"/>
                  <w:r w:rsidRPr="008B64C3">
                    <w:rPr>
                      <w:rFonts w:ascii="Arial" w:eastAsia="宋体" w:hAnsi="Arial"/>
                      <w:sz w:val="18"/>
                      <w:szCs w:val="22"/>
                      <w:lang w:eastAsia="ja-JP"/>
                    </w:rPr>
                    <w:t xml:space="preserve">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lastRenderedPageBreak/>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xml:space="preserve">: </w:t>
            </w:r>
            <w:proofErr w:type="spellStart"/>
            <w:r w:rsidRPr="008B64C3">
              <w:rPr>
                <w:i/>
                <w:iCs/>
                <w:color w:val="44546A"/>
                <w:sz w:val="18"/>
                <w:szCs w:val="18"/>
              </w:rPr>
              <w:t>EventTriggerConfig</w:t>
            </w:r>
            <w:proofErr w:type="spellEnd"/>
            <w:r w:rsidRPr="008B64C3">
              <w:rPr>
                <w:i/>
                <w:iCs/>
                <w:color w:val="44546A"/>
                <w:sz w:val="18"/>
                <w:szCs w:val="18"/>
              </w:rPr>
              <w:t xml:space="preserve"> Excerpt with Event Height Range IE Added</w:t>
            </w:r>
          </w:p>
          <w:p w14:paraId="1614EA1E" w14:textId="7B81FD6A" w:rsidR="001E0163" w:rsidRDefault="00770858" w:rsidP="00770858">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sidRPr="00770858">
              <w:rPr>
                <w:i/>
                <w:iCs/>
              </w:rPr>
              <w:t>reportConfig</w:t>
            </w:r>
            <w:proofErr w:type="spellEnd"/>
            <w:r>
              <w:t xml:space="preserve"> being mismatched. It is FFS for how the two configurations could be aligned, e.g., enforcing non-overlapping height ranges.</w:t>
            </w:r>
          </w:p>
        </w:tc>
      </w:tr>
      <w:tr w:rsidR="000A72B0" w14:paraId="2A2B8854" w14:textId="77777777" w:rsidTr="001E0163">
        <w:tc>
          <w:tcPr>
            <w:tcW w:w="1345" w:type="dxa"/>
          </w:tcPr>
          <w:p w14:paraId="7EC398F3" w14:textId="29C42ECA" w:rsidR="000A72B0" w:rsidRDefault="000A72B0" w:rsidP="000A72B0">
            <w:r>
              <w:lastRenderedPageBreak/>
              <w:t>Intel</w:t>
            </w:r>
          </w:p>
        </w:tc>
        <w:tc>
          <w:tcPr>
            <w:tcW w:w="8005" w:type="dxa"/>
          </w:tcPr>
          <w:p w14:paraId="30CFACF9" w14:textId="6643C7E2" w:rsidR="000A72B0" w:rsidRDefault="000A72B0" w:rsidP="000A72B0">
            <w:r>
              <w:t>We are ok with Nokia approach as long as the UE procedure is clear when the UE enter the height range and leaving the height range, does TTT stops? Corresponding procedure will need to be added.</w:t>
            </w:r>
          </w:p>
        </w:tc>
      </w:tr>
      <w:tr w:rsidR="000A72B0" w14:paraId="1A4D8EEC" w14:textId="77777777" w:rsidTr="001E0163">
        <w:tc>
          <w:tcPr>
            <w:tcW w:w="1345" w:type="dxa"/>
          </w:tcPr>
          <w:p w14:paraId="7FEAF145" w14:textId="27663C86" w:rsidR="000A72B0" w:rsidRDefault="000A72B0" w:rsidP="000A72B0">
            <w:r>
              <w:t>Qualcomm</w:t>
            </w:r>
          </w:p>
        </w:tc>
        <w:tc>
          <w:tcPr>
            <w:tcW w:w="8005" w:type="dxa"/>
          </w:tcPr>
          <w:p w14:paraId="59F8DF16" w14:textId="77777777" w:rsidR="000A72B0" w:rsidRDefault="000A72B0" w:rsidP="000A72B0">
            <w:r>
              <w:t>One way of achieving this would be using combination of events as explained by Ericsson.</w:t>
            </w:r>
          </w:p>
          <w:p w14:paraId="5213A951" w14:textId="77777777" w:rsidR="000A72B0" w:rsidRDefault="000A72B0" w:rsidP="000A72B0">
            <w:r>
              <w:t xml:space="preserve">Other way would be to add height ranges as explained by Nokia. </w:t>
            </w:r>
          </w:p>
          <w:p w14:paraId="7336D9C7" w14:textId="1201F4B9" w:rsidR="000A72B0" w:rsidRDefault="000A72B0" w:rsidP="000A72B0">
            <w:r>
              <w:t xml:space="preserve">We slightly prefer to use combination of events as that enables reuse of the existing methods. We can go with additional specification only if needed (but no strong view). </w:t>
            </w:r>
          </w:p>
        </w:tc>
      </w:tr>
      <w:tr w:rsidR="005504D0" w14:paraId="127622CE" w14:textId="77777777" w:rsidTr="006340F5">
        <w:tc>
          <w:tcPr>
            <w:tcW w:w="1345" w:type="dxa"/>
          </w:tcPr>
          <w:p w14:paraId="7D874166" w14:textId="77777777" w:rsidR="005504D0" w:rsidRPr="008B5DCB" w:rsidRDefault="005504D0" w:rsidP="006340F5">
            <w:pPr>
              <w:rPr>
                <w:rFonts w:eastAsia="宋体"/>
                <w:lang w:eastAsia="zh-CN"/>
              </w:rPr>
            </w:pPr>
            <w:r>
              <w:rPr>
                <w:rFonts w:eastAsia="宋体" w:hint="eastAsia"/>
                <w:lang w:eastAsia="zh-CN"/>
              </w:rPr>
              <w:t>L</w:t>
            </w:r>
            <w:r>
              <w:rPr>
                <w:rFonts w:eastAsia="宋体"/>
                <w:lang w:eastAsia="zh-CN"/>
              </w:rPr>
              <w:t>enovo</w:t>
            </w:r>
          </w:p>
        </w:tc>
        <w:tc>
          <w:tcPr>
            <w:tcW w:w="8005" w:type="dxa"/>
          </w:tcPr>
          <w:p w14:paraId="48E4F41F" w14:textId="77777777" w:rsidR="005504D0" w:rsidRPr="006E7F96" w:rsidRDefault="005504D0" w:rsidP="006340F5">
            <w:pPr>
              <w:rPr>
                <w:rFonts w:eastAsia="宋体"/>
                <w:lang w:eastAsia="zh-CN"/>
              </w:rPr>
            </w:pPr>
            <w:r>
              <w:rPr>
                <w:rFonts w:eastAsia="宋体" w:hint="eastAsia"/>
                <w:lang w:eastAsia="zh-CN"/>
              </w:rPr>
              <w:t>T</w:t>
            </w:r>
            <w:r>
              <w:rPr>
                <w:rFonts w:eastAsia="宋体"/>
                <w:lang w:eastAsia="zh-CN"/>
              </w:rPr>
              <w:t xml:space="preserve">he combination of events, in our understanding means when both events fulfilled, the measurement report is triggered. We think this is not so suitable to enable height dependent event threshold, which is to use different threshold to trigger the event when UE is in different height range. </w:t>
            </w:r>
          </w:p>
        </w:tc>
      </w:tr>
      <w:tr w:rsidR="000A72B0" w14:paraId="00C3E2B0" w14:textId="77777777" w:rsidTr="001E0163">
        <w:tc>
          <w:tcPr>
            <w:tcW w:w="1345" w:type="dxa"/>
          </w:tcPr>
          <w:p w14:paraId="70CE38E1" w14:textId="0D53380D" w:rsidR="000A72B0" w:rsidRPr="005759B8" w:rsidRDefault="005759B8" w:rsidP="000A72B0">
            <w:pPr>
              <w:rPr>
                <w:rFonts w:eastAsia="Malgun Gothic"/>
                <w:lang w:eastAsia="ko-KR"/>
              </w:rPr>
            </w:pPr>
            <w:r>
              <w:rPr>
                <w:rFonts w:eastAsia="Malgun Gothic" w:hint="eastAsia"/>
                <w:lang w:eastAsia="ko-KR"/>
              </w:rPr>
              <w:t>L</w:t>
            </w:r>
            <w:r>
              <w:rPr>
                <w:rFonts w:eastAsia="Malgun Gothic"/>
                <w:lang w:eastAsia="ko-KR"/>
              </w:rPr>
              <w:t>GE</w:t>
            </w:r>
          </w:p>
        </w:tc>
        <w:tc>
          <w:tcPr>
            <w:tcW w:w="8005" w:type="dxa"/>
          </w:tcPr>
          <w:p w14:paraId="3268FD22" w14:textId="399FD7A9" w:rsidR="000A72B0" w:rsidRDefault="005759B8" w:rsidP="000A72B0">
            <w:r>
              <w:t>We prefer to use combination of events. I</w:t>
            </w:r>
            <w:r w:rsidRPr="005759B8">
              <w:t xml:space="preserve">t </w:t>
            </w:r>
            <w:r>
              <w:t xml:space="preserve">seems </w:t>
            </w:r>
            <w:r w:rsidRPr="005759B8">
              <w:t xml:space="preserve">that the </w:t>
            </w:r>
            <w:r>
              <w:t>UE behaviour</w:t>
            </w:r>
            <w:r w:rsidRPr="005759B8">
              <w:t xml:space="preserve"> where the </w:t>
            </w:r>
            <w:proofErr w:type="spellStart"/>
            <w:r w:rsidRPr="005759B8">
              <w:t>Ax</w:t>
            </w:r>
            <w:proofErr w:type="spellEnd"/>
            <w:r w:rsidRPr="005759B8">
              <w:t xml:space="preserve"> event is triggered according to the height is the same.</w:t>
            </w:r>
          </w:p>
        </w:tc>
      </w:tr>
      <w:tr w:rsidR="00EA4E8A" w14:paraId="6A9EBF3D" w14:textId="77777777" w:rsidTr="001E0163">
        <w:tc>
          <w:tcPr>
            <w:tcW w:w="1345" w:type="dxa"/>
          </w:tcPr>
          <w:p w14:paraId="507E7E2C" w14:textId="6E5EFB27" w:rsidR="00EA4E8A" w:rsidRDefault="0012353C" w:rsidP="000A72B0">
            <w:r>
              <w:t>Xiaomi</w:t>
            </w:r>
          </w:p>
        </w:tc>
        <w:tc>
          <w:tcPr>
            <w:tcW w:w="8005" w:type="dxa"/>
          </w:tcPr>
          <w:p w14:paraId="1FBB2C49" w14:textId="46987F48" w:rsidR="00EA4E8A" w:rsidRDefault="0012353C" w:rsidP="000A72B0">
            <w:r>
              <w:t>We prefer to use combination of events.</w:t>
            </w:r>
          </w:p>
        </w:tc>
      </w:tr>
      <w:tr w:rsidR="004F2581" w14:paraId="7C6ADE8A" w14:textId="77777777" w:rsidTr="001E0163">
        <w:tc>
          <w:tcPr>
            <w:tcW w:w="1345" w:type="dxa"/>
          </w:tcPr>
          <w:p w14:paraId="29CFB32A" w14:textId="7CE4AB38" w:rsidR="004F2581" w:rsidRDefault="004F2581" w:rsidP="004F2581">
            <w:r>
              <w:rPr>
                <w:rFonts w:eastAsia="宋体" w:hint="eastAsia"/>
                <w:lang w:eastAsia="zh-CN"/>
              </w:rPr>
              <w:t>v</w:t>
            </w:r>
            <w:r>
              <w:rPr>
                <w:rFonts w:eastAsia="宋体"/>
                <w:lang w:eastAsia="zh-CN"/>
              </w:rPr>
              <w:t>ivo</w:t>
            </w:r>
          </w:p>
        </w:tc>
        <w:tc>
          <w:tcPr>
            <w:tcW w:w="8005" w:type="dxa"/>
          </w:tcPr>
          <w:p w14:paraId="6B897310" w14:textId="77777777" w:rsidR="004F2581" w:rsidRDefault="004F2581" w:rsidP="004F2581">
            <w:pPr>
              <w:contextualSpacing/>
              <w:rPr>
                <w:rFonts w:eastAsia="宋体"/>
                <w:lang w:eastAsia="zh-CN"/>
              </w:rPr>
            </w:pPr>
            <w:r>
              <w:rPr>
                <w:rFonts w:eastAsia="宋体"/>
                <w:lang w:eastAsia="zh-CN"/>
              </w:rPr>
              <w:t xml:space="preserve">If we will introduce height-dependent MO configurations, we don’t see the need to introduce a different method to support height-dependent MR configuration, i.e., the combination events. We prefer to only introduce a unified solution for both. </w:t>
            </w:r>
          </w:p>
          <w:p w14:paraId="13100B9A" w14:textId="77777777" w:rsidR="004F2581" w:rsidRPr="006B678D" w:rsidRDefault="004F2581" w:rsidP="004F2581">
            <w:pPr>
              <w:contextualSpacing/>
              <w:rPr>
                <w:rFonts w:eastAsia="宋体"/>
                <w:lang w:eastAsia="zh-CN"/>
              </w:rPr>
            </w:pPr>
          </w:p>
          <w:p w14:paraId="6999BDE1" w14:textId="77777777" w:rsidR="004F2581" w:rsidRDefault="004F2581" w:rsidP="004F2581">
            <w:pPr>
              <w:contextualSpacing/>
            </w:pPr>
            <w:r>
              <w:rPr>
                <w:rFonts w:eastAsiaTheme="minorEastAsia"/>
                <w:lang w:eastAsia="zh-CN"/>
              </w:rPr>
              <w:t>Based on the current specification, w</w:t>
            </w:r>
            <w:r>
              <w:rPr>
                <w:bCs/>
              </w:rPr>
              <w:t xml:space="preserve">e suggest to use </w:t>
            </w:r>
            <w:proofErr w:type="spellStart"/>
            <w:r w:rsidRPr="009420B9">
              <w:rPr>
                <w:rFonts w:eastAsiaTheme="minorEastAsia"/>
                <w:lang w:eastAsia="zh-CN"/>
              </w:rPr>
              <w:t>ToAddModList</w:t>
            </w:r>
            <w:proofErr w:type="spellEnd"/>
            <w:r w:rsidRPr="009420B9">
              <w:rPr>
                <w:rFonts w:eastAsiaTheme="minorEastAsia"/>
                <w:lang w:eastAsia="zh-CN"/>
              </w:rPr>
              <w:t xml:space="preserve"> and </w:t>
            </w:r>
            <w:proofErr w:type="spellStart"/>
            <w:r w:rsidRPr="009420B9">
              <w:rPr>
                <w:rFonts w:eastAsiaTheme="minorEastAsia"/>
                <w:lang w:eastAsia="zh-CN"/>
              </w:rPr>
              <w:t>ToRemoveList</w:t>
            </w:r>
            <w:proofErr w:type="spellEnd"/>
            <w:r>
              <w:rPr>
                <w:rFonts w:eastAsiaTheme="minorEastAsia"/>
                <w:b/>
                <w:lang w:eastAsia="zh-CN"/>
              </w:rPr>
              <w:t xml:space="preserve"> </w:t>
            </w:r>
            <w:r>
              <w:rPr>
                <w:bCs/>
              </w:rPr>
              <w:t xml:space="preserve">structure for height-dependent MO/MR configuration, that is, in each entry </w:t>
            </w:r>
            <w:r w:rsidRPr="00681850">
              <w:t>the height specific parameter</w:t>
            </w:r>
            <w:r>
              <w:t>s (</w:t>
            </w:r>
            <w:r w:rsidRPr="008340C5">
              <w:rPr>
                <w:rFonts w:eastAsiaTheme="minorEastAsia"/>
                <w:lang w:eastAsia="zh-CN"/>
              </w:rPr>
              <w:t>Event A4 threshold</w:t>
            </w:r>
            <w:r>
              <w:t>)</w:t>
            </w:r>
            <w:r w:rsidRPr="00681850">
              <w:t xml:space="preserve"> </w:t>
            </w:r>
            <w:r>
              <w:t>are</w:t>
            </w:r>
            <w:r w:rsidRPr="00681850">
              <w:t xml:space="preserve"> linked with the related height </w:t>
            </w:r>
            <w:r w:rsidRPr="0084023D">
              <w:t xml:space="preserve">region. </w:t>
            </w:r>
          </w:p>
          <w:p w14:paraId="20190F40" w14:textId="4A163DA6" w:rsidR="004F2581" w:rsidRDefault="004F2581" w:rsidP="004F2581">
            <w:r>
              <w:rPr>
                <w:rFonts w:eastAsiaTheme="minorEastAsia"/>
                <w:lang w:eastAsia="zh-CN"/>
              </w:rPr>
              <w:t xml:space="preserve">In the current measurement configuration procedure, the network can modify the configuration for each MO and MR. And upon one MO or MR is reconfigured, the UE shall </w:t>
            </w:r>
            <w:r w:rsidRPr="00B55E3E">
              <w:t xml:space="preserve">remove the measurement reporting entry for </w:t>
            </w:r>
            <w:r>
              <w:t>the related</w:t>
            </w:r>
            <w:r w:rsidRPr="00B55E3E">
              <w:t xml:space="preserve"> </w:t>
            </w:r>
            <w:proofErr w:type="spellStart"/>
            <w:r w:rsidRPr="00B55E3E">
              <w:rPr>
                <w:i/>
              </w:rPr>
              <w:t>measId</w:t>
            </w:r>
            <w:proofErr w:type="spellEnd"/>
            <w:r w:rsidRPr="00B55E3E">
              <w:t xml:space="preserve"> from the </w:t>
            </w:r>
            <w:proofErr w:type="spellStart"/>
            <w:r w:rsidRPr="00B55E3E">
              <w:rPr>
                <w:i/>
              </w:rPr>
              <w:t>VarMeasReportList</w:t>
            </w:r>
            <w:proofErr w:type="spellEnd"/>
            <w:r>
              <w:t xml:space="preserve"> and s</w:t>
            </w:r>
            <w:r w:rsidRPr="00B55E3E">
              <w:t xml:space="preserve">top the periodical reporting timer or timer T321 or timer T322, whichever one is running, and reset the associated information (e.g. </w:t>
            </w:r>
            <w:proofErr w:type="spellStart"/>
            <w:r w:rsidRPr="00B55E3E">
              <w:rPr>
                <w:i/>
              </w:rPr>
              <w:t>timeToTrigger</w:t>
            </w:r>
            <w:bookmarkStart w:id="15" w:name="_GoBack"/>
            <w:bookmarkEnd w:id="15"/>
            <w:proofErr w:type="spellEnd"/>
            <w:r w:rsidRPr="00B55E3E">
              <w:t xml:space="preserve">) for this </w:t>
            </w:r>
            <w:proofErr w:type="spellStart"/>
            <w:r w:rsidRPr="00B55E3E">
              <w:rPr>
                <w:i/>
              </w:rPr>
              <w:t>measId</w:t>
            </w:r>
            <w:proofErr w:type="spellEnd"/>
            <w:r>
              <w:t xml:space="preserve">. </w:t>
            </w:r>
            <w:r>
              <w:rPr>
                <w:rFonts w:eastAsiaTheme="minorEastAsia"/>
                <w:lang w:eastAsia="zh-CN"/>
              </w:rPr>
              <w:t xml:space="preserve">Now we are going to introduce something like conditional modification of MO and MR. </w:t>
            </w:r>
          </w:p>
        </w:tc>
      </w:tr>
    </w:tbl>
    <w:p w14:paraId="5077FE94" w14:textId="77777777" w:rsidR="001E0163" w:rsidRDefault="001E0163" w:rsidP="00DE07CD"/>
    <w:p w14:paraId="6D3C81CE" w14:textId="77777777" w:rsidR="00371C75" w:rsidRDefault="00371C75">
      <w:pPr>
        <w:pStyle w:val="af7"/>
        <w:ind w:left="0"/>
      </w:pPr>
    </w:p>
    <w:p w14:paraId="454CBB70" w14:textId="77777777" w:rsidR="00371C75" w:rsidRDefault="00127A67">
      <w:pPr>
        <w:pStyle w:val="1"/>
        <w:spacing w:line="276" w:lineRule="auto"/>
      </w:pPr>
      <w:r>
        <w:lastRenderedPageBreak/>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Nokia Shanghai Bell" w:date="2023-04-20T16:10:00Z" w:initials="JF">
    <w:p w14:paraId="686B07B0" w14:textId="32651E4C" w:rsidR="00A977FF" w:rsidRDefault="00A977FF">
      <w:pPr>
        <w:pStyle w:val="a4"/>
      </w:pPr>
      <w:r>
        <w:rPr>
          <w:rStyle w:val="af6"/>
        </w:rPr>
        <w:annotationRef/>
      </w:r>
      <w:r>
        <w:t>Correction to the TDoc author</w:t>
      </w:r>
    </w:p>
  </w:comment>
  <w:comment w:id="5" w:author="QC (Umesh)" w:date="2023-04-20T18:02:00Z" w:initials="QC">
    <w:p w14:paraId="58C4E819" w14:textId="77777777" w:rsidR="006746BB" w:rsidRDefault="006746BB" w:rsidP="00361564">
      <w:pPr>
        <w:pStyle w:val="a4"/>
        <w:jc w:val="left"/>
      </w:pPr>
      <w:r>
        <w:rPr>
          <w:rStyle w:val="af6"/>
        </w:rPr>
        <w:annotationRef/>
      </w:r>
      <w:r>
        <w:t>Thank you. Ok, now my summary below needs small update also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6B07B0" w15:done="0"/>
  <w15:commentEx w15:paraId="58C4E819" w15:paraIdParent="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Extensible w16cex:durableId="27EBFCD3" w16cex:dateUtc="2023-04-21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B07B0" w16cid:durableId="27EBE291"/>
  <w16cid:commentId w16cid:paraId="58C4E819" w16cid:durableId="27EBF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7C6C7" w14:textId="77777777" w:rsidR="00CF7B46" w:rsidRDefault="00CF7B46" w:rsidP="00B00450">
      <w:pPr>
        <w:spacing w:after="0" w:line="240" w:lineRule="auto"/>
      </w:pPr>
      <w:r>
        <w:separator/>
      </w:r>
    </w:p>
  </w:endnote>
  <w:endnote w:type="continuationSeparator" w:id="0">
    <w:p w14:paraId="7F7A78C5" w14:textId="77777777" w:rsidR="00CF7B46" w:rsidRDefault="00CF7B46"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EE26B" w14:textId="77777777" w:rsidR="00CF7B46" w:rsidRDefault="00CF7B46" w:rsidP="00B00450">
      <w:pPr>
        <w:spacing w:after="0" w:line="240" w:lineRule="auto"/>
      </w:pPr>
      <w:r>
        <w:separator/>
      </w:r>
    </w:p>
  </w:footnote>
  <w:footnote w:type="continuationSeparator" w:id="0">
    <w:p w14:paraId="61152587" w14:textId="77777777" w:rsidR="00CF7B46" w:rsidRDefault="00CF7B46"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9212019"/>
    <w:multiLevelType w:val="hybridMultilevel"/>
    <w:tmpl w:val="8C3A1688"/>
    <w:lvl w:ilvl="0" w:tplc="BF9A0312">
      <w:start w:val="1"/>
      <w:numFmt w:val="bullet"/>
      <w:lvlText w:val="－"/>
      <w:lvlJc w:val="left"/>
      <w:pPr>
        <w:ind w:left="420" w:hanging="420"/>
      </w:pPr>
      <w:rPr>
        <w:rFonts w:ascii="等线" w:eastAsia="等线" w:hAnsi="等线"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30"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9"/>
  </w:num>
  <w:num w:numId="3">
    <w:abstractNumId w:val="11"/>
  </w:num>
  <w:num w:numId="4">
    <w:abstractNumId w:val="4"/>
  </w:num>
  <w:num w:numId="5">
    <w:abstractNumId w:val="26"/>
  </w:num>
  <w:num w:numId="6">
    <w:abstractNumId w:val="20"/>
  </w:num>
  <w:num w:numId="7">
    <w:abstractNumId w:val="18"/>
  </w:num>
  <w:num w:numId="8">
    <w:abstractNumId w:val="7"/>
  </w:num>
  <w:num w:numId="9">
    <w:abstractNumId w:val="6"/>
  </w:num>
  <w:num w:numId="10">
    <w:abstractNumId w:val="16"/>
  </w:num>
  <w:num w:numId="11">
    <w:abstractNumId w:val="10"/>
  </w:num>
  <w:num w:numId="12">
    <w:abstractNumId w:val="12"/>
  </w:num>
  <w:num w:numId="13">
    <w:abstractNumId w:val="30"/>
  </w:num>
  <w:num w:numId="14">
    <w:abstractNumId w:val="17"/>
  </w:num>
  <w:num w:numId="15">
    <w:abstractNumId w:val="0"/>
  </w:num>
  <w:num w:numId="16">
    <w:abstractNumId w:val="28"/>
  </w:num>
  <w:num w:numId="17">
    <w:abstractNumId w:val="19"/>
  </w:num>
  <w:num w:numId="18">
    <w:abstractNumId w:val="9"/>
  </w:num>
  <w:num w:numId="19">
    <w:abstractNumId w:val="24"/>
  </w:num>
  <w:num w:numId="20">
    <w:abstractNumId w:val="23"/>
  </w:num>
  <w:num w:numId="21">
    <w:abstractNumId w:val="31"/>
  </w:num>
  <w:num w:numId="22">
    <w:abstractNumId w:val="21"/>
  </w:num>
  <w:num w:numId="23">
    <w:abstractNumId w:val="8"/>
  </w:num>
  <w:num w:numId="24">
    <w:abstractNumId w:val="2"/>
  </w:num>
  <w:num w:numId="25">
    <w:abstractNumId w:val="25"/>
  </w:num>
  <w:num w:numId="26">
    <w:abstractNumId w:val="15"/>
  </w:num>
  <w:num w:numId="27">
    <w:abstractNumId w:val="13"/>
  </w:num>
  <w:num w:numId="28">
    <w:abstractNumId w:val="3"/>
  </w:num>
  <w:num w:numId="29">
    <w:abstractNumId w:val="1"/>
  </w:num>
  <w:num w:numId="30">
    <w:abstractNumId w:val="5"/>
  </w:num>
  <w:num w:numId="31">
    <w:abstractNumId w:val="27"/>
  </w:num>
  <w:num w:numId="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638"/>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0C32"/>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A72B0"/>
    <w:rsid w:val="000B0B43"/>
    <w:rsid w:val="000B2BD1"/>
    <w:rsid w:val="000B2F90"/>
    <w:rsid w:val="000B4BF3"/>
    <w:rsid w:val="000B579E"/>
    <w:rsid w:val="000B7F83"/>
    <w:rsid w:val="000B7FFC"/>
    <w:rsid w:val="000C0EF7"/>
    <w:rsid w:val="000C19EA"/>
    <w:rsid w:val="000C20AC"/>
    <w:rsid w:val="000C2A44"/>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3C"/>
    <w:rsid w:val="00123555"/>
    <w:rsid w:val="00123C76"/>
    <w:rsid w:val="0012452E"/>
    <w:rsid w:val="001249FA"/>
    <w:rsid w:val="0012552D"/>
    <w:rsid w:val="001262F1"/>
    <w:rsid w:val="00126B23"/>
    <w:rsid w:val="00126CDD"/>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5DD6"/>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4B7D"/>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0C3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5CE7"/>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2581"/>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4D0"/>
    <w:rsid w:val="005509A4"/>
    <w:rsid w:val="0055181C"/>
    <w:rsid w:val="00551F16"/>
    <w:rsid w:val="00552334"/>
    <w:rsid w:val="00553D88"/>
    <w:rsid w:val="00555B25"/>
    <w:rsid w:val="0055685D"/>
    <w:rsid w:val="00557181"/>
    <w:rsid w:val="005572B9"/>
    <w:rsid w:val="00557633"/>
    <w:rsid w:val="00557745"/>
    <w:rsid w:val="0055776D"/>
    <w:rsid w:val="005624FD"/>
    <w:rsid w:val="0056270F"/>
    <w:rsid w:val="005657EB"/>
    <w:rsid w:val="00565945"/>
    <w:rsid w:val="00571F48"/>
    <w:rsid w:val="00572100"/>
    <w:rsid w:val="005725B0"/>
    <w:rsid w:val="00573A43"/>
    <w:rsid w:val="005759B8"/>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4BE1"/>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3865"/>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6BB"/>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69A3"/>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AB6"/>
    <w:rsid w:val="007D3F6C"/>
    <w:rsid w:val="007D5AAF"/>
    <w:rsid w:val="007E5949"/>
    <w:rsid w:val="007E5BA3"/>
    <w:rsid w:val="007E69E6"/>
    <w:rsid w:val="007E6E75"/>
    <w:rsid w:val="007E787A"/>
    <w:rsid w:val="007F0DEC"/>
    <w:rsid w:val="007F0F0D"/>
    <w:rsid w:val="007F1CC3"/>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36158"/>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CF7B46"/>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4E62"/>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4E8A"/>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0FA9"/>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목록 단,列"/>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b">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a"/>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 w:type="character" w:customStyle="1" w:styleId="11">
    <w:name w:val="未处理的提及1"/>
    <w:basedOn w:val="a0"/>
    <w:uiPriority w:val="99"/>
    <w:semiHidden/>
    <w:unhideWhenUsed/>
    <w:rsid w:val="00674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3.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7.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8.xml><?xml version="1.0" encoding="utf-8"?>
<ds:datastoreItem xmlns:ds="http://schemas.openxmlformats.org/officeDocument/2006/customXml" ds:itemID="{E4CF1D25-5C94-413F-A09D-B828F418786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2843</Words>
  <Characters>16209</Characters>
  <Application>Microsoft Office Word</Application>
  <DocSecurity>0</DocSecurity>
  <Lines>135</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vivo-wenjuan</cp:lastModifiedBy>
  <cp:revision>2</cp:revision>
  <dcterms:created xsi:type="dcterms:W3CDTF">2023-04-21T06:12:00Z</dcterms:created>
  <dcterms:modified xsi:type="dcterms:W3CDTF">2023-04-21T06:12:00Z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