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w:t>
      </w:r>
      <w:proofErr w:type="gramStart"/>
      <w:r w:rsidR="00855488" w:rsidRPr="00855488">
        <w:rPr>
          <w:rFonts w:ascii="Arial" w:hAnsi="Arial"/>
          <w:sz w:val="24"/>
          <w:szCs w:val="24"/>
          <w:lang w:val="en-US"/>
        </w:rPr>
        <w:t>306][</w:t>
      </w:r>
      <w:proofErr w:type="gramEnd"/>
      <w:r w:rsidR="00855488" w:rsidRPr="00855488">
        <w:rPr>
          <w:rFonts w:ascii="Arial" w:hAnsi="Arial"/>
          <w:sz w:val="24"/>
          <w:szCs w:val="24"/>
          <w:lang w:val="en-US"/>
        </w:rPr>
        <w:t>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[POST121][</w:t>
      </w:r>
      <w:proofErr w:type="gramStart"/>
      <w:r w:rsidR="003011A7" w:rsidRPr="003011A7">
        <w:rPr>
          <w:sz w:val="20"/>
          <w:lang w:val="en-GB"/>
        </w:rPr>
        <w:t>313][</w:t>
      </w:r>
      <w:proofErr w:type="gramEnd"/>
      <w:r w:rsidR="003011A7" w:rsidRPr="003011A7">
        <w:rPr>
          <w:sz w:val="20"/>
          <w:lang w:val="en-GB"/>
        </w:rPr>
        <w:t xml:space="preserve">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w:t>
      </w:r>
      <w:proofErr w:type="gramStart"/>
      <w:r w:rsidRPr="00A07BB4">
        <w:rPr>
          <w:sz w:val="18"/>
          <w:szCs w:val="22"/>
        </w:rPr>
        <w:t>i.e.</w:t>
      </w:r>
      <w:proofErr w:type="gramEnd"/>
      <w:r w:rsidRPr="00A07BB4">
        <w:rPr>
          <w:sz w:val="18"/>
          <w:szCs w:val="22"/>
        </w:rPr>
        <w:t xml:space="preserv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w:t>
      </w:r>
      <w:proofErr w:type="gramStart"/>
      <w:r w:rsidRPr="00A07BB4">
        <w:rPr>
          <w:i/>
          <w:iCs/>
          <w:sz w:val="18"/>
          <w:szCs w:val="22"/>
          <w:highlight w:val="yellow"/>
        </w:rPr>
        <w:t>i.e.</w:t>
      </w:r>
      <w:proofErr w:type="gramEnd"/>
      <w:r w:rsidRPr="00A07BB4">
        <w:rPr>
          <w:i/>
          <w:iCs/>
          <w:sz w:val="18"/>
          <w:szCs w:val="22"/>
          <w:highlight w:val="yellow"/>
        </w:rPr>
        <w:t xml:space="preserv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When height-dependent more-than-one configurations are provided, UE applies the new value once it moves to new height (or height range) </w:t>
      </w:r>
      <w:proofErr w:type="gramStart"/>
      <w:r w:rsidRPr="00A07BB4">
        <w:rPr>
          <w:sz w:val="18"/>
          <w:szCs w:val="22"/>
        </w:rPr>
        <w:t>similar to</w:t>
      </w:r>
      <w:proofErr w:type="gramEnd"/>
      <w:r w:rsidRPr="00A07BB4">
        <w:rPr>
          <w:sz w:val="18"/>
          <w:szCs w:val="22"/>
        </w:rPr>
        <w:t xml:space="preserve"> the case of RRC reconfiguration. Need Codes, field descriptions, etc. as in legacy specifications </w:t>
      </w:r>
      <w:proofErr w:type="gramStart"/>
      <w:r w:rsidRPr="00A07BB4">
        <w:rPr>
          <w:sz w:val="18"/>
          <w:szCs w:val="22"/>
        </w:rPr>
        <w:t>apply</w:t>
      </w:r>
      <w:proofErr w:type="gramEnd"/>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w:t>
      </w:r>
      <w:proofErr w:type="gramStart"/>
      <w:r w:rsidRPr="00A07BB4">
        <w:rPr>
          <w:sz w:val="18"/>
          <w:szCs w:val="22"/>
        </w:rPr>
        <w:t>i.e.</w:t>
      </w:r>
      <w:proofErr w:type="gramEnd"/>
      <w:r w:rsidRPr="00A07BB4">
        <w:rPr>
          <w:sz w:val="18"/>
          <w:szCs w:val="22"/>
        </w:rPr>
        <w:t xml:space="preserve"> parameter/value not applicable at this height) should be looked into case by case, and can be clarified by need code, field description, or procedural text as needed.   FFS </w:t>
      </w:r>
      <w:proofErr w:type="gramStart"/>
      <w:r w:rsidRPr="00A07BB4">
        <w:rPr>
          <w:sz w:val="18"/>
          <w:szCs w:val="22"/>
        </w:rPr>
        <w:t>details</w:t>
      </w:r>
      <w:proofErr w:type="gramEnd"/>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w:t>
      </w:r>
      <w:proofErr w:type="gramStart"/>
      <w:r>
        <w:t>306][</w:t>
      </w:r>
      <w:proofErr w:type="gramEnd"/>
      <w:r>
        <w:t>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w:t>
      </w:r>
      <w:proofErr w:type="gramStart"/>
      <w:r>
        <w:t>configuration</w:t>
      </w:r>
      <w:proofErr w:type="gramEnd"/>
      <w:r>
        <w:t xml:space="preserve"> </w:t>
      </w:r>
    </w:p>
    <w:p w14:paraId="28DFF5DD" w14:textId="77777777" w:rsidR="00DE07CD" w:rsidRPr="00780BD8" w:rsidRDefault="00DE07CD" w:rsidP="00DE07CD">
      <w:pPr>
        <w:pStyle w:val="EmailDiscussion2"/>
      </w:pPr>
      <w:r>
        <w:tab/>
        <w:t xml:space="preserve">Discussions on MR configuration parameters, including how combination of events may be </w:t>
      </w:r>
      <w:proofErr w:type="gramStart"/>
      <w:r>
        <w:t>used</w:t>
      </w:r>
      <w:proofErr w:type="gramEnd"/>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 xml:space="preserve">Helka-Liina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lang w:eastAsia="zh-CN"/>
              </w:rPr>
            </w:pPr>
            <w:r>
              <w:t>Nokia, Nokia Shanghai Bell</w:t>
            </w:r>
          </w:p>
        </w:tc>
        <w:tc>
          <w:tcPr>
            <w:tcW w:w="3117" w:type="dxa"/>
          </w:tcPr>
          <w:p w14:paraId="2E240D0E" w14:textId="2474525F" w:rsidR="0027129A" w:rsidRDefault="0027129A" w:rsidP="0027129A">
            <w:pPr>
              <w:rPr>
                <w:rFonts w:eastAsia="SimSun"/>
                <w:lang w:eastAsia="zh-CN"/>
              </w:rPr>
            </w:pPr>
            <w:proofErr w:type="spellStart"/>
            <w:r>
              <w:t>Jerediah</w:t>
            </w:r>
            <w:proofErr w:type="spellEnd"/>
            <w:r>
              <w:t xml:space="preserve"> </w:t>
            </w:r>
            <w:proofErr w:type="spellStart"/>
            <w:r>
              <w:t>Fevold</w:t>
            </w:r>
            <w:proofErr w:type="spellEnd"/>
          </w:p>
        </w:tc>
        <w:tc>
          <w:tcPr>
            <w:tcW w:w="3117" w:type="dxa"/>
          </w:tcPr>
          <w:p w14:paraId="3815A542" w14:textId="4BE357C0" w:rsidR="0027129A" w:rsidRDefault="006746BB" w:rsidP="0027129A">
            <w:pPr>
              <w:rPr>
                <w:rFonts w:eastAsia="SimSun"/>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Candy Yiu</w:t>
            </w:r>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Umesh Phuyal</w:t>
            </w:r>
          </w:p>
        </w:tc>
        <w:tc>
          <w:tcPr>
            <w:tcW w:w="3117" w:type="dxa"/>
          </w:tcPr>
          <w:p w14:paraId="43171FB0" w14:textId="7444BA6F" w:rsidR="000A72B0" w:rsidRDefault="000A72B0" w:rsidP="000A72B0">
            <w:r>
              <w:t>uphuyal@qti.qualcomm.com</w:t>
            </w:r>
          </w:p>
        </w:tc>
      </w:tr>
      <w:tr w:rsidR="000A72B0" w14:paraId="46E84549" w14:textId="77777777" w:rsidTr="001E0163">
        <w:tc>
          <w:tcPr>
            <w:tcW w:w="3116" w:type="dxa"/>
          </w:tcPr>
          <w:p w14:paraId="227B7DE6" w14:textId="77777777" w:rsidR="000A72B0" w:rsidRDefault="000A72B0" w:rsidP="000A72B0"/>
        </w:tc>
        <w:tc>
          <w:tcPr>
            <w:tcW w:w="3117" w:type="dxa"/>
          </w:tcPr>
          <w:p w14:paraId="7699A470" w14:textId="77777777" w:rsidR="000A72B0" w:rsidRDefault="000A72B0" w:rsidP="000A72B0"/>
        </w:tc>
        <w:tc>
          <w:tcPr>
            <w:tcW w:w="3117" w:type="dxa"/>
          </w:tcPr>
          <w:p w14:paraId="7F464C41" w14:textId="77777777" w:rsidR="000A72B0" w:rsidRDefault="000A72B0" w:rsidP="000A72B0"/>
        </w:tc>
      </w:tr>
      <w:tr w:rsidR="000A72B0" w14:paraId="4111898E" w14:textId="77777777" w:rsidTr="001E0163">
        <w:tc>
          <w:tcPr>
            <w:tcW w:w="3116" w:type="dxa"/>
          </w:tcPr>
          <w:p w14:paraId="25EE866D" w14:textId="77777777" w:rsidR="000A72B0" w:rsidRDefault="000A72B0" w:rsidP="000A72B0"/>
        </w:tc>
        <w:tc>
          <w:tcPr>
            <w:tcW w:w="3117" w:type="dxa"/>
          </w:tcPr>
          <w:p w14:paraId="4AA7D2A6" w14:textId="77777777" w:rsidR="000A72B0" w:rsidRDefault="000A72B0" w:rsidP="000A72B0"/>
        </w:tc>
        <w:tc>
          <w:tcPr>
            <w:tcW w:w="3117" w:type="dxa"/>
          </w:tcPr>
          <w:p w14:paraId="2348F5FC" w14:textId="77777777" w:rsidR="000A72B0" w:rsidRDefault="000A72B0" w:rsidP="000A72B0"/>
        </w:tc>
      </w:tr>
    </w:tbl>
    <w:p w14:paraId="570431BE" w14:textId="77777777" w:rsidR="001E0163" w:rsidRPr="00DD211C"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 xml:space="preserve">allowed/excluded cells: LG, NEC, </w:t>
            </w:r>
            <w:proofErr w:type="gramStart"/>
            <w:r w:rsidRPr="00BC24A2">
              <w:rPr>
                <w:rFonts w:eastAsia="Malgun Gothic"/>
                <w:color w:val="808080" w:themeColor="background1" w:themeShade="80"/>
                <w:lang w:eastAsia="ko-KR"/>
              </w:rPr>
              <w:t>vivo</w:t>
            </w:r>
            <w:proofErr w:type="gramEnd"/>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t>Measurement Reporting configuration related parameters</w:t>
            </w:r>
          </w:p>
          <w:p w14:paraId="0FE911D1" w14:textId="77777777" w:rsidR="00C76F04" w:rsidRDefault="00C76F04" w:rsidP="00C76F04">
            <w:pPr>
              <w:pStyle w:val="ListParagraph"/>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lastRenderedPageBreak/>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TableGrid"/>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CommentReference"/>
                </w:rPr>
                <w:commentReference w:id="4"/>
              </w:r>
            </w:ins>
            <w:commentRangeEnd w:id="5"/>
            <w:r w:rsidR="006746BB">
              <w:rPr>
                <w:rStyle w:val="CommentReference"/>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 xml:space="preserve">roposal 1: Following parameters can be configured per </w:t>
            </w:r>
            <w:proofErr w:type="gramStart"/>
            <w:r w:rsidRPr="009D0EDB">
              <w:rPr>
                <w:rFonts w:cs="Calibri"/>
              </w:rPr>
              <w:t>height</w:t>
            </w:r>
            <w:proofErr w:type="gramEnd"/>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 xml:space="preserve">Proposal 2: RAN2 to introduce height-dependent RS/beam configuration for NR UAV, </w:t>
            </w:r>
            <w:proofErr w:type="gramStart"/>
            <w:r w:rsidRPr="009D0EDB">
              <w:rPr>
                <w:rFonts w:cs="Calibri"/>
              </w:rPr>
              <w:t>e.g.</w:t>
            </w:r>
            <w:proofErr w:type="gramEnd"/>
            <w:r w:rsidRPr="009D0EDB">
              <w:rPr>
                <w:rFonts w:cs="Calibri"/>
              </w:rPr>
              <w:t xml:space="preserve">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w:t>
            </w:r>
            <w:proofErr w:type="gramStart"/>
            <w:r w:rsidRPr="009D0EDB">
              <w:rPr>
                <w:rFonts w:cs="Calibri"/>
              </w:rPr>
              <w:t>e.g.</w:t>
            </w:r>
            <w:proofErr w:type="gramEnd"/>
            <w:r w:rsidRPr="009D0EDB">
              <w:rPr>
                <w:rFonts w:cs="Calibri"/>
              </w:rPr>
              <w:t xml:space="preserve">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lastRenderedPageBreak/>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w:t>
      </w:r>
      <w:proofErr w:type="spellStart"/>
      <w:r>
        <w:t>ToMeasure</w:t>
      </w:r>
      <w:proofErr w:type="spellEnd"/>
      <w:r>
        <w:t>: ZTE, LG, NEC, QC, DCM</w:t>
      </w:r>
    </w:p>
    <w:p w14:paraId="07FFE0D9" w14:textId="3E918D36" w:rsidR="00004481" w:rsidRPr="00FD0E9B" w:rsidRDefault="00004481" w:rsidP="00004481">
      <w:pPr>
        <w:pStyle w:val="ListParagraph"/>
        <w:numPr>
          <w:ilvl w:val="1"/>
          <w:numId w:val="16"/>
        </w:numPr>
      </w:pPr>
      <w:r w:rsidRPr="00FD0E9B">
        <w:rPr>
          <w:rFonts w:eastAsia="Malgun Gothic"/>
          <w:lang w:eastAsia="ko-KR"/>
        </w:rPr>
        <w:t>allowed/excluded cells: LG, NEC, vivo</w:t>
      </w:r>
      <w:del w:id="8"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lastRenderedPageBreak/>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37"/>
        <w:gridCol w:w="1627"/>
        <w:gridCol w:w="6386"/>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090E85">
        <w:tc>
          <w:tcPr>
            <w:tcW w:w="1345" w:type="dxa"/>
          </w:tcPr>
          <w:p w14:paraId="0F9B9618" w14:textId="1C5C3322" w:rsidR="00DC0D1B" w:rsidRDefault="00DC0D1B" w:rsidP="00DC0D1B">
            <w:pPr>
              <w:pStyle w:val="TB-TableBody"/>
            </w:pPr>
            <w:r>
              <w:t>Ericsson</w:t>
            </w:r>
          </w:p>
        </w:tc>
        <w:tc>
          <w:tcPr>
            <w:tcW w:w="1440" w:type="dxa"/>
          </w:tcPr>
          <w:p w14:paraId="5ED9C0FA" w14:textId="1822717A" w:rsidR="00DC0D1B" w:rsidRDefault="00DC0D1B" w:rsidP="00DC0D1B">
            <w:pPr>
              <w:pStyle w:val="TB-TableBody"/>
            </w:pPr>
            <w:r>
              <w:t>No strong view which MO parameters can be applied</w:t>
            </w:r>
          </w:p>
        </w:tc>
        <w:tc>
          <w:tcPr>
            <w:tcW w:w="6565" w:type="dxa"/>
          </w:tcPr>
          <w:p w14:paraId="62CD21BE" w14:textId="77777777" w:rsidR="00DC0D1B" w:rsidRDefault="00DC0D1B" w:rsidP="00DC0D1B">
            <w:pPr>
              <w:pStyle w:val="TB-TableBody"/>
            </w:pPr>
          </w:p>
        </w:tc>
      </w:tr>
      <w:tr w:rsidR="00E4335B" w14:paraId="12A87E06" w14:textId="77777777" w:rsidTr="00090E85">
        <w:tc>
          <w:tcPr>
            <w:tcW w:w="1345" w:type="dxa"/>
          </w:tcPr>
          <w:p w14:paraId="3FF0B5A3" w14:textId="2736AB85" w:rsidR="00E4335B" w:rsidRDefault="00E4335B" w:rsidP="00E4335B">
            <w:r>
              <w:rPr>
                <w:rFonts w:eastAsia="SimSun" w:hint="eastAsia"/>
                <w:lang w:eastAsia="zh-CN"/>
              </w:rPr>
              <w:t>N</w:t>
            </w:r>
            <w:r>
              <w:rPr>
                <w:rFonts w:eastAsia="SimSun"/>
                <w:lang w:eastAsia="zh-CN"/>
              </w:rPr>
              <w:t>EC</w:t>
            </w:r>
          </w:p>
        </w:tc>
        <w:tc>
          <w:tcPr>
            <w:tcW w:w="1440" w:type="dxa"/>
          </w:tcPr>
          <w:p w14:paraId="10750536" w14:textId="775ECE0D" w:rsidR="00E4335B" w:rsidRDefault="00E4335B" w:rsidP="00E4335B">
            <w:r w:rsidRPr="0089349F">
              <w:t>allowed/excluded cells</w:t>
            </w:r>
          </w:p>
        </w:tc>
        <w:tc>
          <w:tcPr>
            <w:tcW w:w="6565"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w:t>
            </w:r>
            <w:proofErr w:type="spellStart"/>
            <w:r w:rsidRPr="00895E65">
              <w:rPr>
                <w:rFonts w:eastAsia="SimSun"/>
              </w:rPr>
              <w:t>neighboring</w:t>
            </w:r>
            <w:proofErr w:type="spellEnd"/>
            <w:r w:rsidRPr="00895E65">
              <w:rPr>
                <w:rFonts w:eastAsia="SimSun"/>
              </w:rPr>
              <w:t xml:space="preserve">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090E85">
        <w:tc>
          <w:tcPr>
            <w:tcW w:w="1345" w:type="dxa"/>
          </w:tcPr>
          <w:p w14:paraId="64F76C3E" w14:textId="2DFD59DC" w:rsidR="00BC59B9" w:rsidRDefault="0027129A" w:rsidP="00090E85">
            <w:r>
              <w:t>Nokia, Nokia Shanghai Bell</w:t>
            </w:r>
          </w:p>
        </w:tc>
        <w:tc>
          <w:tcPr>
            <w:tcW w:w="1440" w:type="dxa"/>
          </w:tcPr>
          <w:p w14:paraId="03006BFB" w14:textId="25C54F72" w:rsidR="00BC59B9" w:rsidRDefault="0027129A" w:rsidP="00090E85">
            <w:r>
              <w:t>No strong view</w:t>
            </w:r>
          </w:p>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11FF88F" w:rsidR="00BC59B9" w:rsidRDefault="006746BB" w:rsidP="00090E85">
            <w:r>
              <w:t>Qualcomm</w:t>
            </w:r>
          </w:p>
        </w:tc>
        <w:tc>
          <w:tcPr>
            <w:tcW w:w="1440" w:type="dxa"/>
          </w:tcPr>
          <w:p w14:paraId="335D4444" w14:textId="305CDBB0" w:rsidR="00BC59B9" w:rsidRDefault="006746BB" w:rsidP="00090E85">
            <w:r>
              <w:t>No strong view</w:t>
            </w:r>
          </w:p>
        </w:tc>
        <w:tc>
          <w:tcPr>
            <w:tcW w:w="6565" w:type="dxa"/>
          </w:tcPr>
          <w:p w14:paraId="1C10B5DA" w14:textId="77777777" w:rsidR="00BC59B9" w:rsidRDefault="00BC59B9" w:rsidP="00090E85"/>
        </w:tc>
      </w:tr>
      <w:tr w:rsidR="006746BB" w14:paraId="69ED470F" w14:textId="77777777" w:rsidTr="00090E85">
        <w:tc>
          <w:tcPr>
            <w:tcW w:w="1345" w:type="dxa"/>
          </w:tcPr>
          <w:p w14:paraId="2D93801D" w14:textId="77777777" w:rsidR="006746BB" w:rsidRDefault="006746BB" w:rsidP="00090E85"/>
        </w:tc>
        <w:tc>
          <w:tcPr>
            <w:tcW w:w="1440" w:type="dxa"/>
          </w:tcPr>
          <w:p w14:paraId="0EA6AF15" w14:textId="77777777" w:rsidR="006746BB" w:rsidRDefault="006746BB" w:rsidP="00090E85"/>
        </w:tc>
        <w:tc>
          <w:tcPr>
            <w:tcW w:w="6565" w:type="dxa"/>
          </w:tcPr>
          <w:p w14:paraId="2B97643D" w14:textId="77777777" w:rsidR="006746BB" w:rsidRDefault="006746BB"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w:t>
      </w:r>
      <w:proofErr w:type="gramStart"/>
      <w:r w:rsidRPr="005D03FF">
        <w:rPr>
          <w:i/>
          <w:iCs/>
          <w:sz w:val="18"/>
          <w:szCs w:val="22"/>
          <w:highlight w:val="yellow"/>
        </w:rPr>
        <w:t>i.e.</w:t>
      </w:r>
      <w:proofErr w:type="gramEnd"/>
      <w:r w:rsidRPr="005D03FF">
        <w:rPr>
          <w:i/>
          <w:iCs/>
          <w:sz w:val="18"/>
          <w:szCs w:val="22"/>
          <w:highlight w:val="yellow"/>
        </w:rPr>
        <w:t xml:space="preserv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lastRenderedPageBreak/>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lastRenderedPageBreak/>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w:t>
            </w:r>
            <w:proofErr w:type="gramStart"/>
            <w:r w:rsidR="00374772">
              <w:t>all of</w:t>
            </w:r>
            <w:proofErr w:type="gramEnd"/>
            <w:r w:rsidR="00374772">
              <w:t xml:space="preserve">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6746BB" w14:paraId="5DAB1CF4" w14:textId="77777777" w:rsidTr="00DC0D1B">
        <w:tc>
          <w:tcPr>
            <w:tcW w:w="1345" w:type="dxa"/>
          </w:tcPr>
          <w:p w14:paraId="1C6964F1" w14:textId="77777777" w:rsidR="006746BB" w:rsidRDefault="006746BB" w:rsidP="0027129A"/>
        </w:tc>
        <w:tc>
          <w:tcPr>
            <w:tcW w:w="2478" w:type="dxa"/>
          </w:tcPr>
          <w:p w14:paraId="12522F98" w14:textId="77777777" w:rsidR="006746BB" w:rsidRDefault="006746BB" w:rsidP="0027129A"/>
        </w:tc>
        <w:tc>
          <w:tcPr>
            <w:tcW w:w="5527" w:type="dxa"/>
          </w:tcPr>
          <w:p w14:paraId="75F89CFA" w14:textId="77777777" w:rsidR="006746BB" w:rsidRDefault="006746BB" w:rsidP="0027129A"/>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9" w:author="QC (Umesh)" w:date="2023-04-20T18:08:00Z">
        <w:r w:rsidR="006746BB">
          <w:rPr>
            <w:b/>
            <w:bCs/>
          </w:rPr>
          <w:t xml:space="preserve">the </w:t>
        </w:r>
      </w:ins>
      <w:ins w:id="10" w:author="QC (Umesh)" w:date="2023-04-20T18:10:00Z">
        <w:r w:rsidR="00294B7D">
          <w:rPr>
            <w:b/>
            <w:bCs/>
          </w:rPr>
          <w:t xml:space="preserve">MR </w:t>
        </w:r>
      </w:ins>
      <w:ins w:id="11" w:author="QC (Umesh)" w:date="2023-04-20T18:11:00Z">
        <w:r w:rsidR="00294B7D">
          <w:rPr>
            <w:b/>
            <w:bCs/>
          </w:rPr>
          <w:t xml:space="preserve">configuration </w:t>
        </w:r>
      </w:ins>
      <w:ins w:id="12" w:author="QC (Umesh)" w:date="2023-04-20T18:08:00Z">
        <w:r w:rsidR="006746BB">
          <w:rPr>
            <w:b/>
            <w:bCs/>
          </w:rPr>
          <w:t xml:space="preserve">parameters </w:t>
        </w:r>
      </w:ins>
      <w:r w:rsidRPr="001E0163">
        <w:rPr>
          <w:b/>
          <w:bCs/>
        </w:rPr>
        <w:t>(</w:t>
      </w:r>
      <w:proofErr w:type="gramStart"/>
      <w:r w:rsidRPr="001E0163">
        <w:rPr>
          <w:b/>
          <w:bCs/>
        </w:rPr>
        <w:t>e.g.</w:t>
      </w:r>
      <w:proofErr w:type="gramEnd"/>
      <w:r w:rsidRPr="001E0163">
        <w:rPr>
          <w:b/>
          <w:bCs/>
        </w:rPr>
        <w:t xml:space="preserve">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3" w:author="QC (Umesh)" w:date="2023-04-20T18:11:00Z">
        <w:r w:rsidR="00294B7D">
          <w:t xml:space="preserve"> as well as parameters proposed in Q2</w:t>
        </w:r>
      </w:ins>
      <w:r>
        <w:t>)</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lastRenderedPageBreak/>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heightMax</w:t>
                  </w:r>
                  <w:proofErr w:type="spellEnd"/>
                  <w:r w:rsidRPr="008B64C3">
                    <w:rPr>
                      <w:rFonts w:ascii="Arial" w:eastAsia="SimSun"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heightMin</w:t>
                  </w:r>
                  <w:proofErr w:type="spellEnd"/>
                  <w:r w:rsidRPr="008B64C3">
                    <w:rPr>
                      <w:rFonts w:ascii="Arial" w:eastAsia="SimSun"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 xml:space="preserve">We are ok with Nokia approach </w:t>
            </w:r>
            <w:proofErr w:type="gramStart"/>
            <w:r>
              <w:t>as long as</w:t>
            </w:r>
            <w:proofErr w:type="gramEnd"/>
            <w:r>
              <w:t xml:space="preserve">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0A72B0" w14:paraId="00C3E2B0" w14:textId="77777777" w:rsidTr="001E0163">
        <w:tc>
          <w:tcPr>
            <w:tcW w:w="1345" w:type="dxa"/>
          </w:tcPr>
          <w:p w14:paraId="70CE38E1" w14:textId="77777777" w:rsidR="000A72B0" w:rsidRDefault="000A72B0" w:rsidP="000A72B0"/>
        </w:tc>
        <w:tc>
          <w:tcPr>
            <w:tcW w:w="8005" w:type="dxa"/>
          </w:tcPr>
          <w:p w14:paraId="3268FD22" w14:textId="77777777" w:rsidR="000A72B0" w:rsidRDefault="000A72B0" w:rsidP="000A72B0"/>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JF">
    <w:p w14:paraId="686B07B0" w14:textId="32651E4C" w:rsidR="00A977FF" w:rsidRDefault="00A977FF">
      <w:pPr>
        <w:pStyle w:val="CommentText"/>
      </w:pPr>
      <w:r>
        <w:rPr>
          <w:rStyle w:val="CommentReference"/>
        </w:rPr>
        <w:annotationRef/>
      </w:r>
      <w:r>
        <w:t>Correction to the TDoc author</w:t>
      </w:r>
    </w:p>
  </w:comment>
  <w:comment w:id="5" w:author="QC (Umesh)" w:date="2023-04-20T18:02:00Z" w:initials="QC">
    <w:p w14:paraId="58C4E819" w14:textId="77777777" w:rsidR="006746BB" w:rsidRDefault="006746BB" w:rsidP="00361564">
      <w:pPr>
        <w:pStyle w:val="CommentText"/>
        <w:jc w:val="left"/>
      </w:pPr>
      <w:r>
        <w:rPr>
          <w:rStyle w:val="CommentReference"/>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F2B3" w14:textId="77777777" w:rsidR="00E14E62" w:rsidRDefault="00E14E62" w:rsidP="00B00450">
      <w:pPr>
        <w:spacing w:after="0" w:line="240" w:lineRule="auto"/>
      </w:pPr>
      <w:r>
        <w:separator/>
      </w:r>
    </w:p>
  </w:endnote>
  <w:endnote w:type="continuationSeparator" w:id="0">
    <w:p w14:paraId="51C48E0E" w14:textId="77777777" w:rsidR="00E14E62" w:rsidRDefault="00E14E62"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4CC7" w14:textId="77777777" w:rsidR="00E14E62" w:rsidRDefault="00E14E62" w:rsidP="00B00450">
      <w:pPr>
        <w:spacing w:after="0" w:line="240" w:lineRule="auto"/>
      </w:pPr>
      <w:r>
        <w:separator/>
      </w:r>
    </w:p>
  </w:footnote>
  <w:footnote w:type="continuationSeparator" w:id="0">
    <w:p w14:paraId="3E555469" w14:textId="77777777" w:rsidR="00E14E62" w:rsidRDefault="00E14E62"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8188873">
    <w:abstractNumId w:val="14"/>
  </w:num>
  <w:num w:numId="2" w16cid:durableId="1217548616">
    <w:abstractNumId w:val="28"/>
  </w:num>
  <w:num w:numId="3" w16cid:durableId="1829051980">
    <w:abstractNumId w:val="11"/>
  </w:num>
  <w:num w:numId="4" w16cid:durableId="1295061372">
    <w:abstractNumId w:val="4"/>
  </w:num>
  <w:num w:numId="5" w16cid:durableId="2109494842">
    <w:abstractNumId w:val="25"/>
  </w:num>
  <w:num w:numId="6" w16cid:durableId="479276704">
    <w:abstractNumId w:val="20"/>
  </w:num>
  <w:num w:numId="7" w16cid:durableId="2002342099">
    <w:abstractNumId w:val="18"/>
  </w:num>
  <w:num w:numId="8" w16cid:durableId="1031495578">
    <w:abstractNumId w:val="7"/>
  </w:num>
  <w:num w:numId="9" w16cid:durableId="1173833873">
    <w:abstractNumId w:val="6"/>
  </w:num>
  <w:num w:numId="10" w16cid:durableId="1795365952">
    <w:abstractNumId w:val="16"/>
  </w:num>
  <w:num w:numId="11" w16cid:durableId="2127774300">
    <w:abstractNumId w:val="10"/>
  </w:num>
  <w:num w:numId="12" w16cid:durableId="161043552">
    <w:abstractNumId w:val="12"/>
  </w:num>
  <w:num w:numId="13" w16cid:durableId="383915443">
    <w:abstractNumId w:val="29"/>
  </w:num>
  <w:num w:numId="14" w16cid:durableId="765661413">
    <w:abstractNumId w:val="17"/>
  </w:num>
  <w:num w:numId="15" w16cid:durableId="186870152">
    <w:abstractNumId w:val="0"/>
  </w:num>
  <w:num w:numId="16" w16cid:durableId="1510483042">
    <w:abstractNumId w:val="27"/>
  </w:num>
  <w:num w:numId="17" w16cid:durableId="1452091600">
    <w:abstractNumId w:val="19"/>
  </w:num>
  <w:num w:numId="18" w16cid:durableId="831528492">
    <w:abstractNumId w:val="9"/>
  </w:num>
  <w:num w:numId="19" w16cid:durableId="2090075857">
    <w:abstractNumId w:val="23"/>
  </w:num>
  <w:num w:numId="20" w16cid:durableId="1936589460">
    <w:abstractNumId w:val="22"/>
  </w:num>
  <w:num w:numId="21" w16cid:durableId="304626433">
    <w:abstractNumId w:val="30"/>
  </w:num>
  <w:num w:numId="22" w16cid:durableId="390691265">
    <w:abstractNumId w:val="21"/>
  </w:num>
  <w:num w:numId="23" w16cid:durableId="1526554955">
    <w:abstractNumId w:val="8"/>
  </w:num>
  <w:num w:numId="24" w16cid:durableId="2009013619">
    <w:abstractNumId w:val="2"/>
  </w:num>
  <w:num w:numId="25" w16cid:durableId="1894348884">
    <w:abstractNumId w:val="24"/>
  </w:num>
  <w:num w:numId="26" w16cid:durableId="1535341864">
    <w:abstractNumId w:val="15"/>
  </w:num>
  <w:num w:numId="27" w16cid:durableId="1537423011">
    <w:abstractNumId w:val="13"/>
  </w:num>
  <w:num w:numId="28" w16cid:durableId="39207830">
    <w:abstractNumId w:val="3"/>
  </w:num>
  <w:num w:numId="29" w16cid:durableId="320082159">
    <w:abstractNumId w:val="1"/>
  </w:num>
  <w:num w:numId="30" w16cid:durableId="2100979393">
    <w:abstractNumId w:val="5"/>
  </w:num>
  <w:num w:numId="31" w16cid:durableId="46531457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2.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customXml/itemProps6.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7.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2305</Words>
  <Characters>13140</Characters>
  <Application>Microsoft Office Word</Application>
  <DocSecurity>0</DocSecurity>
  <Lines>109</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QC (Umesh)</cp:lastModifiedBy>
  <cp:revision>29</cp:revision>
  <dcterms:created xsi:type="dcterms:W3CDTF">2023-04-20T05:32:00Z</dcterms:created>
  <dcterms:modified xsi:type="dcterms:W3CDTF">2023-04-21T01:15:00Z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