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w:t>
      </w:r>
      <w:proofErr w:type="gramStart"/>
      <w:r w:rsidR="00855488" w:rsidRPr="00855488">
        <w:rPr>
          <w:rFonts w:ascii="Arial" w:hAnsi="Arial"/>
          <w:sz w:val="24"/>
          <w:szCs w:val="24"/>
          <w:lang w:val="en-US"/>
        </w:rPr>
        <w:t>306][</w:t>
      </w:r>
      <w:proofErr w:type="gramEnd"/>
      <w:r w:rsidR="00855488" w:rsidRPr="00855488">
        <w:rPr>
          <w:rFonts w:ascii="Arial" w:hAnsi="Arial"/>
          <w:sz w:val="24"/>
          <w:szCs w:val="24"/>
          <w:lang w:val="en-US"/>
        </w:rPr>
        <w:t>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[POST121][</w:t>
      </w:r>
      <w:proofErr w:type="gramStart"/>
      <w:r w:rsidR="003011A7" w:rsidRPr="003011A7">
        <w:rPr>
          <w:sz w:val="20"/>
          <w:lang w:val="en-GB"/>
        </w:rPr>
        <w:t>313][</w:t>
      </w:r>
      <w:proofErr w:type="gramEnd"/>
      <w:r w:rsidR="003011A7" w:rsidRPr="003011A7">
        <w:rPr>
          <w:sz w:val="20"/>
          <w:lang w:val="en-GB"/>
        </w:rPr>
        <w:t xml:space="preserve">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w:t>
      </w:r>
      <w:proofErr w:type="gramStart"/>
      <w:r w:rsidRPr="00A07BB4">
        <w:rPr>
          <w:sz w:val="18"/>
          <w:szCs w:val="22"/>
        </w:rPr>
        <w:t>i.e.</w:t>
      </w:r>
      <w:proofErr w:type="gramEnd"/>
      <w:r w:rsidRPr="00A07BB4">
        <w:rPr>
          <w:sz w:val="18"/>
          <w:szCs w:val="22"/>
        </w:rPr>
        <w:t xml:space="preserv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w:t>
      </w:r>
      <w:proofErr w:type="gramStart"/>
      <w:r w:rsidRPr="00A07BB4">
        <w:rPr>
          <w:i/>
          <w:iCs/>
          <w:sz w:val="18"/>
          <w:szCs w:val="22"/>
          <w:highlight w:val="yellow"/>
        </w:rPr>
        <w:t>i.e.</w:t>
      </w:r>
      <w:proofErr w:type="gramEnd"/>
      <w:r w:rsidRPr="00A07BB4">
        <w:rPr>
          <w:i/>
          <w:iCs/>
          <w:sz w:val="18"/>
          <w:szCs w:val="22"/>
          <w:highlight w:val="yellow"/>
        </w:rPr>
        <w:t xml:space="preserv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When height-dependent more-than-one configurations are provided, UE applies the new value once it moves to new height (or height range) </w:t>
      </w:r>
      <w:proofErr w:type="gramStart"/>
      <w:r w:rsidRPr="00A07BB4">
        <w:rPr>
          <w:sz w:val="18"/>
          <w:szCs w:val="22"/>
        </w:rPr>
        <w:t>similar to</w:t>
      </w:r>
      <w:proofErr w:type="gramEnd"/>
      <w:r w:rsidRPr="00A07BB4">
        <w:rPr>
          <w:sz w:val="18"/>
          <w:szCs w:val="22"/>
        </w:rPr>
        <w:t xml:space="preserve">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w:t>
      </w:r>
      <w:proofErr w:type="gramStart"/>
      <w:r w:rsidRPr="00A07BB4">
        <w:rPr>
          <w:sz w:val="18"/>
          <w:szCs w:val="22"/>
        </w:rPr>
        <w:t>i.e.</w:t>
      </w:r>
      <w:proofErr w:type="gramEnd"/>
      <w:r w:rsidRPr="00A07BB4">
        <w:rPr>
          <w:sz w:val="18"/>
          <w:szCs w:val="22"/>
        </w:rPr>
        <w:t xml:space="preserv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w:t>
      </w:r>
      <w:proofErr w:type="gramStart"/>
      <w:r>
        <w:t>306][</w:t>
      </w:r>
      <w:proofErr w:type="gramEnd"/>
      <w:r>
        <w:t>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w:t>
            </w:r>
            <w:proofErr w:type="spellEnd"/>
            <w:r>
              <w:t xml:space="preserve">-Liina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lang w:eastAsia="zh-CN"/>
              </w:rPr>
            </w:pPr>
            <w:r>
              <w:t>Nokia, Nokia Shanghai Bell</w:t>
            </w:r>
          </w:p>
        </w:tc>
        <w:tc>
          <w:tcPr>
            <w:tcW w:w="3117" w:type="dxa"/>
          </w:tcPr>
          <w:p w14:paraId="2E240D0E" w14:textId="2474525F" w:rsidR="0027129A" w:rsidRDefault="0027129A" w:rsidP="0027129A">
            <w:pPr>
              <w:rPr>
                <w:rFonts w:eastAsia="SimSun"/>
                <w:lang w:eastAsia="zh-CN"/>
              </w:rPr>
            </w:pPr>
            <w:r>
              <w:t>Jerediah Fevold</w:t>
            </w:r>
          </w:p>
        </w:tc>
        <w:tc>
          <w:tcPr>
            <w:tcW w:w="3117" w:type="dxa"/>
          </w:tcPr>
          <w:p w14:paraId="3815A542" w14:textId="1D88CB39" w:rsidR="0027129A" w:rsidRDefault="0027129A" w:rsidP="0027129A">
            <w:pPr>
              <w:rPr>
                <w:rFonts w:eastAsia="SimSun"/>
                <w:lang w:eastAsia="zh-CN"/>
              </w:rPr>
            </w:pPr>
            <w:r>
              <w:t>jerediah.fevold@nokia.com</w:t>
            </w:r>
          </w:p>
        </w:tc>
      </w:tr>
      <w:tr w:rsidR="00566536" w14:paraId="08F1A312" w14:textId="77777777" w:rsidTr="001E0163">
        <w:tc>
          <w:tcPr>
            <w:tcW w:w="3116" w:type="dxa"/>
          </w:tcPr>
          <w:p w14:paraId="643DA8DD" w14:textId="3EED9C58" w:rsidR="00566536" w:rsidRDefault="00566536" w:rsidP="0027129A">
            <w:r>
              <w:t>Intel</w:t>
            </w:r>
          </w:p>
        </w:tc>
        <w:tc>
          <w:tcPr>
            <w:tcW w:w="3117" w:type="dxa"/>
          </w:tcPr>
          <w:p w14:paraId="2C84079E" w14:textId="2271E76B" w:rsidR="00566536" w:rsidRDefault="00566536" w:rsidP="0027129A">
            <w:r>
              <w:t>Candy Yiu</w:t>
            </w:r>
          </w:p>
        </w:tc>
        <w:tc>
          <w:tcPr>
            <w:tcW w:w="3117" w:type="dxa"/>
          </w:tcPr>
          <w:p w14:paraId="6025105D" w14:textId="1CAC42CC" w:rsidR="00566536" w:rsidRDefault="00566536" w:rsidP="0027129A">
            <w:r>
              <w:t>Candy.yiu@intel.com</w:t>
            </w:r>
          </w:p>
        </w:tc>
      </w:tr>
    </w:tbl>
    <w:p w14:paraId="570431BE" w14:textId="77777777" w:rsidR="001E0163" w:rsidRPr="00DD211C"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t>Measurement Reporting configuration related parameters</w:t>
            </w:r>
          </w:p>
          <w:p w14:paraId="0FE911D1" w14:textId="77777777" w:rsidR="00C76F04" w:rsidRDefault="00C76F04" w:rsidP="00C76F04">
            <w:pPr>
              <w:pStyle w:val="ListParagraph"/>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lastRenderedPageBreak/>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TableGrid"/>
        <w:tblW w:w="0" w:type="auto"/>
        <w:tblLook w:val="04A0" w:firstRow="1" w:lastRow="0" w:firstColumn="1" w:lastColumn="0" w:noHBand="0" w:noVBand="1"/>
      </w:tblPr>
      <w:tblGrid>
        <w:gridCol w:w="1485"/>
        <w:gridCol w:w="5516"/>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del w:id="5" w:author="Nokia, Nokia Shanghai Bell" w:date="2023-04-20T16:10:00Z">
              <w:r w:rsidDel="00A977FF">
                <w:delText>Nokia</w:delText>
              </w:r>
            </w:del>
            <w:ins w:id="6" w:author="Nokia, Nokia Shanghai Bell" w:date="2023-04-20T16:10:00Z">
              <w:r w:rsidR="00A977FF">
                <w:t>NEC</w:t>
              </w:r>
              <w:commentRangeEnd w:id="4"/>
              <w:r w:rsidR="00A977FF">
                <w:rPr>
                  <w:rStyle w:val="CommentReference"/>
                </w:rPr>
                <w:commentReference w:id="4"/>
              </w:r>
            </w:ins>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 xml:space="preserve">Proposal 2: RAN2 to introduce height-dependent RS/beam configuration for NR UAV, </w:t>
            </w:r>
            <w:proofErr w:type="gramStart"/>
            <w:r w:rsidRPr="009D0EDB">
              <w:rPr>
                <w:rFonts w:cs="Calibri"/>
              </w:rPr>
              <w:t>e.g.</w:t>
            </w:r>
            <w:proofErr w:type="gramEnd"/>
            <w:r w:rsidRPr="009D0EDB">
              <w:rPr>
                <w:rFonts w:cs="Calibri"/>
              </w:rPr>
              <w:t xml:space="preserve">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w:t>
            </w:r>
            <w:proofErr w:type="gramStart"/>
            <w:r w:rsidRPr="009D0EDB">
              <w:rPr>
                <w:rFonts w:cs="Calibri"/>
              </w:rPr>
              <w:t>e.g.</w:t>
            </w:r>
            <w:proofErr w:type="gramEnd"/>
            <w:r w:rsidRPr="009D0EDB">
              <w:rPr>
                <w:rFonts w:cs="Calibri"/>
              </w:rPr>
              <w:t xml:space="preserve">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w:t>
            </w:r>
            <w:r w:rsidRPr="00C76F04">
              <w:rPr>
                <w:rFonts w:cs="Calibri"/>
              </w:rPr>
              <w:lastRenderedPageBreak/>
              <w:t>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lastRenderedPageBreak/>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w:t>
      </w:r>
      <w:proofErr w:type="spellStart"/>
      <w:r>
        <w:t>ToMeasure</w:t>
      </w:r>
      <w:proofErr w:type="spellEnd"/>
      <w:r>
        <w:t>: ZTE, LG, NEC, QC, DCM</w:t>
      </w:r>
    </w:p>
    <w:p w14:paraId="07FFE0D9" w14:textId="0BB64B39" w:rsidR="00004481" w:rsidRPr="00FD0E9B" w:rsidRDefault="00004481" w:rsidP="00004481">
      <w:pPr>
        <w:pStyle w:val="ListParagraph"/>
        <w:numPr>
          <w:ilvl w:val="1"/>
          <w:numId w:val="16"/>
        </w:numPr>
      </w:pPr>
      <w:r w:rsidRPr="00FD0E9B">
        <w:rPr>
          <w:rFonts w:eastAsia="Malgun Gothic"/>
          <w:lang w:eastAsia="ko-KR"/>
        </w:rPr>
        <w:t>allowed/excluded cells: LG, NEC, vivo</w:t>
      </w:r>
      <w:r w:rsidRPr="00FD0E9B">
        <w:rPr>
          <w:rFonts w:eastAsia="Malgun Gothic"/>
          <w:color w:val="FF0000"/>
          <w:lang w:eastAsia="ko-KR"/>
        </w:rPr>
        <w:t>, Nokia</w:t>
      </w:r>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35"/>
        <w:gridCol w:w="1627"/>
        <w:gridCol w:w="6388"/>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090E85">
        <w:tc>
          <w:tcPr>
            <w:tcW w:w="1345" w:type="dxa"/>
          </w:tcPr>
          <w:p w14:paraId="0F9B9618" w14:textId="1C5C3322" w:rsidR="00DC0D1B" w:rsidRDefault="00DC0D1B" w:rsidP="00DC0D1B">
            <w:pPr>
              <w:pStyle w:val="TB-TableBody"/>
            </w:pPr>
            <w:r>
              <w:t>Ericsson</w:t>
            </w:r>
          </w:p>
        </w:tc>
        <w:tc>
          <w:tcPr>
            <w:tcW w:w="1440" w:type="dxa"/>
          </w:tcPr>
          <w:p w14:paraId="5ED9C0FA" w14:textId="1822717A" w:rsidR="00DC0D1B" w:rsidRDefault="00DC0D1B" w:rsidP="00DC0D1B">
            <w:pPr>
              <w:pStyle w:val="TB-TableBody"/>
            </w:pPr>
            <w:r>
              <w:t xml:space="preserve">No strong view which MO </w:t>
            </w:r>
            <w:r>
              <w:lastRenderedPageBreak/>
              <w:t>parameters can be applied</w:t>
            </w:r>
          </w:p>
        </w:tc>
        <w:tc>
          <w:tcPr>
            <w:tcW w:w="6565" w:type="dxa"/>
          </w:tcPr>
          <w:p w14:paraId="62CD21BE" w14:textId="77777777" w:rsidR="00DC0D1B" w:rsidRDefault="00DC0D1B" w:rsidP="00DC0D1B">
            <w:pPr>
              <w:pStyle w:val="TB-TableBody"/>
            </w:pPr>
          </w:p>
        </w:tc>
      </w:tr>
      <w:tr w:rsidR="00E4335B" w14:paraId="12A87E06" w14:textId="77777777" w:rsidTr="00090E85">
        <w:tc>
          <w:tcPr>
            <w:tcW w:w="1345" w:type="dxa"/>
          </w:tcPr>
          <w:p w14:paraId="3FF0B5A3" w14:textId="2736AB85" w:rsidR="00E4335B" w:rsidRDefault="00E4335B" w:rsidP="00E4335B">
            <w:r>
              <w:rPr>
                <w:rFonts w:eastAsia="SimSun" w:hint="eastAsia"/>
                <w:lang w:eastAsia="zh-CN"/>
              </w:rPr>
              <w:t>N</w:t>
            </w:r>
            <w:r>
              <w:rPr>
                <w:rFonts w:eastAsia="SimSun"/>
                <w:lang w:eastAsia="zh-CN"/>
              </w:rPr>
              <w:t>EC</w:t>
            </w:r>
          </w:p>
        </w:tc>
        <w:tc>
          <w:tcPr>
            <w:tcW w:w="1440" w:type="dxa"/>
          </w:tcPr>
          <w:p w14:paraId="10750536" w14:textId="775ECE0D" w:rsidR="00E4335B" w:rsidRDefault="00E4335B" w:rsidP="00E4335B">
            <w:r w:rsidRPr="0089349F">
              <w:t>allowed/excluded cells</w:t>
            </w:r>
          </w:p>
        </w:tc>
        <w:tc>
          <w:tcPr>
            <w:tcW w:w="6565"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w:t>
            </w:r>
            <w:proofErr w:type="spellStart"/>
            <w:r w:rsidRPr="00895E65">
              <w:rPr>
                <w:rFonts w:eastAsia="SimSun"/>
              </w:rPr>
              <w:t>neighboring</w:t>
            </w:r>
            <w:proofErr w:type="spellEnd"/>
            <w:r w:rsidRPr="00895E65">
              <w:rPr>
                <w:rFonts w:eastAsia="SimSun"/>
              </w:rPr>
              <w:t xml:space="preserve">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090E85">
        <w:tc>
          <w:tcPr>
            <w:tcW w:w="1345" w:type="dxa"/>
          </w:tcPr>
          <w:p w14:paraId="64F76C3E" w14:textId="2DFD59DC" w:rsidR="00BC59B9" w:rsidRDefault="0027129A" w:rsidP="00090E85">
            <w:r>
              <w:t>Nokia, Nokia Shanghai Bell</w:t>
            </w:r>
          </w:p>
        </w:tc>
        <w:tc>
          <w:tcPr>
            <w:tcW w:w="1440" w:type="dxa"/>
          </w:tcPr>
          <w:p w14:paraId="03006BFB" w14:textId="25C54F72" w:rsidR="00BC59B9" w:rsidRDefault="0027129A" w:rsidP="00090E85">
            <w:r>
              <w:t>No strong view</w:t>
            </w:r>
          </w:p>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7777777" w:rsidR="00BC59B9" w:rsidRDefault="00BC59B9" w:rsidP="00090E85"/>
        </w:tc>
        <w:tc>
          <w:tcPr>
            <w:tcW w:w="1440" w:type="dxa"/>
          </w:tcPr>
          <w:p w14:paraId="335D4444" w14:textId="77777777" w:rsidR="00BC59B9" w:rsidRDefault="00BC59B9" w:rsidP="00090E85"/>
        </w:tc>
        <w:tc>
          <w:tcPr>
            <w:tcW w:w="6565" w:type="dxa"/>
          </w:tcPr>
          <w:p w14:paraId="1C10B5DA" w14:textId="77777777" w:rsidR="00BC59B9" w:rsidRDefault="00BC59B9"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w:t>
      </w:r>
      <w:proofErr w:type="gramStart"/>
      <w:r w:rsidRPr="005D03FF">
        <w:rPr>
          <w:i/>
          <w:iCs/>
          <w:sz w:val="18"/>
          <w:szCs w:val="22"/>
          <w:highlight w:val="yellow"/>
        </w:rPr>
        <w:t>i.e.</w:t>
      </w:r>
      <w:proofErr w:type="gramEnd"/>
      <w:r w:rsidRPr="005D03FF">
        <w:rPr>
          <w:i/>
          <w:iCs/>
          <w:sz w:val="18"/>
          <w:szCs w:val="22"/>
          <w:highlight w:val="yellow"/>
        </w:rPr>
        <w:t xml:space="preserv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lastRenderedPageBreak/>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w:t>
            </w:r>
            <w:proofErr w:type="gramStart"/>
            <w:r w:rsidR="00374772">
              <w:t>all of</w:t>
            </w:r>
            <w:proofErr w:type="gramEnd"/>
            <w:r w:rsidR="00374772">
              <w:t xml:space="preserve">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77777777" w:rsidR="0027129A" w:rsidRDefault="0027129A" w:rsidP="0027129A"/>
        </w:tc>
        <w:tc>
          <w:tcPr>
            <w:tcW w:w="2478" w:type="dxa"/>
          </w:tcPr>
          <w:p w14:paraId="6364BCF1" w14:textId="77777777" w:rsidR="0027129A" w:rsidRDefault="0027129A" w:rsidP="0027129A"/>
        </w:tc>
        <w:tc>
          <w:tcPr>
            <w:tcW w:w="5527" w:type="dxa"/>
          </w:tcPr>
          <w:p w14:paraId="2AB15E24" w14:textId="77777777" w:rsidR="0027129A" w:rsidRDefault="0027129A" w:rsidP="0027129A"/>
        </w:tc>
      </w:tr>
    </w:tbl>
    <w:p w14:paraId="60D70442" w14:textId="77777777" w:rsidR="001E0163" w:rsidRDefault="001E0163" w:rsidP="00DE07CD"/>
    <w:p w14:paraId="66FA35F6" w14:textId="08B9CBCD" w:rsidR="001E0163" w:rsidRPr="001E0163" w:rsidRDefault="001E0163" w:rsidP="00DE07CD">
      <w:pPr>
        <w:rPr>
          <w:b/>
          <w:bCs/>
        </w:rPr>
      </w:pPr>
      <w:r w:rsidRPr="001E0163">
        <w:rPr>
          <w:b/>
          <w:bCs/>
        </w:rPr>
        <w:t>Q</w:t>
      </w:r>
      <w:r w:rsidR="00FB0E3C">
        <w:rPr>
          <w:b/>
          <w:bCs/>
        </w:rPr>
        <w:t>3</w:t>
      </w:r>
      <w:r w:rsidRPr="001E0163">
        <w:rPr>
          <w:b/>
          <w:bCs/>
        </w:rPr>
        <w:t>: Company comments on how to specify (</w:t>
      </w:r>
      <w:proofErr w:type="gramStart"/>
      <w:r w:rsidRPr="001E0163">
        <w:rPr>
          <w:b/>
          <w:bCs/>
        </w:rPr>
        <w:t>e.g.</w:t>
      </w:r>
      <w:proofErr w:type="gramEnd"/>
      <w:r w:rsidRPr="001E0163">
        <w:rPr>
          <w:b/>
          <w:bCs/>
        </w:rPr>
        <w:t xml:space="preserve"> whether it can be achieved by combination of events). </w:t>
      </w:r>
    </w:p>
    <w:p w14:paraId="054005C3" w14:textId="5053A94F" w:rsidR="00FD0E9B" w:rsidRDefault="001E0163" w:rsidP="00DE07CD">
      <w:r>
        <w:t xml:space="preserve">(Note: </w:t>
      </w:r>
      <w:r w:rsidR="00FB0E3C">
        <w:t>include</w:t>
      </w:r>
      <w:r>
        <w:t xml:space="preserve"> comments on how to specify height dependent Event A4 threshold)</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heightMax</w:t>
                  </w:r>
                  <w:proofErr w:type="spellEnd"/>
                  <w:r w:rsidRPr="008B64C3">
                    <w:rPr>
                      <w:rFonts w:ascii="Arial" w:eastAsia="SimSun"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heightMin</w:t>
                  </w:r>
                  <w:proofErr w:type="spellEnd"/>
                  <w:r w:rsidRPr="008B64C3">
                    <w:rPr>
                      <w:rFonts w:ascii="Arial" w:eastAsia="SimSun"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lastRenderedPageBreak/>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1E0163" w14:paraId="1A4D8EEC" w14:textId="77777777" w:rsidTr="001E0163">
        <w:tc>
          <w:tcPr>
            <w:tcW w:w="1345" w:type="dxa"/>
          </w:tcPr>
          <w:p w14:paraId="7FEAF145" w14:textId="0864B094" w:rsidR="001E0163" w:rsidRDefault="00C40DC6" w:rsidP="00DE07CD">
            <w:r>
              <w:lastRenderedPageBreak/>
              <w:t>Intel</w:t>
            </w:r>
          </w:p>
        </w:tc>
        <w:tc>
          <w:tcPr>
            <w:tcW w:w="8005" w:type="dxa"/>
          </w:tcPr>
          <w:p w14:paraId="7336D9C7" w14:textId="58BFE4BB" w:rsidR="001E0163" w:rsidRDefault="00566536" w:rsidP="00DE07CD">
            <w:r>
              <w:t xml:space="preserve">We are ok with Nokia approach </w:t>
            </w:r>
            <w:proofErr w:type="gramStart"/>
            <w:r>
              <w:t>as long as</w:t>
            </w:r>
            <w:proofErr w:type="gramEnd"/>
            <w:r>
              <w:t xml:space="preserve"> the UE procedure is clear when the UE enter the height range and leaving the height range, does TTT stops? Corresponding procedure will need to be added.</w:t>
            </w:r>
          </w:p>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JF">
    <w:p w14:paraId="686B07B0" w14:textId="32651E4C" w:rsidR="00A977FF" w:rsidRDefault="00A977FF">
      <w:pPr>
        <w:pStyle w:val="CommentText"/>
      </w:pPr>
      <w:r>
        <w:rPr>
          <w:rStyle w:val="CommentReference"/>
        </w:rPr>
        <w:annotationRef/>
      </w:r>
      <w:r>
        <w:t xml:space="preserve">Correction to the </w:t>
      </w:r>
      <w:proofErr w:type="spellStart"/>
      <w:r>
        <w:t>TDoc</w:t>
      </w:r>
      <w:proofErr w:type="spellEnd"/>
      <w:r>
        <w:t xml:space="preserv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0B13" w14:textId="77777777" w:rsidR="00B8557F" w:rsidRDefault="00B8557F" w:rsidP="00B00450">
      <w:pPr>
        <w:spacing w:after="0" w:line="240" w:lineRule="auto"/>
      </w:pPr>
      <w:r>
        <w:separator/>
      </w:r>
    </w:p>
  </w:endnote>
  <w:endnote w:type="continuationSeparator" w:id="0">
    <w:p w14:paraId="1118BF34" w14:textId="77777777" w:rsidR="00B8557F" w:rsidRDefault="00B8557F"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5C58" w14:textId="77777777" w:rsidR="00B8557F" w:rsidRDefault="00B8557F" w:rsidP="00B00450">
      <w:pPr>
        <w:spacing w:after="0" w:line="240" w:lineRule="auto"/>
      </w:pPr>
      <w:r>
        <w:separator/>
      </w:r>
    </w:p>
  </w:footnote>
  <w:footnote w:type="continuationSeparator" w:id="0">
    <w:p w14:paraId="57E34E72" w14:textId="77777777" w:rsidR="00B8557F" w:rsidRDefault="00B8557F"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8188873">
    <w:abstractNumId w:val="14"/>
  </w:num>
  <w:num w:numId="2" w16cid:durableId="1217548616">
    <w:abstractNumId w:val="28"/>
  </w:num>
  <w:num w:numId="3" w16cid:durableId="1829051980">
    <w:abstractNumId w:val="11"/>
  </w:num>
  <w:num w:numId="4" w16cid:durableId="1295061372">
    <w:abstractNumId w:val="4"/>
  </w:num>
  <w:num w:numId="5" w16cid:durableId="2109494842">
    <w:abstractNumId w:val="25"/>
  </w:num>
  <w:num w:numId="6" w16cid:durableId="479276704">
    <w:abstractNumId w:val="20"/>
  </w:num>
  <w:num w:numId="7" w16cid:durableId="2002342099">
    <w:abstractNumId w:val="18"/>
  </w:num>
  <w:num w:numId="8" w16cid:durableId="1031495578">
    <w:abstractNumId w:val="7"/>
  </w:num>
  <w:num w:numId="9" w16cid:durableId="1173833873">
    <w:abstractNumId w:val="6"/>
  </w:num>
  <w:num w:numId="10" w16cid:durableId="1795365952">
    <w:abstractNumId w:val="16"/>
  </w:num>
  <w:num w:numId="11" w16cid:durableId="2127774300">
    <w:abstractNumId w:val="10"/>
  </w:num>
  <w:num w:numId="12" w16cid:durableId="161043552">
    <w:abstractNumId w:val="12"/>
  </w:num>
  <w:num w:numId="13" w16cid:durableId="383915443">
    <w:abstractNumId w:val="29"/>
  </w:num>
  <w:num w:numId="14" w16cid:durableId="765661413">
    <w:abstractNumId w:val="17"/>
  </w:num>
  <w:num w:numId="15" w16cid:durableId="186870152">
    <w:abstractNumId w:val="0"/>
  </w:num>
  <w:num w:numId="16" w16cid:durableId="1510483042">
    <w:abstractNumId w:val="27"/>
  </w:num>
  <w:num w:numId="17" w16cid:durableId="1452091600">
    <w:abstractNumId w:val="19"/>
  </w:num>
  <w:num w:numId="18" w16cid:durableId="831528492">
    <w:abstractNumId w:val="9"/>
  </w:num>
  <w:num w:numId="19" w16cid:durableId="2090075857">
    <w:abstractNumId w:val="23"/>
  </w:num>
  <w:num w:numId="20" w16cid:durableId="1936589460">
    <w:abstractNumId w:val="22"/>
  </w:num>
  <w:num w:numId="21" w16cid:durableId="304626433">
    <w:abstractNumId w:val="30"/>
  </w:num>
  <w:num w:numId="22" w16cid:durableId="390691265">
    <w:abstractNumId w:val="21"/>
  </w:num>
  <w:num w:numId="23" w16cid:durableId="1526554955">
    <w:abstractNumId w:val="8"/>
  </w:num>
  <w:num w:numId="24" w16cid:durableId="2009013619">
    <w:abstractNumId w:val="2"/>
  </w:num>
  <w:num w:numId="25" w16cid:durableId="1894348884">
    <w:abstractNumId w:val="24"/>
  </w:num>
  <w:num w:numId="26" w16cid:durableId="1535341864">
    <w:abstractNumId w:val="15"/>
  </w:num>
  <w:num w:numId="27" w16cid:durableId="1537423011">
    <w:abstractNumId w:val="13"/>
  </w:num>
  <w:num w:numId="28" w16cid:durableId="39207830">
    <w:abstractNumId w:val="3"/>
  </w:num>
  <w:num w:numId="29" w16cid:durableId="320082159">
    <w:abstractNumId w:val="1"/>
  </w:num>
  <w:num w:numId="30" w16cid:durableId="2100979393">
    <w:abstractNumId w:val="5"/>
  </w:num>
  <w:num w:numId="31" w16cid:durableId="46531457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66536"/>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0DC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2.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8.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2228</Words>
  <Characters>12700</Characters>
  <Application>Microsoft Office Word</Application>
  <DocSecurity>0</DocSecurity>
  <Lines>105</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Intel </cp:lastModifiedBy>
  <cp:revision>2</cp:revision>
  <dcterms:created xsi:type="dcterms:W3CDTF">2023-04-20T23:27:00Z</dcterms:created>
  <dcterms:modified xsi:type="dcterms:W3CDTF">2023-04-20T23:27:00Z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