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25529" w14:textId="77777777" w:rsidR="009A7B57" w:rsidRPr="000C6B8C" w:rsidRDefault="009A7B57" w:rsidP="009A7B57">
      <w:pPr>
        <w:pStyle w:val="a5"/>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5"/>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a5"/>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a5"/>
        <w:jc w:val="both"/>
        <w:rPr>
          <w:rFonts w:ascii="Garamond" w:eastAsia="SimSun" w:hAnsi="Garamond" w:cs="Arial"/>
          <w:bCs/>
          <w:sz w:val="22"/>
          <w:szCs w:val="22"/>
          <w:lang w:val="en-GB" w:eastAsia="zh-CN"/>
        </w:rPr>
      </w:pPr>
    </w:p>
    <w:p w14:paraId="1DF60C0B" w14:textId="77777777" w:rsidR="009A7B57" w:rsidRPr="000C6B8C" w:rsidRDefault="009A7B57" w:rsidP="009A7B57">
      <w:pPr>
        <w:pStyle w:val="a5"/>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5"/>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5"/>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FC0BD0" w:rsidP="00661EF9">
            <w:pPr>
              <w:pStyle w:val="a0"/>
              <w:rPr>
                <w:rFonts w:ascii="Garamond" w:hAnsi="Garamond"/>
                <w:sz w:val="20"/>
                <w:szCs w:val="28"/>
                <w:lang w:eastAsia="en-GB"/>
              </w:rPr>
            </w:pPr>
            <w:hyperlink r:id="rId13" w:history="1">
              <w:r w:rsidR="009A7B57" w:rsidRPr="00B25445">
                <w:rPr>
                  <w:rStyle w:val="af0"/>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FC0BD0" w:rsidP="00661EF9">
            <w:pPr>
              <w:pStyle w:val="a0"/>
              <w:rPr>
                <w:sz w:val="20"/>
                <w:szCs w:val="28"/>
                <w:lang w:eastAsia="en-GB"/>
              </w:rPr>
            </w:pPr>
            <w:hyperlink r:id="rId14" w:history="1">
              <w:r w:rsidR="009A7B57" w:rsidRPr="0029124C">
                <w:rPr>
                  <w:rStyle w:val="af0"/>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FC0BD0" w:rsidP="00661EF9">
            <w:pPr>
              <w:pStyle w:val="a0"/>
              <w:rPr>
                <w:sz w:val="20"/>
                <w:szCs w:val="28"/>
                <w:lang w:eastAsia="en-GB"/>
              </w:rPr>
            </w:pPr>
            <w:hyperlink r:id="rId15" w:history="1">
              <w:r w:rsidR="009A7B57" w:rsidRPr="00785943">
                <w:rPr>
                  <w:rStyle w:val="af0"/>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a0"/>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a0"/>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a0"/>
              <w:rPr>
                <w:rFonts w:ascii="Garamond" w:eastAsia="Malgun Gothic"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a0"/>
              <w:rPr>
                <w:rFonts w:eastAsia="Malgun Gothic"/>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5C5E580F" w:rsidR="00416468" w:rsidRDefault="00FC0BD0" w:rsidP="00416468">
            <w:pPr>
              <w:pStyle w:val="a0"/>
              <w:rPr>
                <w:rFonts w:eastAsiaTheme="minorEastAsia"/>
                <w:lang w:eastAsia="zh-CN"/>
              </w:rPr>
            </w:pPr>
            <w:hyperlink r:id="rId16" w:history="1">
              <w:r w:rsidR="002A716D" w:rsidRPr="005C458E">
                <w:rPr>
                  <w:rStyle w:val="af0"/>
                  <w:rFonts w:ascii="Garamond" w:eastAsiaTheme="minorEastAsia" w:hAnsi="Garamond" w:hint="eastAsia"/>
                  <w:sz w:val="20"/>
                  <w:szCs w:val="28"/>
                  <w:lang w:eastAsia="zh-CN"/>
                </w:rPr>
                <w:t>w</w:t>
              </w:r>
              <w:r w:rsidR="002A716D" w:rsidRPr="005C458E">
                <w:rPr>
                  <w:rStyle w:val="af0"/>
                  <w:rFonts w:ascii="Garamond" w:eastAsiaTheme="minorEastAsia" w:hAnsi="Garamond"/>
                  <w:sz w:val="20"/>
                  <w:szCs w:val="28"/>
                  <w:lang w:eastAsia="zh-CN"/>
                </w:rPr>
                <w:t>enjuan.pu@vivo.com</w:t>
              </w:r>
            </w:hyperlink>
          </w:p>
        </w:tc>
      </w:tr>
      <w:tr w:rsidR="002A716D" w14:paraId="3F4AADA2" w14:textId="77777777" w:rsidTr="00661EF9">
        <w:tc>
          <w:tcPr>
            <w:tcW w:w="3116" w:type="dxa"/>
          </w:tcPr>
          <w:p w14:paraId="1B7D4DD4" w14:textId="5798D583" w:rsidR="002A716D" w:rsidRPr="002A716D" w:rsidRDefault="002A716D" w:rsidP="00416468">
            <w:pPr>
              <w:pStyle w:val="a0"/>
              <w:rPr>
                <w:rFonts w:ascii="Garamond" w:eastAsiaTheme="minorEastAsia" w:hAnsi="Garamond"/>
                <w:sz w:val="20"/>
                <w:szCs w:val="28"/>
                <w:lang w:eastAsia="zh-CN"/>
              </w:rPr>
            </w:pPr>
            <w:proofErr w:type="spellStart"/>
            <w:r>
              <w:rPr>
                <w:rFonts w:ascii="Garamond" w:eastAsiaTheme="minorEastAsia" w:hAnsi="Garamond"/>
                <w:sz w:val="20"/>
                <w:szCs w:val="28"/>
                <w:lang w:eastAsia="zh-CN"/>
              </w:rPr>
              <w:t>Xiaoman</w:t>
            </w:r>
            <w:proofErr w:type="spellEnd"/>
            <w:r>
              <w:rPr>
                <w:rFonts w:ascii="Garamond" w:eastAsiaTheme="minorEastAsia" w:hAnsi="Garamond"/>
                <w:sz w:val="20"/>
                <w:szCs w:val="28"/>
                <w:lang w:eastAsia="zh-CN"/>
              </w:rPr>
              <w:t xml:space="preserve"> Liu</w:t>
            </w:r>
          </w:p>
        </w:tc>
        <w:tc>
          <w:tcPr>
            <w:tcW w:w="3117" w:type="dxa"/>
          </w:tcPr>
          <w:p w14:paraId="311F73AA" w14:textId="736D844F" w:rsidR="002A716D" w:rsidRPr="00D51391"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C</w:t>
            </w:r>
            <w:r>
              <w:rPr>
                <w:rFonts w:ascii="Garamond" w:eastAsiaTheme="minorEastAsia" w:hAnsi="Garamond"/>
                <w:sz w:val="20"/>
                <w:szCs w:val="28"/>
                <w:lang w:eastAsia="zh-CN"/>
              </w:rPr>
              <w:t>MCC</w:t>
            </w:r>
          </w:p>
        </w:tc>
        <w:tc>
          <w:tcPr>
            <w:tcW w:w="3117" w:type="dxa"/>
          </w:tcPr>
          <w:p w14:paraId="1EA51CB2" w14:textId="7ADE4735" w:rsidR="002A716D"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iuxiaoman@chinamobile.com</w:t>
            </w:r>
          </w:p>
        </w:tc>
      </w:tr>
      <w:tr w:rsidR="00331EE3" w14:paraId="76C58B0A" w14:textId="77777777" w:rsidTr="00661EF9">
        <w:tc>
          <w:tcPr>
            <w:tcW w:w="3116" w:type="dxa"/>
          </w:tcPr>
          <w:p w14:paraId="1593C0EE" w14:textId="7DAF5AF3" w:rsidR="00331EE3" w:rsidRDefault="00331EE3" w:rsidP="00416468">
            <w:pPr>
              <w:pStyle w:val="a0"/>
              <w:rPr>
                <w:rFonts w:ascii="Garamond" w:eastAsiaTheme="minorEastAsia" w:hAnsi="Garamond"/>
                <w:sz w:val="20"/>
                <w:szCs w:val="28"/>
                <w:lang w:eastAsia="zh-CN"/>
              </w:rPr>
            </w:pPr>
            <w:r w:rsidRPr="00F34F17">
              <w:rPr>
                <w:rFonts w:ascii="Garamond" w:hAnsi="Garamond" w:hint="eastAsia"/>
                <w:sz w:val="20"/>
                <w:szCs w:val="28"/>
                <w:lang w:eastAsia="en-GB"/>
              </w:rPr>
              <w:t>Daejin Kim</w:t>
            </w:r>
          </w:p>
        </w:tc>
        <w:tc>
          <w:tcPr>
            <w:tcW w:w="3117" w:type="dxa"/>
          </w:tcPr>
          <w:p w14:paraId="605D335D" w14:textId="05B5E5E5" w:rsidR="00331EE3" w:rsidRDefault="00331EE3" w:rsidP="00416468">
            <w:pPr>
              <w:pStyle w:val="a0"/>
              <w:rPr>
                <w:rFonts w:ascii="Garamond" w:eastAsiaTheme="minorEastAsia" w:hAnsi="Garamond"/>
                <w:sz w:val="20"/>
                <w:szCs w:val="28"/>
                <w:lang w:eastAsia="zh-CN"/>
              </w:rPr>
            </w:pPr>
            <w:r w:rsidRPr="00F34F17">
              <w:rPr>
                <w:rFonts w:ascii="Garamond" w:hAnsi="Garamond" w:hint="eastAsia"/>
                <w:sz w:val="20"/>
                <w:szCs w:val="28"/>
                <w:lang w:eastAsia="en-GB"/>
              </w:rPr>
              <w:t>LGE</w:t>
            </w:r>
          </w:p>
        </w:tc>
        <w:tc>
          <w:tcPr>
            <w:tcW w:w="3117" w:type="dxa"/>
          </w:tcPr>
          <w:p w14:paraId="72886CDF" w14:textId="73E40D5B" w:rsidR="00331EE3" w:rsidRDefault="00331EE3" w:rsidP="00416468">
            <w:pPr>
              <w:pStyle w:val="a0"/>
              <w:rPr>
                <w:rFonts w:ascii="Garamond" w:eastAsiaTheme="minorEastAsia" w:hAnsi="Garamond"/>
                <w:sz w:val="20"/>
                <w:szCs w:val="28"/>
                <w:lang w:eastAsia="zh-CN"/>
              </w:rPr>
            </w:pPr>
            <w:r w:rsidRPr="00660CD7">
              <w:rPr>
                <w:rFonts w:eastAsiaTheme="minorEastAsia"/>
                <w:lang w:eastAsia="zh-CN"/>
              </w:rPr>
              <w:t>daejin2.kim@lge.com</w:t>
            </w:r>
          </w:p>
        </w:tc>
      </w:tr>
      <w:tr w:rsidR="009A2533" w14:paraId="587D53DA" w14:textId="77777777" w:rsidTr="00661EF9">
        <w:tc>
          <w:tcPr>
            <w:tcW w:w="3116" w:type="dxa"/>
          </w:tcPr>
          <w:p w14:paraId="30C87EC7" w14:textId="610AFF94" w:rsidR="009A2533" w:rsidRPr="00F34F17" w:rsidRDefault="009A2533" w:rsidP="009A2533">
            <w:pPr>
              <w:pStyle w:val="a0"/>
              <w:rPr>
                <w:rFonts w:ascii="Garamond" w:hAnsi="Garamond"/>
                <w:sz w:val="20"/>
                <w:szCs w:val="28"/>
                <w:lang w:eastAsia="en-GB"/>
              </w:rPr>
            </w:pPr>
            <w:r>
              <w:rPr>
                <w:rFonts w:ascii="Garamond" w:eastAsia="Yu Mincho" w:hAnsi="Garamond" w:hint="eastAsia"/>
                <w:sz w:val="20"/>
                <w:szCs w:val="28"/>
                <w:lang w:eastAsia="ja-JP"/>
              </w:rPr>
              <w:t>S</w:t>
            </w:r>
            <w:r>
              <w:rPr>
                <w:rFonts w:ascii="Garamond" w:eastAsia="Yu Mincho" w:hAnsi="Garamond"/>
                <w:sz w:val="20"/>
                <w:szCs w:val="28"/>
                <w:lang w:eastAsia="ja-JP"/>
              </w:rPr>
              <w:t>hoki Inoue</w:t>
            </w:r>
          </w:p>
        </w:tc>
        <w:tc>
          <w:tcPr>
            <w:tcW w:w="3117" w:type="dxa"/>
          </w:tcPr>
          <w:p w14:paraId="16B474AF" w14:textId="7DFBC0EE" w:rsidR="009A2533" w:rsidRPr="00F34F17" w:rsidRDefault="009A2533" w:rsidP="009A2533">
            <w:pPr>
              <w:pStyle w:val="a0"/>
              <w:rPr>
                <w:rFonts w:ascii="Garamond" w:hAnsi="Garamond"/>
                <w:sz w:val="20"/>
                <w:szCs w:val="28"/>
                <w:lang w:eastAsia="en-GB"/>
              </w:rPr>
            </w:pPr>
            <w:r>
              <w:rPr>
                <w:rFonts w:ascii="Garamond" w:eastAsia="Yu Mincho" w:hAnsi="Garamond" w:hint="eastAsia"/>
                <w:sz w:val="20"/>
                <w:szCs w:val="28"/>
                <w:lang w:eastAsia="ja-JP"/>
              </w:rPr>
              <w:t>N</w:t>
            </w:r>
            <w:r>
              <w:rPr>
                <w:rFonts w:ascii="Garamond" w:eastAsia="Yu Mincho" w:hAnsi="Garamond"/>
                <w:sz w:val="20"/>
                <w:szCs w:val="28"/>
                <w:lang w:eastAsia="ja-JP"/>
              </w:rPr>
              <w:t>TT docomo</w:t>
            </w:r>
          </w:p>
        </w:tc>
        <w:tc>
          <w:tcPr>
            <w:tcW w:w="3117" w:type="dxa"/>
          </w:tcPr>
          <w:p w14:paraId="23ED0FA1" w14:textId="3E256771" w:rsidR="009A2533" w:rsidRPr="00660CD7" w:rsidRDefault="009A2533" w:rsidP="009A2533">
            <w:pPr>
              <w:pStyle w:val="a0"/>
              <w:rPr>
                <w:rFonts w:eastAsiaTheme="minorEastAsia"/>
                <w:lang w:eastAsia="zh-CN"/>
              </w:rPr>
            </w:pPr>
            <w:r>
              <w:rPr>
                <w:rFonts w:ascii="Garamond" w:eastAsia="Yu Mincho" w:hAnsi="Garamond"/>
                <w:sz w:val="20"/>
                <w:szCs w:val="28"/>
                <w:lang w:eastAsia="ja-JP"/>
              </w:rPr>
              <w:t>syouki.inoue.cr@nttdocomo.com</w:t>
            </w:r>
          </w:p>
        </w:tc>
      </w:tr>
      <w:tr w:rsidR="00B62EDC" w14:paraId="054D485A" w14:textId="77777777" w:rsidTr="00661EF9">
        <w:tc>
          <w:tcPr>
            <w:tcW w:w="3116" w:type="dxa"/>
          </w:tcPr>
          <w:p w14:paraId="233563FE" w14:textId="2BA0CEEC" w:rsidR="00B62EDC" w:rsidRDefault="00184D8D" w:rsidP="009A2533">
            <w:pPr>
              <w:pStyle w:val="a0"/>
              <w:rPr>
                <w:rFonts w:ascii="Garamond" w:eastAsia="Yu Mincho" w:hAnsi="Garamond"/>
                <w:sz w:val="20"/>
                <w:szCs w:val="28"/>
                <w:lang w:eastAsia="ja-JP"/>
              </w:rPr>
            </w:pPr>
            <w:r>
              <w:rPr>
                <w:rFonts w:ascii="Garamond" w:eastAsia="Yu Mincho" w:hAnsi="Garamond"/>
                <w:sz w:val="20"/>
                <w:szCs w:val="28"/>
                <w:lang w:eastAsia="ja-JP"/>
              </w:rPr>
              <w:t>Pierre Bertrand</w:t>
            </w:r>
          </w:p>
        </w:tc>
        <w:tc>
          <w:tcPr>
            <w:tcW w:w="3117" w:type="dxa"/>
          </w:tcPr>
          <w:p w14:paraId="5249C696" w14:textId="532F00C3" w:rsidR="00B62EDC" w:rsidRDefault="00184D8D" w:rsidP="009A2533">
            <w:pPr>
              <w:pStyle w:val="a0"/>
              <w:rPr>
                <w:rFonts w:ascii="Garamond" w:eastAsia="Yu Mincho" w:hAnsi="Garamond"/>
                <w:sz w:val="20"/>
                <w:szCs w:val="28"/>
                <w:lang w:eastAsia="ja-JP"/>
              </w:rPr>
            </w:pPr>
            <w:r>
              <w:rPr>
                <w:rFonts w:ascii="Garamond" w:eastAsia="Yu Mincho" w:hAnsi="Garamond"/>
                <w:sz w:val="20"/>
                <w:szCs w:val="28"/>
                <w:lang w:eastAsia="ja-JP"/>
              </w:rPr>
              <w:t>CATT</w:t>
            </w:r>
          </w:p>
        </w:tc>
        <w:tc>
          <w:tcPr>
            <w:tcW w:w="3117" w:type="dxa"/>
          </w:tcPr>
          <w:p w14:paraId="735454FC" w14:textId="18E2C4CD" w:rsidR="00B62EDC" w:rsidRDefault="00184D8D" w:rsidP="009A2533">
            <w:pPr>
              <w:pStyle w:val="a0"/>
              <w:rPr>
                <w:rFonts w:ascii="Garamond" w:eastAsia="Yu Mincho" w:hAnsi="Garamond"/>
                <w:sz w:val="20"/>
                <w:szCs w:val="28"/>
                <w:lang w:eastAsia="ja-JP"/>
              </w:rPr>
            </w:pPr>
            <w:r>
              <w:rPr>
                <w:rFonts w:ascii="Garamond" w:eastAsia="Yu Mincho" w:hAnsi="Garamond"/>
                <w:sz w:val="20"/>
                <w:szCs w:val="28"/>
                <w:lang w:eastAsia="ja-JP"/>
              </w:rPr>
              <w:t>pierrebertrand@catt.cn</w:t>
            </w:r>
          </w:p>
        </w:tc>
      </w:tr>
      <w:tr w:rsidR="003E79B7" w14:paraId="11B4396A" w14:textId="77777777" w:rsidTr="00661EF9">
        <w:tc>
          <w:tcPr>
            <w:tcW w:w="3116" w:type="dxa"/>
          </w:tcPr>
          <w:p w14:paraId="0E657B7C" w14:textId="1FDA2CC0" w:rsidR="003E79B7" w:rsidRDefault="003E79B7" w:rsidP="003E79B7">
            <w:pPr>
              <w:pStyle w:val="a0"/>
              <w:rPr>
                <w:rFonts w:ascii="Garamond" w:eastAsia="Yu Mincho" w:hAnsi="Garamond"/>
                <w:sz w:val="20"/>
                <w:szCs w:val="28"/>
                <w:lang w:eastAsia="ja-JP"/>
              </w:rPr>
            </w:pPr>
            <w:r>
              <w:rPr>
                <w:rFonts w:ascii="Garamond" w:eastAsia="Yu Mincho" w:hAnsi="Garamond"/>
                <w:sz w:val="20"/>
                <w:szCs w:val="28"/>
                <w:lang w:eastAsia="ja-JP"/>
              </w:rPr>
              <w:t>Mutai Lin</w:t>
            </w:r>
          </w:p>
        </w:tc>
        <w:tc>
          <w:tcPr>
            <w:tcW w:w="3117" w:type="dxa"/>
          </w:tcPr>
          <w:p w14:paraId="663F0E99" w14:textId="0FF37CDF" w:rsidR="003E79B7" w:rsidRDefault="003E79B7" w:rsidP="003E79B7">
            <w:pPr>
              <w:pStyle w:val="a0"/>
              <w:rPr>
                <w:rFonts w:ascii="Garamond" w:eastAsia="Yu Mincho" w:hAnsi="Garamond"/>
                <w:sz w:val="20"/>
                <w:szCs w:val="28"/>
                <w:lang w:eastAsia="ja-JP"/>
              </w:rPr>
            </w:pPr>
            <w:r>
              <w:rPr>
                <w:rFonts w:ascii="Garamond" w:eastAsia="新細明體" w:hAnsi="Garamond"/>
                <w:sz w:val="20"/>
                <w:szCs w:val="28"/>
                <w:lang w:eastAsia="zh-TW"/>
              </w:rPr>
              <w:t>MediaTek</w:t>
            </w:r>
          </w:p>
        </w:tc>
        <w:tc>
          <w:tcPr>
            <w:tcW w:w="3117" w:type="dxa"/>
          </w:tcPr>
          <w:p w14:paraId="1C1FF986" w14:textId="0B0A368E" w:rsidR="003E79B7" w:rsidRDefault="003E79B7" w:rsidP="003E79B7">
            <w:pPr>
              <w:pStyle w:val="a0"/>
              <w:rPr>
                <w:rFonts w:ascii="Garamond" w:eastAsia="Yu Mincho" w:hAnsi="Garamond"/>
                <w:sz w:val="20"/>
                <w:szCs w:val="28"/>
                <w:lang w:eastAsia="ja-JP"/>
              </w:rPr>
            </w:pPr>
            <w:r>
              <w:rPr>
                <w:rFonts w:ascii="Garamond" w:eastAsia="新細明體" w:hAnsi="Garamond"/>
                <w:sz w:val="20"/>
                <w:szCs w:val="28"/>
                <w:lang w:eastAsia="zh-TW"/>
              </w:rPr>
              <w:t>morton.lin@mediatek.com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9"/>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 xml:space="preserve">Specify necessary enhancements on CSI related procedures including measurement and report, and signaling to enable </w:t>
            </w:r>
            <w:r w:rsidRPr="00F91D9A">
              <w:rPr>
                <w:rFonts w:ascii="Garamond" w:hAnsi="Garamond"/>
                <w:bCs/>
                <w:i/>
                <w:iCs/>
                <w:sz w:val="20"/>
                <w:szCs w:val="20"/>
                <w:lang w:eastAsia="zh-CN"/>
              </w:rPr>
              <w:lastRenderedPageBreak/>
              <w:t>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7"/>
              <w:numPr>
                <w:ilvl w:val="0"/>
                <w:numId w:val="22"/>
              </w:numPr>
              <w:spacing w:after="160" w:line="259" w:lineRule="auto"/>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a7"/>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w:t>
            </w:r>
            <w:r w:rsidRPr="00B46274">
              <w:rPr>
                <w:rFonts w:ascii="Times New Roman" w:hAnsi="Times New Roman" w:cs="Times New Roman"/>
                <w:highlight w:val="cyan"/>
                <w:rPrChange w:id="29" w:author="Lenovo Prateek" w:date="2023-04-19T09:28:00Z">
                  <w:rPr>
                    <w:rFonts w:ascii="Times New Roman" w:hAnsi="Times New Roman" w:cs="Times New Roman"/>
                  </w:rPr>
                </w:rPrChange>
              </w:rPr>
              <w:lastRenderedPageBreak/>
              <w:t xml:space="preserve">switch OFF the cell then switch it back ON without a periodic pre-determined cycle. </w:t>
            </w:r>
          </w:p>
          <w:p w14:paraId="177BEF5E" w14:textId="77777777" w:rsidR="009A7B57" w:rsidRPr="00B46274" w:rsidRDefault="009A7B57" w:rsidP="00661EF9">
            <w:pPr>
              <w:pStyle w:val="a7"/>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0" w:author="Lenovo Prateek" w:date="2023-04-19T09:28:00Z">
                  <w:rPr>
                    <w:rFonts w:ascii="Times New Roman" w:hAnsi="Times New Roman" w:cs="Times New Roman"/>
                  </w:rPr>
                </w:rPrChange>
              </w:rPr>
            </w:pPr>
            <w:r w:rsidRPr="00B46274">
              <w:rPr>
                <w:rFonts w:ascii="Times New Roman" w:hAnsi="Times New Roman" w:cs="Times New Roman"/>
                <w:highlight w:val="cyan"/>
                <w:rPrChange w:id="31"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w:t>
            </w:r>
            <w:proofErr w:type="spellStart"/>
            <w:r w:rsidRPr="00B46274">
              <w:rPr>
                <w:rFonts w:ascii="Times New Roman" w:hAnsi="Times New Roman" w:cs="Times New Roman"/>
                <w:highlight w:val="cyan"/>
                <w:rPrChange w:id="32"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3"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4" w:author="Lenovo Prateek" w:date="2023-04-19T09:28:00Z"/>
                <w:rFonts w:ascii="Times New Roman" w:hAnsi="Times New Roman" w:cs="Times New Roman"/>
              </w:rPr>
            </w:pPr>
            <w:ins w:id="35"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r w:rsidRPr="00B46274">
              <w:rPr>
                <w:rFonts w:ascii="Times New Roman" w:hAnsi="Times New Roman" w:cs="Times New Roman"/>
                <w:highlight w:val="cyan"/>
                <w:rPrChange w:id="37"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ins w:id="39" w:author="Lenovo Prateek" w:date="2023-04-19T09:28:00Z">
              <w:r>
                <w:rPr>
                  <w:rFonts w:ascii="Times New Roman" w:hAnsi="Times New Roman" w:cs="Times New Roman"/>
                </w:rPr>
                <w:t>Rapp) CHO is one potential solution</w:t>
              </w:r>
            </w:ins>
            <w:ins w:id="40"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1"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2"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4" w:author="Lenovo Prateek" w:date="2023-04-19T09:31:00Z">
              <w:r>
                <w:rPr>
                  <w:rFonts w:ascii="Garamond" w:hAnsi="Garamond"/>
                </w:rPr>
                <w:t>Rapp) RAN2 is starting with cell DTX/ DRX and/ or cell switch off. The solution developed here can be used in another scenarios/ techniques, there’s n</w:t>
              </w:r>
            </w:ins>
            <w:ins w:id="45"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these are two different concepts; there are Cell DTX/DRX On Active Duration and non-Active Duration; also we try to align Cell </w:t>
            </w:r>
            <w:r>
              <w:rPr>
                <w:rFonts w:ascii="Garamond" w:hAnsi="Garamond"/>
              </w:rPr>
              <w:lastRenderedPageBreak/>
              <w:t>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lastRenderedPageBreak/>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5F31033C" w:rsidR="00416468" w:rsidRPr="00D6252A" w:rsidRDefault="00416468" w:rsidP="00416468">
            <w:pPr>
              <w:rPr>
                <w:rFonts w:ascii="Garamond" w:hAnsi="Garamond"/>
              </w:rPr>
            </w:pPr>
            <w:r>
              <w:rPr>
                <w:rFonts w:ascii="Times New Roman" w:hAnsi="Times New Roman" w:cs="Times New Roman" w:hint="eastAsia"/>
                <w:lang w:eastAsia="zh-CN"/>
              </w:rPr>
              <w:t>vivo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r w:rsidR="002A716D" w:rsidRPr="002927F7" w14:paraId="400F99C3"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65D83D8" w14:textId="3092967B" w:rsidR="002A716D" w:rsidRDefault="002A716D" w:rsidP="002A716D">
            <w:pPr>
              <w:rPr>
                <w:rFonts w:ascii="Times New Roman" w:hAnsi="Times New Roman" w:cs="Times New Roman"/>
                <w:lang w:eastAsia="zh-CN"/>
              </w:rPr>
            </w:pPr>
            <w:r>
              <w:rPr>
                <w:rFonts w:ascii="Times New Roman" w:hAnsi="Times New Roman" w:cs="Times New Roman"/>
                <w:lang w:eastAsia="zh-CN"/>
              </w:rPr>
              <w:t>CMCC</w:t>
            </w:r>
          </w:p>
        </w:tc>
        <w:tc>
          <w:tcPr>
            <w:tcW w:w="1080" w:type="dxa"/>
          </w:tcPr>
          <w:p w14:paraId="4C97A89A" w14:textId="02A3A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 </w:t>
            </w:r>
          </w:p>
        </w:tc>
        <w:tc>
          <w:tcPr>
            <w:tcW w:w="6655" w:type="dxa"/>
          </w:tcPr>
          <w:p w14:paraId="712C002C" w14:textId="5B77A8BA"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 xml:space="preserve">rom our point of view, both cell turn off and cell DTX/DRX may need CHO enhancements. We can understand Rapporteur’s intention, but there could be some difference between cell DTX/DRX and cell turn off, </w:t>
            </w:r>
            <w:r>
              <w:rPr>
                <w:rFonts w:ascii="Times New Roman" w:eastAsiaTheme="minorEastAsia" w:hAnsi="Times New Roman" w:cs="Times New Roman" w:hint="eastAsia"/>
                <w:lang w:eastAsia="zh-CN"/>
              </w:rPr>
              <w:t>and</w:t>
            </w:r>
            <w:r>
              <w:rPr>
                <w:rFonts w:ascii="Times New Roman" w:eastAsiaTheme="minorEastAsia" w:hAnsi="Times New Roman" w:cs="Times New Roman"/>
                <w:lang w:eastAsia="zh-CN"/>
              </w:rPr>
              <w:t xml:space="preserve"> </w:t>
            </w:r>
            <w:r w:rsidRPr="001629E3">
              <w:rPr>
                <w:rFonts w:ascii="Times New Roman" w:eastAsiaTheme="minorEastAsia" w:hAnsi="Times New Roman" w:cs="Times New Roman"/>
                <w:lang w:eastAsia="zh-CN"/>
              </w:rPr>
              <w:t>the gNB and UE behaviour of cell DTX/DRX is still under discussion</w:t>
            </w:r>
            <w:r>
              <w:rPr>
                <w:rFonts w:ascii="Times New Roman" w:eastAsiaTheme="minorEastAsia" w:hAnsi="Times New Roman" w:cs="Times New Roman" w:hint="eastAsia"/>
                <w:lang w:eastAsia="zh-CN"/>
              </w:rPr>
              <w:t>,</w:t>
            </w:r>
            <w:r>
              <w:t xml:space="preserve"> </w:t>
            </w:r>
            <w:r w:rsidRPr="001629E3">
              <w:rPr>
                <w:rFonts w:ascii="Times New Roman" w:eastAsiaTheme="minorEastAsia" w:hAnsi="Times New Roman" w:cs="Times New Roman"/>
                <w:lang w:eastAsia="zh-CN"/>
              </w:rPr>
              <w:t>it’s too early to treat cell off as a particular case of cell DTX/DRX.</w:t>
            </w:r>
          </w:p>
        </w:tc>
      </w:tr>
      <w:tr w:rsidR="00331EE3" w:rsidRPr="002927F7" w14:paraId="5AFFDB5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669D56" w14:textId="507C37E8" w:rsidR="00331EE3" w:rsidRDefault="00331EE3" w:rsidP="002A716D">
            <w:pPr>
              <w:rPr>
                <w:rFonts w:ascii="Times New Roman" w:hAnsi="Times New Roman" w:cs="Times New Roman"/>
                <w:lang w:eastAsia="zh-CN"/>
              </w:rPr>
            </w:pPr>
            <w:r>
              <w:rPr>
                <w:rFonts w:ascii="Garamond" w:hAnsi="Garamond" w:hint="eastAsia"/>
                <w:lang w:eastAsia="ko-KR"/>
              </w:rPr>
              <w:t>LGE</w:t>
            </w:r>
          </w:p>
        </w:tc>
        <w:tc>
          <w:tcPr>
            <w:tcW w:w="1080" w:type="dxa"/>
          </w:tcPr>
          <w:p w14:paraId="75AED5E3" w14:textId="600A3720"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4F506A03" w14:textId="436AAFB3"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Cell switch-off is different from Cell DTX/DRX. In the WID objective, it is noted that SSB transmission will not </w:t>
            </w:r>
            <w:proofErr w:type="spellStart"/>
            <w:r w:rsidRPr="00660CD7">
              <w:rPr>
                <w:rFonts w:ascii="Garamond" w:hAnsi="Garamond"/>
              </w:rPr>
              <w:t>changed</w:t>
            </w:r>
            <w:proofErr w:type="spellEnd"/>
            <w:r w:rsidRPr="00660CD7">
              <w:rPr>
                <w:rFonts w:ascii="Garamond" w:hAnsi="Garamond"/>
              </w:rPr>
              <w:t xml:space="preserve"> due to Cell DTX/DRX. Hence, network does not have to handover UEs before Cell DTX/DRX. In contrast, before cell switch-off, network needs to handover all UEs. So we think cell switch off technique should not be considered here.</w:t>
            </w:r>
          </w:p>
        </w:tc>
      </w:tr>
      <w:tr w:rsidR="009A2533" w:rsidRPr="002927F7" w14:paraId="4CD1B9E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6C312B8" w14:textId="7016E22A"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080" w:type="dxa"/>
          </w:tcPr>
          <w:p w14:paraId="54B1CE85" w14:textId="38EF5A4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Y</w:t>
            </w:r>
            <w:r>
              <w:rPr>
                <w:rFonts w:ascii="Times New Roman" w:eastAsia="Yu Mincho" w:hAnsi="Times New Roman" w:cs="Times New Roman"/>
                <w:lang w:eastAsia="ja-JP"/>
              </w:rPr>
              <w:t>es</w:t>
            </w:r>
          </w:p>
        </w:tc>
        <w:tc>
          <w:tcPr>
            <w:tcW w:w="6655" w:type="dxa"/>
          </w:tcPr>
          <w:p w14:paraId="444CAE91" w14:textId="5167E4F5"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eastAsia="Yu Mincho" w:hAnsi="Times New Roman" w:cs="Times New Roman" w:hint="eastAsia"/>
                <w:lang w:eastAsia="ja-JP"/>
              </w:rPr>
              <w:t>A</w:t>
            </w:r>
            <w:r>
              <w:rPr>
                <w:rFonts w:ascii="Times New Roman" w:eastAsia="Yu Mincho" w:hAnsi="Times New Roman" w:cs="Times New Roman"/>
                <w:lang w:eastAsia="ja-JP"/>
              </w:rPr>
              <w:t>gree with apple. We can discuss</w:t>
            </w:r>
            <w:r w:rsidRPr="00AF6F7B">
              <w:rPr>
                <w:rFonts w:ascii="Times New Roman" w:eastAsia="Yu Mincho" w:hAnsi="Times New Roman" w:cs="Times New Roman"/>
                <w:lang w:eastAsia="ja-JP"/>
              </w:rPr>
              <w:t xml:space="preserve"> </w:t>
            </w:r>
            <w:r>
              <w:rPr>
                <w:rFonts w:ascii="Times New Roman" w:eastAsia="Yu Mincho" w:hAnsi="Times New Roman" w:cs="Times New Roman"/>
                <w:lang w:eastAsia="ja-JP"/>
              </w:rPr>
              <w:t xml:space="preserve">the </w:t>
            </w:r>
            <w:r w:rsidRPr="00AF6F7B">
              <w:rPr>
                <w:rFonts w:ascii="Times New Roman" w:eastAsia="Yu Mincho" w:hAnsi="Times New Roman" w:cs="Times New Roman"/>
                <w:lang w:eastAsia="ja-JP"/>
              </w:rPr>
              <w:t>CHO</w:t>
            </w:r>
            <w:r>
              <w:rPr>
                <w:rFonts w:ascii="Times New Roman" w:eastAsia="Yu Mincho" w:hAnsi="Times New Roman" w:cs="Times New Roman"/>
                <w:lang w:eastAsia="ja-JP"/>
              </w:rPr>
              <w:t xml:space="preserve"> enhancement</w:t>
            </w:r>
            <w:r w:rsidRPr="00AF6F7B">
              <w:rPr>
                <w:rFonts w:ascii="Times New Roman" w:eastAsia="Yu Mincho" w:hAnsi="Times New Roman" w:cs="Times New Roman"/>
                <w:lang w:eastAsia="ja-JP"/>
              </w:rPr>
              <w:t xml:space="preserve"> needed when covering cases where the UE is affected when applying the NES, both with respect to Cell-off and with respect to Cell DTX/DRX.</w:t>
            </w:r>
          </w:p>
        </w:tc>
      </w:tr>
      <w:tr w:rsidR="00B62EDC" w:rsidRPr="002927F7" w14:paraId="29CB63AC"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045FA51" w14:textId="3B04B791" w:rsidR="00B62EDC" w:rsidRDefault="00B62EDC" w:rsidP="009A2533">
            <w:pPr>
              <w:rPr>
                <w:rFonts w:ascii="Times New Roman" w:eastAsia="Yu Mincho" w:hAnsi="Times New Roman" w:cs="Times New Roman"/>
                <w:lang w:eastAsia="ja-JP"/>
              </w:rPr>
            </w:pPr>
            <w:r>
              <w:rPr>
                <w:rFonts w:ascii="Times New Roman" w:eastAsiaTheme="minorEastAsia" w:hAnsi="Times New Roman" w:cs="Times New Roman" w:hint="eastAsia"/>
                <w:lang w:eastAsia="zh-CN"/>
              </w:rPr>
              <w:t>CATT</w:t>
            </w:r>
          </w:p>
        </w:tc>
        <w:tc>
          <w:tcPr>
            <w:tcW w:w="1080" w:type="dxa"/>
          </w:tcPr>
          <w:p w14:paraId="27A0CD9E" w14:textId="3F030EEA" w:rsidR="00B62EDC" w:rsidRDefault="00B62EDC"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lang w:eastAsia="zh-CN"/>
              </w:rPr>
              <w:t>See comment</w:t>
            </w:r>
          </w:p>
        </w:tc>
        <w:tc>
          <w:tcPr>
            <w:tcW w:w="6655" w:type="dxa"/>
          </w:tcPr>
          <w:p w14:paraId="5EFCF838" w14:textId="73600DA8" w:rsidR="00B62EDC" w:rsidRDefault="00B62EDC"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lang w:eastAsia="zh-CN"/>
              </w:rPr>
              <w:t xml:space="preserve">We agree with other companies that </w:t>
            </w:r>
            <w:proofErr w:type="spellStart"/>
            <w:r>
              <w:rPr>
                <w:rFonts w:ascii="Times New Roman" w:hAnsi="Times New Roman" w:cs="Times New Roman"/>
                <w:lang w:eastAsia="zh-CN"/>
              </w:rPr>
              <w:t>cell</w:t>
            </w:r>
            <w:proofErr w:type="spellEnd"/>
            <w:r>
              <w:rPr>
                <w:rFonts w:ascii="Times New Roman" w:hAnsi="Times New Roman" w:cs="Times New Roman"/>
                <w:lang w:eastAsia="zh-CN"/>
              </w:rPr>
              <w:t>-off and Cell DTX/DRX may require different handover requirements for the UEs but we also understand Rapporteur’s objective to discuss what can be common to both from UE perspective.</w:t>
            </w:r>
            <w:r w:rsidDel="00A33EFE">
              <w:rPr>
                <w:rFonts w:ascii="Times New Roman" w:hAnsi="Times New Roman" w:cs="Times New Roman"/>
                <w:lang w:eastAsia="zh-CN"/>
              </w:rPr>
              <w:t xml:space="preserve"> </w:t>
            </w:r>
          </w:p>
        </w:tc>
      </w:tr>
      <w:tr w:rsidR="003E79B7" w:rsidRPr="002927F7" w14:paraId="3399B07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C00BC29" w14:textId="48F358D2"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080" w:type="dxa"/>
          </w:tcPr>
          <w:p w14:paraId="333F3634" w14:textId="3AA340D6"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新細明體" w:hAnsi="Times New Roman" w:cs="Times New Roman"/>
                <w:lang w:eastAsia="zh-TW"/>
              </w:rPr>
              <w:t>No</w:t>
            </w:r>
          </w:p>
        </w:tc>
        <w:tc>
          <w:tcPr>
            <w:tcW w:w="6655" w:type="dxa"/>
          </w:tcPr>
          <w:p w14:paraId="23FB35B3" w14:textId="77777777" w:rsidR="003E79B7" w:rsidRDefault="003E79B7" w:rsidP="003E79B7">
            <w:pPr>
              <w:pStyle w:val="a7"/>
              <w:numPr>
                <w:ilvl w:val="0"/>
                <w:numId w:val="34"/>
              </w:num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rFonts w:ascii="Times New Roman" w:eastAsia="新細明體" w:hAnsi="Times New Roman" w:cs="Times New Roman"/>
                <w:lang w:eastAsia="zh-TW"/>
              </w:rPr>
              <w:t xml:space="preserve">We think Cell switch off and Cell DTX/DRX are different NES </w:t>
            </w:r>
            <w:r>
              <w:rPr>
                <w:rFonts w:ascii="Times New Roman" w:eastAsia="新細明體" w:hAnsi="Times New Roman" w:cs="Times New Roman"/>
                <w:lang w:eastAsia="zh-TW"/>
              </w:rPr>
              <w:lastRenderedPageBreak/>
              <w:t>techniques where the UEs experience different scenarios.</w:t>
            </w:r>
          </w:p>
          <w:p w14:paraId="7747D357" w14:textId="77777777" w:rsidR="003E79B7" w:rsidRDefault="003E79B7" w:rsidP="003E79B7">
            <w:pPr>
              <w:pStyle w:val="a7"/>
              <w:numPr>
                <w:ilvl w:val="0"/>
                <w:numId w:val="34"/>
              </w:num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rFonts w:ascii="Times New Roman" w:eastAsia="新細明體" w:hAnsi="Times New Roman" w:cs="Times New Roman"/>
                <w:lang w:eastAsia="zh-TW"/>
              </w:rPr>
              <w:t>The considerations we discussed for Cell DTX/DRX shall not apply to Cell switch off directly because:</w:t>
            </w:r>
          </w:p>
          <w:p w14:paraId="19839D1B" w14:textId="77777777" w:rsidR="003E79B7" w:rsidRDefault="003E79B7" w:rsidP="003E79B7">
            <w:pPr>
              <w:pStyle w:val="a7"/>
              <w:numPr>
                <w:ilvl w:val="0"/>
                <w:numId w:val="35"/>
              </w:num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rFonts w:ascii="Times New Roman" w:eastAsia="新細明體" w:hAnsi="Times New Roman" w:cs="Times New Roman"/>
                <w:lang w:eastAsia="zh-TW"/>
              </w:rPr>
              <w:t>We don’t remember that RAN2 had evaluated the connection mode mobility enhancement for Cell switch off during SI phase. The benefit is unclear.</w:t>
            </w:r>
          </w:p>
          <w:p w14:paraId="692EC8E2" w14:textId="77777777" w:rsidR="003E79B7" w:rsidRDefault="003E79B7" w:rsidP="003E79B7">
            <w:pPr>
              <w:pStyle w:val="a7"/>
              <w:numPr>
                <w:ilvl w:val="0"/>
                <w:numId w:val="35"/>
              </w:num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rFonts w:ascii="Times New Roman" w:eastAsia="新細明體" w:hAnsi="Times New Roman" w:cs="Times New Roman"/>
                <w:lang w:eastAsia="zh-TW"/>
              </w:rPr>
              <w:t>Take CHO enhancement as example, we had concern if the strongest serving cell goes into Cell DTX/DRX and the UE is conditionally handed over to a weaker neighbor cell so that suffering serious interference from the overlapped strongest cell. Such a concern is not needed for Cell switch off case.</w:t>
            </w:r>
          </w:p>
          <w:p w14:paraId="1B0F4368" w14:textId="42DD6928"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新細明體" w:hAnsi="Times New Roman" w:cs="Times New Roman"/>
                <w:lang w:eastAsia="zh-TW"/>
              </w:rPr>
              <w:t>We can also claim that Cell switch off due to R18 NES is nothing different from the Cell OFF we can do today, why bother thinking new enhancement instead of leveraging the legacy HO/CHO? The legacy way is even better because it can address both the legacy and R18 UEs for Cell switch off. (Furthermore, wake-up signal is not in the WI scope.)</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9"/>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lastRenderedPageBreak/>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6"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7"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8"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9"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5:00Z">
              <w:r>
                <w:rPr>
                  <w:rFonts w:ascii="Garamond" w:hAnsi="Garamond"/>
                </w:rPr>
                <w:t xml:space="preserve">Rapp) The main necessity from Rapp’s perspective is to ease our discussion. There’s no attempt here to force these definitions to specification. </w:t>
              </w:r>
            </w:ins>
            <w:ins w:id="51" w:author="Lenovo Prateek" w:date="2023-04-19T09:36:00Z">
              <w:r>
                <w:rPr>
                  <w:rFonts w:ascii="Garamond" w:hAnsi="Garamond"/>
                </w:rPr>
                <w:t>Rapp thinks that “cell is in NES mode” is not just one single scenario</w:t>
              </w:r>
            </w:ins>
            <w:ins w:id="52"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 xml:space="preserve">emphasis seems to be an indirect agreement against introducing some CHO timer or some </w:t>
            </w:r>
            <w:r>
              <w:rPr>
                <w:rFonts w:ascii="Times New Roman" w:hAnsi="Times New Roman" w:cs="Times New Roman"/>
              </w:rPr>
              <w:lastRenderedPageBreak/>
              <w:t>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w:t>
            </w:r>
            <w:r>
              <w:rPr>
                <w:rFonts w:ascii="Garamond" w:hAnsi="Garamond"/>
                <w:lang w:eastAsia="ko-KR"/>
              </w:rPr>
              <w:lastRenderedPageBreak/>
              <w:t xml:space="preserve">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lastRenderedPageBreak/>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r w:rsidR="002A716D" w14:paraId="08A5647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686C529" w14:textId="1C62ABD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7B467668" w14:textId="106661F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630" w:type="dxa"/>
            <w:gridSpan w:val="2"/>
          </w:tcPr>
          <w:p w14:paraId="59395CAE" w14:textId="5D60FB4D"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prefer a simple definition like proposed by Huawei that </w:t>
            </w:r>
            <w:r w:rsidRPr="00C94486">
              <w:rPr>
                <w:rFonts w:ascii="Times New Roman" w:hAnsi="Times New Roman" w:cs="Times New Roman" w:hint="eastAsia"/>
                <w:lang w:eastAsia="zh-CN"/>
              </w:rPr>
              <w:t>“</w:t>
            </w:r>
            <w:r w:rsidRPr="00C94486">
              <w:rPr>
                <w:rFonts w:ascii="Times New Roman" w:hAnsi="Times New Roman" w:cs="Times New Roman"/>
                <w:lang w:eastAsia="zh-CN"/>
              </w:rPr>
              <w:t>NES mode” means the cell is enabling an NES technique or turning off</w:t>
            </w:r>
            <w:r>
              <w:rPr>
                <w:rFonts w:ascii="Times New Roman" w:hAnsi="Times New Roman" w:cs="Times New Roman"/>
                <w:lang w:eastAsia="zh-CN"/>
              </w:rPr>
              <w:t>.</w:t>
            </w:r>
          </w:p>
        </w:tc>
      </w:tr>
      <w:tr w:rsidR="000E1EBF" w14:paraId="0FBAE496"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7E84318" w14:textId="001914A9"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0462DBC5" w14:textId="0E215DDF"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30" w:type="dxa"/>
            <w:gridSpan w:val="2"/>
          </w:tcPr>
          <w:p w14:paraId="7091769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are not sure if the proposed definition would be useful to facilitate our discussion. For example, when a serving cell in NES mode enters a sleeping state, the necessity of UE mobility depends on how the sleeping state is actually defined. If the sleeping is due to Cell DTX/DRX, handover is not necessarily needed, but if the sleeping is due to cell off, handover is necessary. </w:t>
            </w:r>
          </w:p>
          <w:p w14:paraId="1780799F" w14:textId="7777777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Definition can be introduced only if the definition can remain firm and strict. Currently NES technique details are still under discussion, so introducing such firm definitions are not doable for now.</w:t>
            </w:r>
          </w:p>
          <w:p w14:paraId="5F95C531" w14:textId="36C683BB"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Without introducing definitions, we can make progress by focusing on NES each techniques in terms of mobility.</w:t>
            </w:r>
          </w:p>
        </w:tc>
      </w:tr>
      <w:tr w:rsidR="009A2533" w14:paraId="3248BD9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77048ED" w14:textId="3C149A86"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08" w:type="dxa"/>
          </w:tcPr>
          <w:p w14:paraId="69AA7F91" w14:textId="7D78D3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N</w:t>
            </w:r>
            <w:r>
              <w:rPr>
                <w:rFonts w:ascii="Times New Roman" w:eastAsia="Yu Mincho" w:hAnsi="Times New Roman" w:cs="Times New Roman"/>
                <w:lang w:eastAsia="ja-JP"/>
              </w:rPr>
              <w:t>o</w:t>
            </w:r>
          </w:p>
        </w:tc>
        <w:tc>
          <w:tcPr>
            <w:tcW w:w="6630" w:type="dxa"/>
            <w:gridSpan w:val="2"/>
          </w:tcPr>
          <w:p w14:paraId="1F4D56E2" w14:textId="77777777" w:rsidR="009A2533" w:rsidRPr="00AF6F7B"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We don't see the need for a DTX/DRX-specific definition.</w:t>
            </w:r>
          </w:p>
          <w:p w14:paraId="4CECC4DA" w14:textId="1F2389E6"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 xml:space="preserve">As NES mode, it is fine to say that "power-saving technologies discussed in Rel-18 are activated". However, it is necessary to discuss which power-saving technologies are included </w:t>
            </w:r>
            <w:proofErr w:type="gramStart"/>
            <w:r w:rsidRPr="00AF6F7B">
              <w:rPr>
                <w:rFonts w:ascii="Times New Roman" w:hAnsi="Times New Roman" w:cs="Times New Roman"/>
                <w:lang w:eastAsia="zh-CN"/>
              </w:rPr>
              <w:t>( i.e.</w:t>
            </w:r>
            <w:proofErr w:type="gramEnd"/>
            <w:r w:rsidRPr="00AF6F7B">
              <w:rPr>
                <w:rFonts w:ascii="Times New Roman" w:hAnsi="Times New Roman" w:cs="Times New Roman"/>
                <w:lang w:eastAsia="zh-CN"/>
              </w:rPr>
              <w:t>, whether cell-off is included here?), and discussion in later phases is preferable.</w:t>
            </w:r>
          </w:p>
        </w:tc>
      </w:tr>
      <w:tr w:rsidR="001C05D8" w14:paraId="57FD5208"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AA12CCA" w14:textId="1B99777B" w:rsidR="001C05D8" w:rsidRDefault="001C05D8"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08" w:type="dxa"/>
          </w:tcPr>
          <w:p w14:paraId="043FF8AF" w14:textId="698970CA" w:rsidR="001C05D8" w:rsidRDefault="001C05D8"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No</w:t>
            </w:r>
          </w:p>
        </w:tc>
        <w:tc>
          <w:tcPr>
            <w:tcW w:w="6630" w:type="dxa"/>
            <w:gridSpan w:val="2"/>
          </w:tcPr>
          <w:p w14:paraId="25340700" w14:textId="58B8DDAF" w:rsidR="001C05D8" w:rsidRPr="00AF6F7B" w:rsidRDefault="001C05D8"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 xml:space="preserve">Agree above comments. </w:t>
            </w:r>
            <w:r>
              <w:rPr>
                <w:rFonts w:ascii="Times New Roman" w:hAnsi="Times New Roman" w:cs="Times New Roman"/>
                <w:lang w:eastAsia="zh-CN"/>
              </w:rPr>
              <w:t>Since we focus on cell-off and Cell DTX/DRX we can use “when Cell switches off” or “when Cell DTX/DRX is turned on” instead of “when Cell is in NES Mode”. It also allows distinguishing both cases</w:t>
            </w:r>
            <w:r>
              <w:rPr>
                <w:rFonts w:ascii="Garamond" w:hAnsi="Garamond" w:hint="eastAsia"/>
                <w:lang w:eastAsia="zh-CN"/>
              </w:rPr>
              <w:t>.</w:t>
            </w:r>
          </w:p>
        </w:tc>
      </w:tr>
      <w:tr w:rsidR="003E79B7" w14:paraId="4E98910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5CFDF6D" w14:textId="7C52419C"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108" w:type="dxa"/>
          </w:tcPr>
          <w:p w14:paraId="32BB2074" w14:textId="7AABE5AB"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No</w:t>
            </w:r>
          </w:p>
        </w:tc>
        <w:tc>
          <w:tcPr>
            <w:tcW w:w="6630" w:type="dxa"/>
            <w:gridSpan w:val="2"/>
          </w:tcPr>
          <w:p w14:paraId="4FD8E366" w14:textId="2F96D5D2"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 xml:space="preserve">Agreed with ZTE’s points. So </w:t>
            </w:r>
            <w:proofErr w:type="gramStart"/>
            <w:r>
              <w:rPr>
                <w:rFonts w:ascii="Times New Roman" w:eastAsia="新細明體" w:hAnsi="Times New Roman" w:cs="Times New Roman"/>
                <w:lang w:eastAsia="zh-TW"/>
              </w:rPr>
              <w:t>far</w:t>
            </w:r>
            <w:proofErr w:type="gramEnd"/>
            <w:r>
              <w:rPr>
                <w:rFonts w:ascii="Times New Roman" w:eastAsia="新細明體" w:hAnsi="Times New Roman" w:cs="Times New Roman"/>
                <w:lang w:eastAsia="zh-TW"/>
              </w:rPr>
              <w:t xml:space="preserve"> we can always find a way to express what we try to say in NES discussion whenever the “NES mode” or “NES cell” brings unclear meaning.</w:t>
            </w:r>
          </w:p>
        </w:tc>
      </w:tr>
    </w:tbl>
    <w:p w14:paraId="12D3DAD7" w14:textId="77777777" w:rsidR="00BF457E" w:rsidRPr="00BF457E" w:rsidRDefault="00BF457E" w:rsidP="00BF457E">
      <w:pPr>
        <w:rPr>
          <w:rFonts w:ascii="Garamond" w:hAnsi="Garamond"/>
          <w:lang w:eastAsia="ja-JP"/>
        </w:rPr>
      </w:pPr>
    </w:p>
    <w:p w14:paraId="5A679FF6" w14:textId="77777777" w:rsidR="009A7B57" w:rsidRPr="00F15E23" w:rsidRDefault="009A7B57" w:rsidP="009A7B57">
      <w:pPr>
        <w:pStyle w:val="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9"/>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lastRenderedPageBreak/>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3" w:author="Lenovo Prateek" w:date="2023-04-19T09:37:00Z">
        <w:r>
          <w:rPr>
            <w:rFonts w:ascii="Garamond" w:hAnsi="Garamond"/>
          </w:rPr>
          <w:t xml:space="preserve"> or longer</w:t>
        </w:r>
      </w:ins>
      <w:ins w:id="54"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21"/>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5" w:name="OLE_LINK1"/>
            <w:r>
              <w:rPr>
                <w:rFonts w:ascii="Garamond" w:hAnsi="Garamond"/>
                <w:lang w:eastAsia="zh-CN"/>
              </w:rPr>
              <w:t xml:space="preserve"> cell DTX/DRX </w:t>
            </w:r>
            <w:bookmarkEnd w:id="55"/>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lastRenderedPageBreak/>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lastRenderedPageBreak/>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087E1576"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r w:rsidR="002A716D" w:rsidRPr="00D6252A" w14:paraId="5C04F0D0"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19B36319" w14:textId="4DE09AE8"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11ED777F" w14:textId="3CA3A5A0"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E0E0C91" w14:textId="6D15C1D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The NES mode may not change very fast since the actual load of cell may not change fast, for example, there’s a lot of UEs in the daytime, while the number could be quite small in the night.</w:t>
            </w:r>
          </w:p>
        </w:tc>
      </w:tr>
      <w:tr w:rsidR="000E1EBF" w:rsidRPr="00D6252A" w14:paraId="54CF953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9534845" w14:textId="3CE938CD"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7B085202" w14:textId="0EBD593E"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o</w:t>
            </w:r>
            <w:r>
              <w:rPr>
                <w:rFonts w:ascii="Garamond" w:hAnsi="Garamond"/>
                <w:lang w:eastAsia="ko-KR"/>
              </w:rPr>
              <w:t>ption 2</w:t>
            </w:r>
          </w:p>
        </w:tc>
        <w:tc>
          <w:tcPr>
            <w:tcW w:w="6630" w:type="dxa"/>
          </w:tcPr>
          <w:p w14:paraId="4C81C349"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With practical energy saving strategies, we think NES mode </w:t>
            </w:r>
            <w:proofErr w:type="gramStart"/>
            <w:r w:rsidRPr="00660CD7">
              <w:rPr>
                <w:rFonts w:ascii="Garamond" w:hAnsi="Garamond"/>
              </w:rPr>
              <w:t>changes  slowly</w:t>
            </w:r>
            <w:proofErr w:type="gramEnd"/>
            <w:r w:rsidRPr="00660CD7">
              <w:rPr>
                <w:rFonts w:ascii="Garamond" w:hAnsi="Garamond"/>
              </w:rPr>
              <w:t xml:space="preserve">; energy saving gain is meaningful only under the conditions that cell load is low and requested QoS is not quite stringent for decent number of UEs. This means that network will decide to enter energy saving state only </w:t>
            </w:r>
            <w:r w:rsidRPr="00660CD7">
              <w:rPr>
                <w:rFonts w:ascii="Garamond" w:hAnsi="Garamond"/>
              </w:rPr>
              <w:lastRenderedPageBreak/>
              <w:t>after checking if such conditions are met for some period of past time and if such conditions are likely to be met for some future time. Once it enters a certain state, the state may linger for minutes at least, rather than seconds.</w:t>
            </w:r>
          </w:p>
          <w:p w14:paraId="093F19DB" w14:textId="292D9D1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do not think much more frequent change of NES states increases overall benefit. If the state transition of cells is triggered much more frequently, frequent mobility events (ping-pong) occur between the cell and surrounding cells, causing unnecessary </w:t>
            </w:r>
            <w:proofErr w:type="spellStart"/>
            <w:r w:rsidRPr="00660CD7">
              <w:rPr>
                <w:rFonts w:ascii="Garamond" w:hAnsi="Garamond"/>
              </w:rPr>
              <w:t>signalling</w:t>
            </w:r>
            <w:proofErr w:type="spellEnd"/>
            <w:r w:rsidRPr="00660CD7">
              <w:rPr>
                <w:rFonts w:ascii="Garamond" w:hAnsi="Garamond"/>
              </w:rPr>
              <w:t xml:space="preserve"> overhead over </w:t>
            </w:r>
            <w:proofErr w:type="spellStart"/>
            <w:r w:rsidRPr="00660CD7">
              <w:rPr>
                <w:rFonts w:ascii="Garamond" w:hAnsi="Garamond"/>
              </w:rPr>
              <w:t>Uu</w:t>
            </w:r>
            <w:proofErr w:type="spellEnd"/>
            <w:r w:rsidRPr="00660CD7">
              <w:rPr>
                <w:rFonts w:ascii="Garamond" w:hAnsi="Garamond"/>
              </w:rPr>
              <w:t xml:space="preserve"> and handover interruption. Furthermore, UEs staying in the cell may be also impacted (frequent reconfiguration or even performance degradation).</w:t>
            </w:r>
          </w:p>
        </w:tc>
      </w:tr>
      <w:tr w:rsidR="009A2533" w:rsidRPr="00D6252A" w14:paraId="7824E543"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0FC18E9" w14:textId="4E028232" w:rsidR="009A2533" w:rsidRDefault="009A2533" w:rsidP="009A2533">
            <w:pPr>
              <w:rPr>
                <w:rFonts w:ascii="Garamond" w:hAnsi="Garamond"/>
                <w:lang w:eastAsia="ko-KR"/>
              </w:rPr>
            </w:pPr>
            <w:r>
              <w:rPr>
                <w:rFonts w:ascii="Times New Roman" w:eastAsia="Yu Mincho" w:hAnsi="Times New Roman" w:cs="Times New Roman" w:hint="eastAsia"/>
                <w:lang w:eastAsia="ja-JP"/>
              </w:rPr>
              <w:lastRenderedPageBreak/>
              <w:t>D</w:t>
            </w:r>
            <w:r>
              <w:rPr>
                <w:rFonts w:ascii="Times New Roman" w:eastAsia="Yu Mincho" w:hAnsi="Times New Roman" w:cs="Times New Roman"/>
                <w:lang w:eastAsia="ja-JP"/>
              </w:rPr>
              <w:t>ocomo</w:t>
            </w:r>
          </w:p>
        </w:tc>
        <w:tc>
          <w:tcPr>
            <w:tcW w:w="1108" w:type="dxa"/>
          </w:tcPr>
          <w:p w14:paraId="6254657B" w14:textId="514999A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AC5FA6C" w14:textId="13D8B828"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 xml:space="preserve">We assume that activate/deactivate will be maintained for a relatively long time (at least several minutes). (Of course, the DTX/DRX pattern is on the order of a few </w:t>
            </w:r>
            <w:proofErr w:type="spellStart"/>
            <w:r w:rsidRPr="00AF6F7B">
              <w:rPr>
                <w:rFonts w:ascii="Times New Roman" w:hAnsi="Times New Roman" w:cs="Times New Roman"/>
                <w:lang w:eastAsia="zh-CN"/>
              </w:rPr>
              <w:t>ms.</w:t>
            </w:r>
            <w:proofErr w:type="spellEnd"/>
            <w:r w:rsidRPr="00AF6F7B">
              <w:rPr>
                <w:rFonts w:ascii="Times New Roman" w:hAnsi="Times New Roman" w:cs="Times New Roman"/>
                <w:lang w:eastAsia="zh-CN"/>
              </w:rPr>
              <w:t>)</w:t>
            </w:r>
          </w:p>
        </w:tc>
      </w:tr>
      <w:tr w:rsidR="0039721C" w:rsidRPr="00D6252A" w14:paraId="503BA7C2"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D00E488" w14:textId="59D38A0C" w:rsidR="0039721C" w:rsidRDefault="0039721C"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08" w:type="dxa"/>
          </w:tcPr>
          <w:p w14:paraId="664C0E45" w14:textId="2363C3DB" w:rsidR="0039721C" w:rsidRDefault="0039721C"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2</w:t>
            </w:r>
          </w:p>
        </w:tc>
        <w:tc>
          <w:tcPr>
            <w:tcW w:w="6630" w:type="dxa"/>
          </w:tcPr>
          <w:p w14:paraId="0ECC573E" w14:textId="455D65B3" w:rsidR="0039721C" w:rsidRPr="00AF6F7B" w:rsidRDefault="0039721C"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From RAN2 perspective we think option 2 is the most likely scenario. But we also agree with others that we should wait for RAN1 conclusions of other potentially different scenarios.</w:t>
            </w:r>
          </w:p>
        </w:tc>
      </w:tr>
      <w:tr w:rsidR="003E79B7" w:rsidRPr="00D6252A" w14:paraId="53293DC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58C62CD" w14:textId="4A710846"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108" w:type="dxa"/>
          </w:tcPr>
          <w:p w14:paraId="05B7389B" w14:textId="6D573A9F"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新細明體" w:hAnsi="Times New Roman" w:cs="Times New Roman"/>
                <w:lang w:eastAsia="zh-TW"/>
              </w:rPr>
              <w:t>See comments</w:t>
            </w:r>
          </w:p>
        </w:tc>
        <w:tc>
          <w:tcPr>
            <w:tcW w:w="6630" w:type="dxa"/>
          </w:tcPr>
          <w:p w14:paraId="4670D3C2" w14:textId="77777777" w:rsidR="003E79B7" w:rsidRDefault="003E79B7" w:rsidP="003E79B7">
            <w:pPr>
              <w:pStyle w:val="a7"/>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rFonts w:ascii="Times New Roman" w:eastAsia="新細明體" w:hAnsi="Times New Roman" w:cs="Times New Roman"/>
                <w:lang w:eastAsia="zh-TW"/>
              </w:rPr>
              <w:t>If the mode change means from Cell DTX/DRX active period to non-active period (or vice versa), we can wait for the result of online discussion regarding to the following proposal from [POST121][</w:t>
            </w:r>
            <w:proofErr w:type="gramStart"/>
            <w:r>
              <w:rPr>
                <w:rFonts w:ascii="Times New Roman" w:eastAsia="新細明體" w:hAnsi="Times New Roman" w:cs="Times New Roman"/>
                <w:lang w:eastAsia="zh-TW"/>
              </w:rPr>
              <w:t>312][</w:t>
            </w:r>
            <w:proofErr w:type="gramEnd"/>
            <w:r>
              <w:rPr>
                <w:rFonts w:ascii="Times New Roman" w:eastAsia="新細明體" w:hAnsi="Times New Roman" w:cs="Times New Roman"/>
                <w:lang w:eastAsia="zh-TW"/>
              </w:rPr>
              <w:t>NES]:</w:t>
            </w:r>
          </w:p>
          <w:p w14:paraId="717885D3" w14:textId="77777777" w:rsidR="003E79B7" w:rsidRDefault="003E79B7" w:rsidP="003E79B7">
            <w:pPr>
              <w:pStyle w:val="a7"/>
              <w:ind w:left="360"/>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i/>
                <w:iCs/>
              </w:rPr>
              <w:t>Proposal 7: The periodicity of UE C-DRX configurations in a cell should be the same or a multiple of the serving Cell’s DTX periodicity.</w:t>
            </w:r>
          </w:p>
          <w:p w14:paraId="37B2F361" w14:textId="77777777" w:rsidR="003E79B7" w:rsidRDefault="003E79B7" w:rsidP="003E79B7">
            <w:pPr>
              <w:pStyle w:val="a7"/>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lang w:eastAsia="zh-TW"/>
              </w:rPr>
            </w:pPr>
            <w:r>
              <w:rPr>
                <w:rFonts w:ascii="Times New Roman" w:eastAsia="新細明體" w:hAnsi="Times New Roman" w:cs="Times New Roman"/>
                <w:lang w:eastAsia="zh-TW"/>
              </w:rPr>
              <w:t xml:space="preserve">If the mode change means from the Cell DTX/DRX being activated to being deactivated (or vice versa), we think it is most likely the Option 2. </w:t>
            </w:r>
          </w:p>
          <w:p w14:paraId="61033586" w14:textId="672F904D"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新細明體" w:hAnsi="Times New Roman" w:cs="Times New Roman"/>
                <w:lang w:eastAsia="zh-TW"/>
              </w:rPr>
              <w:t>For other NES techniques, the Option 1 is not precluded.</w:t>
            </w:r>
          </w:p>
        </w:tc>
      </w:tr>
    </w:tbl>
    <w:p w14:paraId="6E920B0C" w14:textId="77777777" w:rsidR="009A7B57" w:rsidRPr="000C6B8C" w:rsidRDefault="009A7B57" w:rsidP="009A7B57">
      <w:pPr>
        <w:rPr>
          <w:rFonts w:ascii="Garamond" w:hAnsi="Garamond"/>
          <w:lang w:eastAsia="ja-JP"/>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f0"/>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1"/>
        <w:tblW w:w="0" w:type="auto"/>
        <w:tblLook w:val="04A0" w:firstRow="1" w:lastRow="0" w:firstColumn="1" w:lastColumn="0" w:noHBand="0" w:noVBand="1"/>
      </w:tblPr>
      <w:tblGrid>
        <w:gridCol w:w="1615"/>
        <w:gridCol w:w="1121"/>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gNB or targe gNB, the network can serve the UE with enhancements to ensure the performance. For legacy CONNECTED UE(s), no matter the source </w:t>
            </w:r>
            <w:r w:rsidRPr="00424E12">
              <w:rPr>
                <w:rFonts w:ascii="Garamond" w:hAnsi="Garamond"/>
                <w:lang w:eastAsia="zh-CN"/>
              </w:rPr>
              <w:lastRenderedPageBreak/>
              <w:t>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w:t>
            </w:r>
            <w:r w:rsidRPr="00F10805">
              <w:rPr>
                <w:rFonts w:ascii="Times New Roman" w:hAnsi="Times New Roman" w:cs="Times New Roman"/>
              </w:rPr>
              <w:lastRenderedPageBreak/>
              <w:t xml:space="preserve">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Both source cell and target cell cases should be considered for CHO </w:t>
            </w:r>
            <w:r w:rsidRPr="00D6252A">
              <w:rPr>
                <w:rFonts w:ascii="Garamond" w:hAnsi="Garamond"/>
              </w:rPr>
              <w:lastRenderedPageBreak/>
              <w:t>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3CB874FC" w:rsidR="00416468" w:rsidRPr="00D6252A" w:rsidRDefault="00416468" w:rsidP="00416468">
            <w:pPr>
              <w:rPr>
                <w:rFonts w:ascii="Garamond" w:hAnsi="Garamond"/>
              </w:rPr>
            </w:pPr>
            <w:r>
              <w:rPr>
                <w:rFonts w:ascii="Times New Roman" w:hAnsi="Times New Roman" w:cs="Times New Roman" w:hint="eastAsia"/>
                <w:lang w:eastAsia="zh-CN"/>
              </w:rPr>
              <w:lastRenderedPageBreak/>
              <w:t>v</w:t>
            </w:r>
            <w:r>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r w:rsidR="002A716D" w14:paraId="10FC423A"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6973D57" w14:textId="3D5295AE"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080" w:type="dxa"/>
          </w:tcPr>
          <w:p w14:paraId="131905B4" w14:textId="7777777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c>
          <w:tcPr>
            <w:tcW w:w="6655" w:type="dxa"/>
          </w:tcPr>
          <w:p w14:paraId="41FC8EBA" w14:textId="2444FE78"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may depend on the enhancements, for example the events used in NES CHO and the time point when the configuration is delivered to UE, etc.</w:t>
            </w:r>
          </w:p>
        </w:tc>
      </w:tr>
      <w:tr w:rsidR="000E1EBF" w14:paraId="06489D8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A311ADA" w14:textId="63CABC6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080" w:type="dxa"/>
          </w:tcPr>
          <w:p w14:paraId="68DFE161" w14:textId="53964D96"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6229AF3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We think conventional L3 handover is sufficient in most cases.</w:t>
            </w:r>
          </w:p>
          <w:p w14:paraId="6FD62B50" w14:textId="74331E7A"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Once network decides internally to apply Cell DTX/DRX, it needs to take some ‘preparation time’ to handle legacy UEs (mobility or reconfiguration) until actual initiation of Cell DTX/DRX. As long as the preparation exists and the required number of mobility before Cell DTX/DRX initiation is kept decent by reasonable network implementation, CHO enhancement does not introduce any meaningful gain in terms of NES activation latency reduction and </w:t>
            </w:r>
            <w:proofErr w:type="spellStart"/>
            <w:r w:rsidRPr="00660CD7">
              <w:rPr>
                <w:rFonts w:ascii="Garamond" w:hAnsi="Garamond"/>
              </w:rPr>
              <w:t>signalling</w:t>
            </w:r>
            <w:proofErr w:type="spellEnd"/>
            <w:r w:rsidRPr="00660CD7">
              <w:rPr>
                <w:rFonts w:ascii="Garamond" w:hAnsi="Garamond"/>
              </w:rPr>
              <w:t xml:space="preserve"> concentration avoidance.</w:t>
            </w:r>
          </w:p>
        </w:tc>
      </w:tr>
      <w:tr w:rsidR="009A2533" w14:paraId="0D6DAE3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36DFDE4E" w14:textId="72072A80"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080" w:type="dxa"/>
          </w:tcPr>
          <w:p w14:paraId="4560198C" w14:textId="17F668D6"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Y</w:t>
            </w:r>
            <w:r>
              <w:rPr>
                <w:rFonts w:ascii="Times New Roman" w:eastAsia="Yu Mincho" w:hAnsi="Times New Roman" w:cs="Times New Roman"/>
                <w:lang w:eastAsia="ja-JP"/>
              </w:rPr>
              <w:t>es</w:t>
            </w:r>
          </w:p>
        </w:tc>
        <w:tc>
          <w:tcPr>
            <w:tcW w:w="6655" w:type="dxa"/>
          </w:tcPr>
          <w:p w14:paraId="12C0E714" w14:textId="30F19914"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eastAsia="Yu Mincho" w:hAnsi="Times New Roman" w:cs="Times New Roman" w:hint="eastAsia"/>
                <w:lang w:eastAsia="ja-JP"/>
              </w:rPr>
              <w:t>A</w:t>
            </w:r>
            <w:r>
              <w:rPr>
                <w:rFonts w:ascii="Times New Roman" w:eastAsia="Yu Mincho" w:hAnsi="Times New Roman" w:cs="Times New Roman"/>
                <w:lang w:eastAsia="ja-JP"/>
              </w:rPr>
              <w:t>gree with Apple.</w:t>
            </w:r>
          </w:p>
        </w:tc>
      </w:tr>
      <w:tr w:rsidR="0016270D" w14:paraId="02EB457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D822B43" w14:textId="666FDB61" w:rsidR="0016270D" w:rsidRDefault="0016270D"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080" w:type="dxa"/>
          </w:tcPr>
          <w:p w14:paraId="15C280C9" w14:textId="6C3FFBF7" w:rsidR="0016270D" w:rsidRDefault="0016270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Yes</w:t>
            </w:r>
          </w:p>
        </w:tc>
        <w:tc>
          <w:tcPr>
            <w:tcW w:w="6655" w:type="dxa"/>
          </w:tcPr>
          <w:p w14:paraId="61D35185" w14:textId="6DB229DD" w:rsidR="0016270D" w:rsidRDefault="0016270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 xml:space="preserve">We </w:t>
            </w:r>
            <w:r>
              <w:rPr>
                <w:rFonts w:ascii="Times New Roman" w:hAnsi="Times New Roman" w:cs="Times New Roman"/>
                <w:lang w:eastAsia="zh-CN"/>
              </w:rPr>
              <w:t>agree some enhancements are captured in the WID. But this does not necessarily mean big/new changes, e.g. from our perspective,</w:t>
            </w:r>
            <w:r>
              <w:rPr>
                <w:rFonts w:ascii="Times New Roman" w:hAnsi="Times New Roman" w:cs="Times New Roman" w:hint="eastAsia"/>
                <w:lang w:eastAsia="zh-CN"/>
              </w:rPr>
              <w:t xml:space="preserve"> the only enhancement is to </w:t>
            </w:r>
            <w:r>
              <w:rPr>
                <w:rFonts w:ascii="Times New Roman" w:hAnsi="Times New Roman" w:cs="Times New Roman"/>
                <w:lang w:eastAsia="zh-CN"/>
              </w:rPr>
              <w:t xml:space="preserve">allow </w:t>
            </w:r>
            <w:r>
              <w:rPr>
                <w:rFonts w:ascii="Times New Roman" w:hAnsi="Times New Roman" w:cs="Times New Roman" w:hint="eastAsia"/>
                <w:lang w:eastAsia="zh-CN"/>
              </w:rPr>
              <w:t>apply</w:t>
            </w:r>
            <w:r>
              <w:rPr>
                <w:rFonts w:ascii="Times New Roman" w:hAnsi="Times New Roman" w:cs="Times New Roman"/>
                <w:lang w:eastAsia="zh-CN"/>
              </w:rPr>
              <w:t>ing</w:t>
            </w:r>
            <w:r>
              <w:rPr>
                <w:rFonts w:ascii="Times New Roman" w:hAnsi="Times New Roman" w:cs="Times New Roman" w:hint="eastAsia"/>
                <w:lang w:eastAsia="zh-CN"/>
              </w:rPr>
              <w:t xml:space="preserve"> </w:t>
            </w:r>
            <w:proofErr w:type="spellStart"/>
            <w:r w:rsidRPr="00B11E77">
              <w:rPr>
                <w:rFonts w:ascii="Times New Roman" w:hAnsi="Times New Roman" w:cs="Times New Roman"/>
                <w:lang w:eastAsia="zh-CN"/>
              </w:rPr>
              <w:t>CondEvent</w:t>
            </w:r>
            <w:proofErr w:type="spellEnd"/>
            <w:r w:rsidRPr="00B11E77">
              <w:rPr>
                <w:rFonts w:ascii="Times New Roman" w:hAnsi="Times New Roman" w:cs="Times New Roman"/>
                <w:lang w:eastAsia="zh-CN"/>
              </w:rPr>
              <w:t xml:space="preserve"> A4</w:t>
            </w:r>
            <w:r>
              <w:rPr>
                <w:rFonts w:ascii="Times New Roman" w:hAnsi="Times New Roman" w:cs="Times New Roman" w:hint="eastAsia"/>
                <w:lang w:eastAsia="zh-CN"/>
              </w:rPr>
              <w:t xml:space="preserve"> in </w:t>
            </w:r>
            <w:r>
              <w:rPr>
                <w:rFonts w:ascii="Times New Roman" w:hAnsi="Times New Roman" w:cs="Times New Roman"/>
                <w:lang w:eastAsia="zh-CN"/>
              </w:rPr>
              <w:t>terrestrial</w:t>
            </w:r>
            <w:r>
              <w:rPr>
                <w:rFonts w:ascii="Times New Roman" w:hAnsi="Times New Roman" w:cs="Times New Roman" w:hint="eastAsia"/>
                <w:lang w:eastAsia="zh-CN"/>
              </w:rPr>
              <w:t xml:space="preserve"> network.</w:t>
            </w:r>
          </w:p>
        </w:tc>
      </w:tr>
      <w:tr w:rsidR="003E79B7" w14:paraId="610671FF"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C7950CE" w14:textId="0E27235E"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080" w:type="dxa"/>
          </w:tcPr>
          <w:p w14:paraId="051DE3CE" w14:textId="0E8492E9"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See comments</w:t>
            </w:r>
          </w:p>
        </w:tc>
        <w:tc>
          <w:tcPr>
            <w:tcW w:w="6655" w:type="dxa"/>
          </w:tcPr>
          <w:p w14:paraId="66B8F7C7" w14:textId="0F04AC3F"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 xml:space="preserve">According to current progress, we tend to agree it is needed for source cell case. </w:t>
            </w:r>
            <w:proofErr w:type="gramStart"/>
            <w:r>
              <w:rPr>
                <w:rFonts w:ascii="Times New Roman" w:eastAsia="新細明體" w:hAnsi="Times New Roman" w:cs="Times New Roman"/>
                <w:lang w:eastAsia="zh-TW"/>
              </w:rPr>
              <w:t>However</w:t>
            </w:r>
            <w:proofErr w:type="gramEnd"/>
            <w:r>
              <w:rPr>
                <w:rFonts w:ascii="Times New Roman" w:eastAsia="新細明體" w:hAnsi="Times New Roman" w:cs="Times New Roman"/>
                <w:lang w:eastAsia="zh-TW"/>
              </w:rPr>
              <w:t xml:space="preserve"> we would like to emphasize the CHO enhancement support here does not mandate the NES technique in question to be non-backward compatible.</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9"/>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lastRenderedPageBreak/>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RRC configuration of CHO is extended to include the required behaviour,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lastRenderedPageBreak/>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f3"/>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why our document is not listed here. In our understanding the additional conditions (in our view, it is just the best </w:t>
            </w:r>
            <w:r>
              <w:rPr>
                <w:rFonts w:ascii="Garamond" w:hAnsi="Garamond"/>
              </w:rPr>
              <w:lastRenderedPageBreak/>
              <w:t>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7C87F11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r w:rsidR="002A716D" w14:paraId="56FB619D"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E06BFA" w14:textId="4C72B545"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260" w:type="dxa"/>
          </w:tcPr>
          <w:p w14:paraId="369B367B" w14:textId="67A105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B85CC4B" w14:textId="2755A17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P</w:t>
            </w:r>
            <w:r>
              <w:rPr>
                <w:rFonts w:ascii="Times New Roman" w:hAnsi="Times New Roman" w:cs="Times New Roman"/>
                <w:lang w:eastAsia="zh-CN"/>
              </w:rPr>
              <w:t>oint A ensures there’s enough time for evaluation, besides, cell turn off should also be considered.</w:t>
            </w:r>
          </w:p>
        </w:tc>
      </w:tr>
      <w:tr w:rsidR="000E1EBF" w14:paraId="67E07E7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FBF1E8" w14:textId="2DBEA52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260" w:type="dxa"/>
          </w:tcPr>
          <w:p w14:paraId="1E7C1DEF" w14:textId="5D6D0E80"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 xml:space="preserve">See </w:t>
            </w:r>
            <w:r>
              <w:rPr>
                <w:rFonts w:ascii="Garamond" w:hAnsi="Garamond"/>
                <w:lang w:eastAsia="ko-KR"/>
              </w:rPr>
              <w:lastRenderedPageBreak/>
              <w:t>comments</w:t>
            </w:r>
          </w:p>
        </w:tc>
        <w:tc>
          <w:tcPr>
            <w:tcW w:w="6475" w:type="dxa"/>
          </w:tcPr>
          <w:p w14:paraId="2A965CC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lastRenderedPageBreak/>
              <w:t xml:space="preserve">We understand the intention of the question, but the answer may vary </w:t>
            </w:r>
            <w:r w:rsidRPr="00660CD7">
              <w:rPr>
                <w:rFonts w:ascii="Garamond" w:hAnsi="Garamond"/>
              </w:rPr>
              <w:lastRenderedPageBreak/>
              <w:t xml:space="preserve">depending on what CHO enhancement would be considered. </w:t>
            </w:r>
          </w:p>
          <w:p w14:paraId="65731C8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C19809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If we consider CHO enhancement such that mobility to a preconfigured target cell is triggered by explicit network command indicating a certain target, evaluation time at UE side is meaningless. </w:t>
            </w:r>
          </w:p>
          <w:p w14:paraId="4967FBA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52CF4E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But, if we consider CHO enhancement such that mobility to a preconfigured target cell is triggered by UE based on evaluation, then evaluation time is meaningful. For this case, the answer is obviously yes.</w:t>
            </w:r>
          </w:p>
          <w:p w14:paraId="18BB27B8"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A952CB3" w14:textId="5EEF785C"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think a former CHO enhancement (mobility to a preconfigured target cell, triggered by explicit network command indicating a certain target) is quite simple but applicable for wider cases. The handover command used for this is compact enough so that it needs to only indicate a limited information such as target cell and a handful of necessary configuration to use at target information on top of </w:t>
            </w:r>
            <w:proofErr w:type="spellStart"/>
            <w:r w:rsidRPr="00660CD7">
              <w:rPr>
                <w:rFonts w:ascii="Garamond" w:hAnsi="Garamond"/>
              </w:rPr>
              <w:t>preconfiguration</w:t>
            </w:r>
            <w:proofErr w:type="spellEnd"/>
            <w:r w:rsidRPr="00660CD7">
              <w:rPr>
                <w:rFonts w:ascii="Garamond" w:hAnsi="Garamond"/>
              </w:rPr>
              <w:t xml:space="preserve"> for the target.</w:t>
            </w:r>
          </w:p>
        </w:tc>
      </w:tr>
      <w:tr w:rsidR="009A2533" w14:paraId="4CA78ED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B136D26" w14:textId="55C20F8F" w:rsidR="009A2533" w:rsidRDefault="009A2533" w:rsidP="009A2533">
            <w:pPr>
              <w:rPr>
                <w:rFonts w:ascii="Garamond" w:hAnsi="Garamond"/>
                <w:lang w:eastAsia="ko-KR"/>
              </w:rPr>
            </w:pPr>
            <w:r>
              <w:rPr>
                <w:rFonts w:ascii="Times New Roman" w:eastAsia="Yu Mincho" w:hAnsi="Times New Roman" w:cs="Times New Roman" w:hint="eastAsia"/>
                <w:lang w:eastAsia="ja-JP"/>
              </w:rPr>
              <w:lastRenderedPageBreak/>
              <w:t>D</w:t>
            </w:r>
            <w:r>
              <w:rPr>
                <w:rFonts w:ascii="Times New Roman" w:eastAsia="Yu Mincho" w:hAnsi="Times New Roman" w:cs="Times New Roman"/>
                <w:lang w:eastAsia="ja-JP"/>
              </w:rPr>
              <w:t>ocomo</w:t>
            </w:r>
          </w:p>
        </w:tc>
        <w:tc>
          <w:tcPr>
            <w:tcW w:w="1260" w:type="dxa"/>
          </w:tcPr>
          <w:p w14:paraId="634F3820" w14:textId="10DBC65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Y</w:t>
            </w:r>
            <w:r>
              <w:rPr>
                <w:rFonts w:ascii="Times New Roman" w:eastAsia="Yu Mincho" w:hAnsi="Times New Roman" w:cs="Times New Roman"/>
                <w:lang w:eastAsia="ja-JP"/>
              </w:rPr>
              <w:t>es</w:t>
            </w:r>
          </w:p>
        </w:tc>
        <w:tc>
          <w:tcPr>
            <w:tcW w:w="6475" w:type="dxa"/>
          </w:tcPr>
          <w:p w14:paraId="7128FE10" w14:textId="7777777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010E0" w14:paraId="1F7EEE0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3098E36" w14:textId="0FD4CC51" w:rsidR="00E010E0" w:rsidRDefault="00E010E0"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260" w:type="dxa"/>
          </w:tcPr>
          <w:p w14:paraId="40A17B9E" w14:textId="71AF09D4" w:rsidR="00E010E0" w:rsidRDefault="00E010E0"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Yes</w:t>
            </w:r>
          </w:p>
        </w:tc>
        <w:tc>
          <w:tcPr>
            <w:tcW w:w="6475" w:type="dxa"/>
          </w:tcPr>
          <w:p w14:paraId="0E10399D" w14:textId="6318F204" w:rsidR="00E010E0" w:rsidRPr="00660CD7" w:rsidRDefault="00E010E0"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CHO evaluation should be started when the CHO is configured as legacy.</w:t>
            </w:r>
            <w:r>
              <w:rPr>
                <w:rFonts w:ascii="Times New Roman" w:hAnsi="Times New Roman" w:cs="Times New Roman"/>
                <w:lang w:eastAsia="zh-CN"/>
              </w:rPr>
              <w:t xml:space="preserve"> And the CHO configuration should obviously be provided before the Cell is switched off or Cell DTX/DRX is turned on.</w:t>
            </w:r>
          </w:p>
        </w:tc>
      </w:tr>
      <w:tr w:rsidR="003E79B7" w14:paraId="089E838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B44E4E" w14:textId="4E9B452A"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260" w:type="dxa"/>
          </w:tcPr>
          <w:p w14:paraId="622CBDB5" w14:textId="35B931D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Yes</w:t>
            </w:r>
          </w:p>
        </w:tc>
        <w:tc>
          <w:tcPr>
            <w:tcW w:w="6475" w:type="dxa"/>
          </w:tcPr>
          <w:p w14:paraId="6976AB82" w14:textId="1CB95621"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eastAsia="新細明體" w:hAnsi="Garamond"/>
                <w:lang w:eastAsia="zh-TW"/>
              </w:rPr>
              <w:t>Evaluation means a continuity of measurement or monitoring for some time. Point A makes sense.</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45pt;mso-width-percent:0;mso-height-percent:0;mso-width-percent:0;mso-height-percent:0" o:ole="">
            <v:imagedata r:id="rId17" o:title=""/>
          </v:shape>
          <o:OLEObject Type="Embed" ProgID="Visio.Drawing.15" ShapeID="_x0000_i1025" DrawAspect="Content" ObjectID="_1743528742" r:id="rId18"/>
        </w:object>
      </w:r>
    </w:p>
    <w:p w14:paraId="2CE98575" w14:textId="77777777" w:rsidR="009A7B57" w:rsidRPr="008D4054" w:rsidRDefault="009A7B57" w:rsidP="009A7B57">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7"/>
        <w:numPr>
          <w:ilvl w:val="1"/>
          <w:numId w:val="2"/>
        </w:numPr>
        <w:rPr>
          <w:rFonts w:ascii="Garamond" w:hAnsi="Garamond"/>
        </w:rPr>
      </w:pPr>
      <w:r w:rsidRPr="000C6B8C">
        <w:rPr>
          <w:rFonts w:ascii="Garamond" w:hAnsi="Garamond"/>
        </w:rPr>
        <w:lastRenderedPageBreak/>
        <w:t>Immediately upon receiving CHO configuration</w:t>
      </w:r>
      <w:r>
        <w:rPr>
          <w:rFonts w:ascii="Garamond" w:hAnsi="Garamond"/>
        </w:rPr>
        <w:t xml:space="preserve"> like in legacy</w:t>
      </w:r>
    </w:p>
    <w:p w14:paraId="7847085F" w14:textId="77777777" w:rsidR="009A7B57" w:rsidRDefault="009A7B57" w:rsidP="009A7B57">
      <w:pPr>
        <w:pStyle w:val="a7"/>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a7"/>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a7"/>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a7"/>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1"/>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Quite confusing discussion. Why would we change legacy CHO evaluation. Only thing we need is to have additional trigger (in addition to radio condition) to trigger event in case “NES mode” is entered (I guess </w:t>
            </w:r>
            <w:r>
              <w:rPr>
                <w:rFonts w:ascii="Garamond" w:hAnsi="Garamond"/>
              </w:rPr>
              <w:lastRenderedPageBreak/>
              <w:t>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w:t>
            </w:r>
            <w:r>
              <w:rPr>
                <w:rFonts w:ascii="Garamond" w:hAnsi="Garamond"/>
              </w:rPr>
              <w:lastRenderedPageBreak/>
              <w:t xml:space="preserve">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lastRenderedPageBreak/>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4D9D8A3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r w:rsidR="002A716D" w14:paraId="7B75632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45F8C795" w14:textId="7247C58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72" w:type="dxa"/>
          </w:tcPr>
          <w:p w14:paraId="740D870D" w14:textId="4671096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hint="eastAsia"/>
                <w:lang w:eastAsia="zh-CN"/>
              </w:rPr>
              <w:t>a</w:t>
            </w:r>
            <w:r>
              <w:rPr>
                <w:rFonts w:ascii="Times New Roman" w:hAnsi="Times New Roman" w:cs="Times New Roman"/>
                <w:lang w:eastAsia="zh-CN"/>
              </w:rPr>
              <w:t>,b,c</w:t>
            </w:r>
            <w:proofErr w:type="spellEnd"/>
          </w:p>
        </w:tc>
        <w:tc>
          <w:tcPr>
            <w:tcW w:w="6573" w:type="dxa"/>
            <w:gridSpan w:val="2"/>
          </w:tcPr>
          <w:p w14:paraId="4602FB74" w14:textId="7983AEE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521E5">
              <w:rPr>
                <w:rFonts w:ascii="Times New Roman" w:hAnsi="Times New Roman" w:cs="Times New Roman"/>
                <w:lang w:eastAsia="zh-CN"/>
              </w:rPr>
              <w:t xml:space="preserve">Option a and b </w:t>
            </w:r>
            <w:r>
              <w:rPr>
                <w:rFonts w:ascii="Times New Roman" w:hAnsi="Times New Roman" w:cs="Times New Roman"/>
                <w:lang w:eastAsia="zh-CN"/>
              </w:rPr>
              <w:t>are legacy schemes.</w:t>
            </w:r>
            <w:r w:rsidRPr="009521E5">
              <w:rPr>
                <w:rFonts w:ascii="Times New Roman" w:hAnsi="Times New Roman" w:cs="Times New Roman"/>
                <w:lang w:eastAsia="zh-CN"/>
              </w:rPr>
              <w:t xml:space="preserve"> </w:t>
            </w:r>
            <w:r>
              <w:rPr>
                <w:rFonts w:ascii="Times New Roman" w:hAnsi="Times New Roman" w:cs="Times New Roman"/>
                <w:lang w:eastAsia="zh-CN"/>
              </w:rPr>
              <w:t>B</w:t>
            </w:r>
            <w:r w:rsidRPr="009521E5">
              <w:rPr>
                <w:rFonts w:ascii="Times New Roman" w:hAnsi="Times New Roman" w:cs="Times New Roman"/>
                <w:lang w:eastAsia="zh-CN"/>
              </w:rPr>
              <w:t xml:space="preserve">ut we don’t assure whether Point A is much earlier than the time serving cell enters NES mode and </w:t>
            </w:r>
            <w:r>
              <w:rPr>
                <w:rFonts w:ascii="Times New Roman" w:hAnsi="Times New Roman" w:cs="Times New Roman"/>
                <w:lang w:eastAsia="zh-CN"/>
              </w:rPr>
              <w:t xml:space="preserve">whether </w:t>
            </w:r>
            <w:r w:rsidRPr="009521E5">
              <w:rPr>
                <w:rFonts w:ascii="Times New Roman" w:hAnsi="Times New Roman" w:cs="Times New Roman"/>
                <w:lang w:eastAsia="zh-CN"/>
              </w:rPr>
              <w:t xml:space="preserve">the CHO configuration is only for NES mode change, if so, option </w:t>
            </w:r>
            <w:r>
              <w:rPr>
                <w:rFonts w:ascii="Times New Roman" w:hAnsi="Times New Roman" w:cs="Times New Roman"/>
                <w:lang w:eastAsia="zh-CN"/>
              </w:rPr>
              <w:t>c</w:t>
            </w:r>
            <w:r w:rsidRPr="009521E5">
              <w:rPr>
                <w:rFonts w:ascii="Times New Roman" w:hAnsi="Times New Roman" w:cs="Times New Roman"/>
                <w:lang w:eastAsia="zh-CN"/>
              </w:rPr>
              <w:t xml:space="preserve"> seems reasonable.</w:t>
            </w:r>
          </w:p>
        </w:tc>
      </w:tr>
      <w:tr w:rsidR="000E1EBF" w14:paraId="624E45E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AB6E554" w14:textId="60F44A0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72" w:type="dxa"/>
          </w:tcPr>
          <w:p w14:paraId="0588A721" w14:textId="10F78EF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573" w:type="dxa"/>
            <w:gridSpan w:val="2"/>
          </w:tcPr>
          <w:p w14:paraId="6D6360B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18836332"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81268C"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If we consider CHO enhancement such that mobility to a preconfigured target cell is triggered by explicit network command indicating a certain </w:t>
            </w:r>
            <w:r w:rsidRPr="00660CD7">
              <w:rPr>
                <w:rFonts w:ascii="Garamond" w:hAnsi="Garamond"/>
              </w:rPr>
              <w:lastRenderedPageBreak/>
              <w:t>target, evaluation time at UE side is meaningless.</w:t>
            </w:r>
          </w:p>
          <w:p w14:paraId="0CB070E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68047C5" w14:textId="67E6F4B3" w:rsidR="000E1EBF" w:rsidRPr="009521E5"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But, if we consider CHO enhancement such that mobility to a preconfigured target cell is triggered by UE based on evaluation, then evaluation time is meaningful. For this case, A and C(L1/L2)/C’ (RRC) seem sufficient.</w:t>
            </w:r>
          </w:p>
        </w:tc>
      </w:tr>
      <w:tr w:rsidR="009A2533" w14:paraId="77A73C4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76E0A296" w14:textId="2228C4DF" w:rsidR="009A2533" w:rsidRDefault="009A2533" w:rsidP="009A2533">
            <w:pPr>
              <w:rPr>
                <w:rFonts w:ascii="Garamond" w:hAnsi="Garamond"/>
                <w:lang w:eastAsia="ko-KR"/>
              </w:rPr>
            </w:pPr>
            <w:r>
              <w:rPr>
                <w:rFonts w:ascii="Times New Roman" w:eastAsia="Yu Mincho" w:hAnsi="Times New Roman" w:cs="Times New Roman" w:hint="eastAsia"/>
                <w:lang w:eastAsia="ja-JP"/>
              </w:rPr>
              <w:lastRenderedPageBreak/>
              <w:t>D</w:t>
            </w:r>
            <w:r>
              <w:rPr>
                <w:rFonts w:ascii="Times New Roman" w:eastAsia="Yu Mincho" w:hAnsi="Times New Roman" w:cs="Times New Roman"/>
                <w:lang w:eastAsia="ja-JP"/>
              </w:rPr>
              <w:t>ocomo</w:t>
            </w:r>
          </w:p>
        </w:tc>
        <w:tc>
          <w:tcPr>
            <w:tcW w:w="1172" w:type="dxa"/>
          </w:tcPr>
          <w:p w14:paraId="22CA3959" w14:textId="11155E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lang w:eastAsia="ja-JP"/>
              </w:rPr>
              <w:t>B, (c ), d</w:t>
            </w:r>
          </w:p>
        </w:tc>
        <w:tc>
          <w:tcPr>
            <w:tcW w:w="6573" w:type="dxa"/>
            <w:gridSpan w:val="2"/>
          </w:tcPr>
          <w:p w14:paraId="7BCDA2C6"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sidRPr="00560691">
              <w:rPr>
                <w:rFonts w:ascii="Times New Roman" w:eastAsia="Yu Mincho" w:hAnsi="Times New Roman" w:cs="Times New Roman"/>
                <w:lang w:eastAsia="ja-JP"/>
              </w:rPr>
              <w:t>Option b is useful when NES is scheduled to be applied.</w:t>
            </w:r>
          </w:p>
          <w:p w14:paraId="1AEA8ADB"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sidRPr="00560691">
              <w:rPr>
                <w:rFonts w:ascii="Times New Roman" w:eastAsia="Yu Mincho" w:hAnsi="Times New Roman" w:cs="Times New Roman"/>
                <w:lang w:eastAsia="ja-JP"/>
              </w:rPr>
              <w:t xml:space="preserve">Option c is useful for NES techniques where the use of group </w:t>
            </w:r>
            <w:proofErr w:type="spellStart"/>
            <w:r w:rsidRPr="00560691">
              <w:rPr>
                <w:rFonts w:ascii="Times New Roman" w:eastAsia="Yu Mincho" w:hAnsi="Times New Roman" w:cs="Times New Roman"/>
                <w:lang w:eastAsia="ja-JP"/>
              </w:rPr>
              <w:t>signalling</w:t>
            </w:r>
            <w:proofErr w:type="spellEnd"/>
            <w:r w:rsidRPr="00560691">
              <w:rPr>
                <w:rFonts w:ascii="Times New Roman" w:eastAsia="Yu Mincho" w:hAnsi="Times New Roman" w:cs="Times New Roman"/>
                <w:lang w:eastAsia="ja-JP"/>
              </w:rPr>
              <w:t xml:space="preserve"> is being considered</w:t>
            </w:r>
            <w:r>
              <w:rPr>
                <w:rFonts w:ascii="Times New Roman" w:eastAsia="Yu Mincho" w:hAnsi="Times New Roman" w:cs="Times New Roman"/>
                <w:lang w:eastAsia="ja-JP"/>
              </w:rPr>
              <w:t>. (</w:t>
            </w:r>
            <w:r w:rsidRPr="00560691">
              <w:rPr>
                <w:rFonts w:ascii="Times New Roman" w:eastAsia="Yu Mincho" w:hAnsi="Times New Roman" w:cs="Times New Roman"/>
                <w:lang w:eastAsia="ja-JP"/>
              </w:rPr>
              <w:t xml:space="preserve">but </w:t>
            </w:r>
            <w:r>
              <w:rPr>
                <w:rFonts w:ascii="Times New Roman" w:eastAsia="Yu Mincho" w:hAnsi="Times New Roman" w:cs="Times New Roman"/>
                <w:lang w:eastAsia="ja-JP"/>
              </w:rPr>
              <w:t xml:space="preserve">it </w:t>
            </w:r>
            <w:r w:rsidRPr="00560691">
              <w:rPr>
                <w:rFonts w:ascii="Times New Roman" w:eastAsia="Yu Mincho" w:hAnsi="Times New Roman" w:cs="Times New Roman"/>
                <w:lang w:eastAsia="ja-JP"/>
              </w:rPr>
              <w:t>is premature as it depends on the RAN1 discussion.</w:t>
            </w:r>
            <w:r>
              <w:rPr>
                <w:rFonts w:ascii="Times New Roman" w:eastAsia="Yu Mincho" w:hAnsi="Times New Roman" w:cs="Times New Roman"/>
                <w:lang w:eastAsia="ja-JP"/>
              </w:rPr>
              <w:t>)</w:t>
            </w:r>
          </w:p>
          <w:p w14:paraId="4306D1B1" w14:textId="32DDB00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Times New Roman" w:eastAsia="Yu Mincho" w:hAnsi="Times New Roman" w:cs="Times New Roman"/>
                <w:lang w:eastAsia="ja-JP"/>
              </w:rPr>
              <w:t>Option d can be used as an alternative to option c.</w:t>
            </w:r>
          </w:p>
        </w:tc>
      </w:tr>
      <w:tr w:rsidR="0037243D" w14:paraId="649041F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F2A029C" w14:textId="1DF8DD2B" w:rsidR="0037243D" w:rsidRDefault="0037243D"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72" w:type="dxa"/>
          </w:tcPr>
          <w:p w14:paraId="29B2CAA1" w14:textId="6F496F25" w:rsidR="0037243D" w:rsidRDefault="0037243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a</w:t>
            </w:r>
          </w:p>
        </w:tc>
        <w:tc>
          <w:tcPr>
            <w:tcW w:w="6573" w:type="dxa"/>
            <w:gridSpan w:val="2"/>
          </w:tcPr>
          <w:p w14:paraId="4B144B0E" w14:textId="6F39C4F1" w:rsidR="0037243D" w:rsidRPr="00560691" w:rsidRDefault="0037243D"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As legacy.</w:t>
            </w:r>
            <w:r>
              <w:rPr>
                <w:rFonts w:ascii="Times New Roman" w:hAnsi="Times New Roman" w:cs="Times New Roman"/>
                <w:lang w:eastAsia="zh-CN"/>
              </w:rPr>
              <w:t xml:space="preserve"> At this stage we see no reason to delay the HO execution, once configured and evaluated.</w:t>
            </w:r>
          </w:p>
        </w:tc>
      </w:tr>
      <w:tr w:rsidR="003E79B7" w14:paraId="662CB7AB"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CC6807C" w14:textId="4A5733C3"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172" w:type="dxa"/>
          </w:tcPr>
          <w:p w14:paraId="063BD7E3" w14:textId="0E69A12D"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a, c</w:t>
            </w:r>
          </w:p>
        </w:tc>
        <w:tc>
          <w:tcPr>
            <w:tcW w:w="6573" w:type="dxa"/>
            <w:gridSpan w:val="2"/>
          </w:tcPr>
          <w:p w14:paraId="40D5D3D7" w14:textId="0558ECF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proofErr w:type="spellStart"/>
            <w:r>
              <w:rPr>
                <w:rFonts w:ascii="Times New Roman" w:eastAsia="新細明體" w:hAnsi="Times New Roman" w:cs="Times New Roman"/>
                <w:lang w:eastAsia="zh-TW"/>
              </w:rPr>
              <w:t>a</w:t>
            </w:r>
            <w:proofErr w:type="spellEnd"/>
            <w:r>
              <w:rPr>
                <w:rFonts w:ascii="Times New Roman" w:eastAsia="新細明體" w:hAnsi="Times New Roman" w:cs="Times New Roman"/>
                <w:lang w:eastAsia="zh-TW"/>
              </w:rPr>
              <w:t xml:space="preserve"> could be the baseline. b is for the flexibility to allow finer manipulation.</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7"/>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7"/>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6" w:author="OPPO Zhe Fu" w:date="2023-04-19T14:07:00Z">
        <w:r>
          <w:rPr>
            <w:rFonts w:ascii="Garamond" w:hAnsi="Garamond"/>
          </w:rPr>
          <w:t>11,</w:t>
        </w:r>
      </w:ins>
      <w:ins w:id="57"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7"/>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7"/>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7"/>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7"/>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6763C812"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reason to preclude any existing CHO event. </w:t>
            </w:r>
          </w:p>
        </w:tc>
      </w:tr>
      <w:tr w:rsidR="002A716D" w14:paraId="334CD5D0"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A866258" w14:textId="324B183D"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26" w:type="dxa"/>
          </w:tcPr>
          <w:p w14:paraId="4077ABC0" w14:textId="05ED9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3, A4, </w:t>
            </w:r>
            <w:r>
              <w:rPr>
                <w:rFonts w:ascii="Garamond" w:hAnsi="Garamond" w:hint="eastAsia"/>
                <w:lang w:eastAsia="zh-CN"/>
              </w:rPr>
              <w:t>A5</w:t>
            </w:r>
          </w:p>
        </w:tc>
        <w:tc>
          <w:tcPr>
            <w:tcW w:w="6613" w:type="dxa"/>
          </w:tcPr>
          <w:p w14:paraId="4A04C02A" w14:textId="06F3E32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3F021F">
              <w:rPr>
                <w:rFonts w:ascii="Garamond" w:hAnsi="Garamond"/>
              </w:rPr>
              <w:t>There’s no reason to preclude the existing events.</w:t>
            </w:r>
          </w:p>
        </w:tc>
      </w:tr>
      <w:tr w:rsidR="000E1EBF" w14:paraId="4E6778B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B643BF0" w14:textId="51365AF7"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26" w:type="dxa"/>
          </w:tcPr>
          <w:p w14:paraId="5F5C4079" w14:textId="27F6A0D1"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ko-KR"/>
              </w:rPr>
              <w:t>A</w:t>
            </w:r>
            <w:r>
              <w:rPr>
                <w:rFonts w:ascii="Garamond" w:hAnsi="Garamond"/>
                <w:lang w:eastAsia="ko-KR"/>
              </w:rPr>
              <w:t>3,A4,A5</w:t>
            </w:r>
          </w:p>
        </w:tc>
        <w:tc>
          <w:tcPr>
            <w:tcW w:w="6613" w:type="dxa"/>
          </w:tcPr>
          <w:p w14:paraId="71225D70" w14:textId="1DD2A42C" w:rsidR="000E1EBF" w:rsidRPr="003F021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CondEventA3/A5 in the current spec are available. condEventA4 is also appropriate for NES as it only considers radio quality for neighbor cell.</w:t>
            </w:r>
          </w:p>
        </w:tc>
      </w:tr>
      <w:tr w:rsidR="009A2533" w14:paraId="18248E4A"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2E862032" w14:textId="43AD274B"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26" w:type="dxa"/>
          </w:tcPr>
          <w:p w14:paraId="6A8DFAFF" w14:textId="64C92FE0"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roofErr w:type="spellStart"/>
            <w:r>
              <w:rPr>
                <w:rFonts w:ascii="Garamond" w:hAnsi="Garamond"/>
              </w:rPr>
              <w:t>a,b,c,d</w:t>
            </w:r>
            <w:proofErr w:type="spellEnd"/>
          </w:p>
        </w:tc>
        <w:tc>
          <w:tcPr>
            <w:tcW w:w="6613" w:type="dxa"/>
          </w:tcPr>
          <w:p w14:paraId="63E30ADC" w14:textId="153E9718"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Garamond" w:eastAsia="Yu Mincho" w:hAnsi="Garamond"/>
                <w:lang w:eastAsia="ja-JP"/>
              </w:rPr>
              <w:t xml:space="preserve">option d is useful for group </w:t>
            </w:r>
            <w:proofErr w:type="spellStart"/>
            <w:r w:rsidRPr="00560691">
              <w:rPr>
                <w:rFonts w:ascii="Garamond" w:eastAsia="Yu Mincho" w:hAnsi="Garamond"/>
                <w:lang w:eastAsia="ja-JP"/>
              </w:rPr>
              <w:t>signalling</w:t>
            </w:r>
            <w:proofErr w:type="spellEnd"/>
            <w:r w:rsidRPr="00560691">
              <w:rPr>
                <w:rFonts w:ascii="Garamond" w:eastAsia="Yu Mincho" w:hAnsi="Garamond"/>
                <w:lang w:eastAsia="ja-JP"/>
              </w:rPr>
              <w:t xml:space="preserve"> and NES activation.</w:t>
            </w:r>
          </w:p>
        </w:tc>
      </w:tr>
      <w:tr w:rsidR="00AE0515" w14:paraId="05FF3769"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72AB2CF0" w14:textId="3D5B600F" w:rsidR="00AE0515" w:rsidRDefault="00AE0515"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26" w:type="dxa"/>
          </w:tcPr>
          <w:p w14:paraId="2BE7E228" w14:textId="75810400" w:rsidR="00AE0515" w:rsidRDefault="00AE0515"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79DBF2D1" w14:textId="71836B0F" w:rsidR="00AE0515" w:rsidRPr="00560691" w:rsidRDefault="00AE0515" w:rsidP="009A2533">
            <w:pPr>
              <w:cnfStyle w:val="000000000000" w:firstRow="0" w:lastRow="0" w:firstColumn="0" w:lastColumn="0" w:oddVBand="0" w:evenVBand="0" w:oddHBand="0" w:evenHBand="0" w:firstRowFirstColumn="0" w:firstRowLastColumn="0" w:lastRowFirstColumn="0" w:lastRowLastColumn="0"/>
              <w:rPr>
                <w:rFonts w:ascii="Garamond" w:eastAsia="Yu Mincho" w:hAnsi="Garamond"/>
                <w:lang w:eastAsia="ja-JP"/>
              </w:rPr>
            </w:pPr>
            <w:r>
              <w:rPr>
                <w:rFonts w:ascii="Garamond" w:hAnsi="Garamond"/>
              </w:rPr>
              <w:t>Given the HO is not triggered by bad channel conditions in the source cell, we think A4 is most appropriate for this scenario. However we see no reason to preclude the use of other legacy triggers.</w:t>
            </w:r>
          </w:p>
        </w:tc>
      </w:tr>
      <w:tr w:rsidR="003E79B7" w14:paraId="1BE6FEA4"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2C3125BC" w14:textId="3F52C8D8"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126" w:type="dxa"/>
          </w:tcPr>
          <w:p w14:paraId="748179AE" w14:textId="65EFE793"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新細明體" w:hAnsi="Garamond"/>
                <w:lang w:eastAsia="zh-TW"/>
              </w:rPr>
              <w:t>Any</w:t>
            </w:r>
          </w:p>
        </w:tc>
        <w:tc>
          <w:tcPr>
            <w:tcW w:w="6613" w:type="dxa"/>
          </w:tcPr>
          <w:p w14:paraId="262606FE" w14:textId="3F93DBD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新細明體" w:hAnsi="Garamond"/>
                <w:lang w:eastAsia="zh-TW"/>
              </w:rPr>
              <w:t>Agree with Nokia. We think the measurement event allowed for CHO should be same full package(toolboxes) as legacy since we have concern if the UE improperly being handed over to a weaker cell then it may suffer a serious interference from the stronger source cell.</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lastRenderedPageBreak/>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7"/>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7"/>
        <w:numPr>
          <w:ilvl w:val="0"/>
          <w:numId w:val="9"/>
        </w:numPr>
        <w:rPr>
          <w:rFonts w:ascii="Garamond" w:hAnsi="Garamond"/>
        </w:rPr>
      </w:pPr>
      <w:r w:rsidRPr="00DF1DE6">
        <w:rPr>
          <w:rFonts w:ascii="Garamond" w:hAnsi="Garamond"/>
        </w:rPr>
        <w:t>Network provides additional prioritization for candidate cells [Fujitsu, Apple</w:t>
      </w:r>
      <w:ins w:id="58"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7"/>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7"/>
        <w:numPr>
          <w:ilvl w:val="0"/>
          <w:numId w:val="9"/>
        </w:numPr>
        <w:rPr>
          <w:ins w:id="59" w:author="Huawei - Lili" w:date="2023-04-18T15:26:00Z"/>
          <w:rFonts w:ascii="Garamond" w:hAnsi="Garamond"/>
        </w:rPr>
      </w:pPr>
      <w:ins w:id="60"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1"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2"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lastRenderedPageBreak/>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7"/>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7"/>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7"/>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7"/>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7"/>
        <w:numPr>
          <w:ilvl w:val="0"/>
          <w:numId w:val="12"/>
        </w:numPr>
        <w:rPr>
          <w:ins w:id="63"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258C65B5" w:rsidR="009A7B57" w:rsidRDefault="009A7B57" w:rsidP="009A7B57">
      <w:pPr>
        <w:pStyle w:val="a7"/>
        <w:numPr>
          <w:ilvl w:val="0"/>
          <w:numId w:val="12"/>
        </w:numPr>
        <w:rPr>
          <w:rFonts w:ascii="Garamond" w:hAnsi="Garamond"/>
        </w:rPr>
      </w:pPr>
      <w:ins w:id="64" w:author="Huawei - Lili" w:date="2023-04-18T15:26:00Z">
        <w:r>
          <w:rPr>
            <w:rFonts w:ascii="Garamond" w:hAnsi="Garamond"/>
          </w:rPr>
          <w:t>Network implementation to (re)configure the candidate cells</w:t>
        </w:r>
      </w:ins>
    </w:p>
    <w:p w14:paraId="16269E28" w14:textId="12014EEA" w:rsidR="002F7F98" w:rsidRPr="000760CC" w:rsidRDefault="002F7F98" w:rsidP="002F7F98">
      <w:pPr>
        <w:pStyle w:val="a7"/>
        <w:numPr>
          <w:ilvl w:val="0"/>
          <w:numId w:val="12"/>
        </w:numPr>
        <w:rPr>
          <w:rFonts w:ascii="Garamond" w:hAnsi="Garamond"/>
        </w:rPr>
      </w:pPr>
      <w:r w:rsidRPr="002F7F98">
        <w:rPr>
          <w:rFonts w:ascii="Garamond" w:hAnsi="Garamond"/>
        </w:rPr>
        <w:t>Network triggers handover to a proper target cell for which configuration is preconfigured to the UE.</w:t>
      </w:r>
    </w:p>
    <w:tbl>
      <w:tblPr>
        <w:tblStyle w:val="11"/>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5"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w:t>
            </w:r>
            <w:r w:rsidRPr="00F10805">
              <w:rPr>
                <w:rFonts w:ascii="Times New Roman" w:hAnsi="Times New Roman" w:cs="Times New Roman"/>
              </w:rPr>
              <w:lastRenderedPageBreak/>
              <w:t>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06DD9BF0"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r w:rsidR="002A716D" w:rsidRPr="00F10805" w14:paraId="53A92DB2"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3DC69EF8" w14:textId="1F341F5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CMCC</w:t>
            </w:r>
          </w:p>
        </w:tc>
        <w:tc>
          <w:tcPr>
            <w:tcW w:w="1108" w:type="dxa"/>
          </w:tcPr>
          <w:p w14:paraId="07CD67C3" w14:textId="2DA25BC4" w:rsidR="002A716D" w:rsidRPr="00F10805"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lang w:eastAsia="zh-CN"/>
              </w:rPr>
              <w:t>d,</w:t>
            </w:r>
            <w:r>
              <w:rPr>
                <w:rFonts w:ascii="Times New Roman" w:hAnsi="Times New Roman" w:cs="Times New Roman"/>
                <w:lang w:eastAsia="zh-CN"/>
              </w:rPr>
              <w:t xml:space="preserve"> f</w:t>
            </w:r>
          </w:p>
        </w:tc>
        <w:tc>
          <w:tcPr>
            <w:tcW w:w="6629" w:type="dxa"/>
          </w:tcPr>
          <w:p w14:paraId="6E126B3E" w14:textId="5043C4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F021F">
              <w:rPr>
                <w:rFonts w:ascii="Times New Roman" w:hAnsi="Times New Roman" w:cs="Times New Roman"/>
                <w:lang w:eastAsia="zh-CN"/>
              </w:rPr>
              <w:t>Network can exclude some NES cells in candidate cell selection phase, but once NES cell is configured, some information is needed for UE’s selection in case one than one cell fulfills the execution condition.</w:t>
            </w:r>
            <w:r>
              <w:rPr>
                <w:rFonts w:ascii="Times New Roman" w:hAnsi="Times New Roman" w:cs="Times New Roman"/>
                <w:lang w:eastAsia="zh-CN"/>
              </w:rPr>
              <w:t xml:space="preserve"> For option d, we don’t think the DRX configuration of candidate cell needs </w:t>
            </w:r>
            <w:r>
              <w:rPr>
                <w:rFonts w:ascii="Times New Roman" w:hAnsi="Times New Roman" w:cs="Times New Roman"/>
                <w:lang w:eastAsia="zh-CN"/>
              </w:rPr>
              <w:lastRenderedPageBreak/>
              <w:t xml:space="preserve">to be included in the CHO command, since it increase the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 xml:space="preserve"> overhead.</w:t>
            </w:r>
          </w:p>
        </w:tc>
      </w:tr>
      <w:tr w:rsidR="000E1EBF" w:rsidRPr="00F10805" w14:paraId="6E41E0A9"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2592AFC" w14:textId="07DF2D30" w:rsidR="000E1EBF" w:rsidRDefault="000E1EBF" w:rsidP="002A716D">
            <w:pPr>
              <w:rPr>
                <w:rFonts w:ascii="Times New Roman" w:hAnsi="Times New Roman" w:cs="Times New Roman"/>
                <w:lang w:eastAsia="zh-CN"/>
              </w:rPr>
            </w:pPr>
            <w:r>
              <w:rPr>
                <w:rFonts w:ascii="Garamond" w:hAnsi="Garamond" w:hint="eastAsia"/>
                <w:lang w:eastAsia="ko-KR"/>
              </w:rPr>
              <w:lastRenderedPageBreak/>
              <w:t>LGE</w:t>
            </w:r>
          </w:p>
        </w:tc>
        <w:tc>
          <w:tcPr>
            <w:tcW w:w="1108" w:type="dxa"/>
          </w:tcPr>
          <w:p w14:paraId="61D3042D" w14:textId="5FDBF98A"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f</w:t>
            </w:r>
            <w:r>
              <w:rPr>
                <w:rFonts w:ascii="Garamond" w:hAnsi="Garamond"/>
                <w:lang w:eastAsia="ko-KR"/>
              </w:rPr>
              <w:t>/g</w:t>
            </w:r>
          </w:p>
        </w:tc>
        <w:tc>
          <w:tcPr>
            <w:tcW w:w="6629" w:type="dxa"/>
          </w:tcPr>
          <w:p w14:paraId="2347928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Question is confusing due to “after executing conditional handover </w:t>
            </w:r>
            <w:proofErr w:type="gramStart"/>
            <w:r w:rsidRPr="00660CD7">
              <w:rPr>
                <w:rFonts w:ascii="Garamond" w:hAnsi="Garamond"/>
              </w:rPr>
              <w:t>“ in</w:t>
            </w:r>
            <w:proofErr w:type="gramEnd"/>
            <w:r w:rsidRPr="00660CD7">
              <w:rPr>
                <w:rFonts w:ascii="Garamond" w:hAnsi="Garamond"/>
              </w:rPr>
              <w:t xml:space="preserve"> the question, because UE performs mobility execution to a determined target cell in CHO. </w:t>
            </w:r>
          </w:p>
          <w:p w14:paraId="77540B49" w14:textId="0BCC740D" w:rsidR="000E1EBF" w:rsidRPr="003F021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If g is used, network is responsible for selecting a most suitable target cell.</w:t>
            </w:r>
          </w:p>
        </w:tc>
      </w:tr>
      <w:tr w:rsidR="009A2533" w:rsidRPr="00F10805" w14:paraId="121E2D4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4018C91B" w14:textId="5C4A4B38"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108" w:type="dxa"/>
          </w:tcPr>
          <w:p w14:paraId="11E7F6F0" w14:textId="2934984F"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Yu Mincho" w:hAnsi="Times New Roman" w:cs="Times New Roman" w:hint="eastAsia"/>
                <w:lang w:eastAsia="ja-JP"/>
              </w:rPr>
              <w:t>b</w:t>
            </w:r>
          </w:p>
        </w:tc>
        <w:tc>
          <w:tcPr>
            <w:tcW w:w="6629" w:type="dxa"/>
          </w:tcPr>
          <w:p w14:paraId="0AF91EC5" w14:textId="675CF6A5"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1A4355">
              <w:rPr>
                <w:rFonts w:ascii="Times New Roman" w:hAnsi="Times New Roman" w:cs="Times New Roman"/>
                <w:lang w:eastAsia="zh-CN"/>
              </w:rPr>
              <w:t xml:space="preserve">It is preferable </w:t>
            </w:r>
            <w:r>
              <w:rPr>
                <w:rFonts w:ascii="Times New Roman" w:hAnsi="Times New Roman" w:cs="Times New Roman"/>
                <w:lang w:eastAsia="zh-CN"/>
              </w:rPr>
              <w:t>option b</w:t>
            </w:r>
            <w:r w:rsidRPr="001A4355">
              <w:rPr>
                <w:rFonts w:ascii="Times New Roman" w:hAnsi="Times New Roman" w:cs="Times New Roman"/>
                <w:lang w:eastAsia="zh-CN"/>
              </w:rPr>
              <w:t>, which can be controlled considering the whole network condition (i.e., network load,).</w:t>
            </w:r>
          </w:p>
        </w:tc>
      </w:tr>
      <w:tr w:rsidR="00000AC8" w:rsidRPr="00F10805" w14:paraId="37568135"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5AFB537F" w14:textId="143643CA" w:rsidR="00000AC8" w:rsidRDefault="00000AC8"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108" w:type="dxa"/>
          </w:tcPr>
          <w:p w14:paraId="76BF1D81" w14:textId="00D369B7" w:rsidR="00000AC8" w:rsidRDefault="00000AC8"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f</w:t>
            </w:r>
          </w:p>
        </w:tc>
        <w:tc>
          <w:tcPr>
            <w:tcW w:w="6629" w:type="dxa"/>
          </w:tcPr>
          <w:p w14:paraId="1CDBCD0F" w14:textId="498B2FFA" w:rsidR="00000AC8" w:rsidRPr="001A4355" w:rsidRDefault="00000AC8"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Source cell knows the NES status of candidate target cells and then it can perform suitable configurations to UEs.</w:t>
            </w:r>
          </w:p>
        </w:tc>
      </w:tr>
      <w:tr w:rsidR="003E79B7" w:rsidRPr="00F10805" w14:paraId="2519FA64"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5899FC11" w14:textId="6D41055F"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108" w:type="dxa"/>
          </w:tcPr>
          <w:p w14:paraId="2667EF05" w14:textId="7277FA4E"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a/</w:t>
            </w:r>
            <w:proofErr w:type="spellStart"/>
            <w:r>
              <w:rPr>
                <w:rFonts w:ascii="Times New Roman" w:eastAsia="新細明體" w:hAnsi="Times New Roman" w:cs="Times New Roman"/>
                <w:lang w:eastAsia="zh-TW"/>
              </w:rPr>
              <w:t>b/f</w:t>
            </w:r>
            <w:proofErr w:type="spellEnd"/>
          </w:p>
        </w:tc>
        <w:tc>
          <w:tcPr>
            <w:tcW w:w="6629" w:type="dxa"/>
          </w:tcPr>
          <w:p w14:paraId="7C495A4B" w14:textId="7FCA78A5"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Even for a, the candidate of target cell could be a set assigned by the network.</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6"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7" w:author="Apple - Peng Cheng" w:date="2023-04-18T18:29:00Z"/>
          <w:rFonts w:ascii="Garamond" w:hAnsi="Garamond"/>
          <w:b/>
          <w:bCs/>
          <w:sz w:val="22"/>
          <w:szCs w:val="32"/>
          <w:lang w:eastAsia="zh-CN"/>
        </w:rPr>
      </w:pPr>
      <w:ins w:id="68"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9" w:author="Apple - Peng Cheng" w:date="2023-04-18T18:32:00Z">
        <w:r>
          <w:rPr>
            <w:rFonts w:ascii="Garamond" w:hAnsi="Garamond"/>
            <w:b/>
            <w:bCs/>
            <w:sz w:val="22"/>
            <w:szCs w:val="32"/>
            <w:lang w:eastAsia="zh-CN"/>
          </w:rPr>
          <w:t>evaluation</w:t>
        </w:r>
      </w:ins>
      <w:ins w:id="70" w:author="Apple - Peng Cheng" w:date="2023-04-18T18:29:00Z">
        <w:r w:rsidRPr="00B64213">
          <w:rPr>
            <w:rFonts w:ascii="Garamond" w:hAnsi="Garamond"/>
            <w:b/>
            <w:bCs/>
            <w:sz w:val="22"/>
            <w:szCs w:val="32"/>
            <w:lang w:eastAsia="zh-CN"/>
          </w:rPr>
          <w:t xml:space="preserve"> (e.g. a threshold </w:t>
        </w:r>
      </w:ins>
      <w:ins w:id="71" w:author="Apple - Peng Cheng" w:date="2023-04-18T18:46:00Z">
        <w:r>
          <w:rPr>
            <w:rFonts w:ascii="Garamond" w:hAnsi="Garamond"/>
            <w:b/>
            <w:bCs/>
            <w:sz w:val="22"/>
            <w:szCs w:val="32"/>
            <w:lang w:eastAsia="zh-CN"/>
          </w:rPr>
          <w:t xml:space="preserve">offset </w:t>
        </w:r>
      </w:ins>
      <w:ins w:id="72" w:author="Apple - Peng Cheng" w:date="2023-04-18T18:33:00Z">
        <w:r>
          <w:rPr>
            <w:rFonts w:ascii="Garamond" w:hAnsi="Garamond"/>
            <w:b/>
            <w:bCs/>
            <w:sz w:val="22"/>
            <w:szCs w:val="32"/>
            <w:lang w:eastAsia="zh-CN"/>
          </w:rPr>
          <w:t>for</w:t>
        </w:r>
      </w:ins>
      <w:ins w:id="73" w:author="Apple - Peng Cheng" w:date="2023-04-18T18:29:00Z">
        <w:r>
          <w:rPr>
            <w:rFonts w:ascii="Garamond" w:hAnsi="Garamond"/>
            <w:b/>
            <w:bCs/>
            <w:sz w:val="22"/>
            <w:szCs w:val="32"/>
            <w:lang w:eastAsia="zh-CN"/>
          </w:rPr>
          <w:t xml:space="preserve"> </w:t>
        </w:r>
      </w:ins>
      <w:ins w:id="74" w:author="Apple - Peng Cheng" w:date="2023-04-18T18:31:00Z">
        <w:r>
          <w:rPr>
            <w:rFonts w:ascii="Garamond" w:hAnsi="Garamond"/>
            <w:b/>
            <w:bCs/>
            <w:sz w:val="22"/>
            <w:szCs w:val="32"/>
            <w:lang w:eastAsia="zh-CN"/>
          </w:rPr>
          <w:t xml:space="preserve">configured </w:t>
        </w:r>
      </w:ins>
      <w:ins w:id="75" w:author="Apple - Peng Cheng" w:date="2023-04-18T18:29:00Z">
        <w:r w:rsidRPr="00B64213">
          <w:rPr>
            <w:rFonts w:ascii="Garamond" w:hAnsi="Garamond"/>
            <w:b/>
            <w:bCs/>
            <w:sz w:val="22"/>
            <w:szCs w:val="32"/>
            <w:lang w:eastAsia="zh-CN"/>
          </w:rPr>
          <w:t>CHO A3/A5</w:t>
        </w:r>
      </w:ins>
      <w:ins w:id="76" w:author="Apple - Peng Cheng" w:date="2023-04-18T18:32:00Z">
        <w:r>
          <w:rPr>
            <w:rFonts w:ascii="Garamond" w:hAnsi="Garamond"/>
            <w:b/>
            <w:bCs/>
            <w:sz w:val="22"/>
            <w:szCs w:val="32"/>
            <w:lang w:eastAsia="zh-CN"/>
          </w:rPr>
          <w:t xml:space="preserve"> event</w:t>
        </w:r>
      </w:ins>
      <w:ins w:id="77"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 xml:space="preserve">Company </w:t>
            </w:r>
            <w:r>
              <w:rPr>
                <w:rFonts w:ascii="Garamond" w:hAnsi="Garamond"/>
              </w:rPr>
              <w:lastRenderedPageBreak/>
              <w:t>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w:t>
            </w:r>
            <w:r>
              <w:rPr>
                <w:rFonts w:ascii="Times New Roman" w:hAnsi="Times New Roman" w:cs="Times New Roman"/>
              </w:rPr>
              <w:lastRenderedPageBreak/>
              <w:t xml:space="preserve">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lastRenderedPageBreak/>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267714C7"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is. Can we assume that the configured MR is to ensure UE’s mobility and to reconfigure CHO for the UE.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Finally, in this situation, the most direct way is the UE notifies the source cell instead of initiating RRC re-establishment, since the </w:t>
            </w:r>
            <w:r>
              <w:rPr>
                <w:rFonts w:ascii="Times New Roman" w:hAnsi="Times New Roman" w:cs="Times New Roman"/>
                <w:lang w:eastAsia="zh-CN"/>
              </w:rPr>
              <w:lastRenderedPageBreak/>
              <w:t>source cell is still there and the quality is good enough.</w:t>
            </w:r>
          </w:p>
        </w:tc>
      </w:tr>
      <w:tr w:rsidR="002A716D" w14:paraId="7A3AD21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2BCCB15" w14:textId="5BCEC326"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lastRenderedPageBreak/>
              <w:t>C</w:t>
            </w:r>
            <w:r>
              <w:rPr>
                <w:rFonts w:ascii="Times New Roman" w:hAnsi="Times New Roman" w:cs="Times New Roman"/>
                <w:lang w:eastAsia="zh-CN"/>
              </w:rPr>
              <w:t>MCC</w:t>
            </w:r>
          </w:p>
        </w:tc>
        <w:tc>
          <w:tcPr>
            <w:tcW w:w="1468" w:type="dxa"/>
          </w:tcPr>
          <w:p w14:paraId="4FC7C8A8" w14:textId="262166D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one</w:t>
            </w:r>
          </w:p>
        </w:tc>
        <w:tc>
          <w:tcPr>
            <w:tcW w:w="6300" w:type="dxa"/>
          </w:tcPr>
          <w:p w14:paraId="3E69C1C1" w14:textId="6A731E5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R</w:t>
            </w:r>
            <w:r>
              <w:rPr>
                <w:rFonts w:ascii="Times New Roman" w:hAnsi="Times New Roman" w:cs="Times New Roman"/>
                <w:lang w:eastAsia="zh-CN"/>
              </w:rPr>
              <w:t>ely on existing RLF handling.</w:t>
            </w:r>
          </w:p>
        </w:tc>
      </w:tr>
      <w:tr w:rsidR="000E1EBF" w14:paraId="2BF5C55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3EF951E5" w14:textId="683A12BB"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468" w:type="dxa"/>
          </w:tcPr>
          <w:p w14:paraId="7DC7A19E" w14:textId="30A2CAC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eastAsia="Malgun Gothic" w:hAnsi="Garamond"/>
                <w:lang w:eastAsia="ko-KR"/>
              </w:rPr>
              <w:t>None</w:t>
            </w:r>
          </w:p>
        </w:tc>
        <w:tc>
          <w:tcPr>
            <w:tcW w:w="6300" w:type="dxa"/>
          </w:tcPr>
          <w:p w14:paraId="1735AB4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357E10">
              <w:rPr>
                <w:rFonts w:ascii="Garamond" w:hAnsi="Garamond"/>
              </w:rPr>
              <w:t xml:space="preserve">Up to UE implementation. </w:t>
            </w:r>
          </w:p>
          <w:p w14:paraId="00F9271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902C06" w14:textId="715DD58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57E10">
              <w:rPr>
                <w:rFonts w:ascii="Garamond" w:hAnsi="Garamond"/>
              </w:rPr>
              <w:t>If network explicitly indicates a preconfigured target cell by handover command as we propose as g in 4.1, the failure rarely happens.</w:t>
            </w:r>
          </w:p>
        </w:tc>
      </w:tr>
      <w:tr w:rsidR="009A2533" w14:paraId="2E26CC5D"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B63F9AB" w14:textId="5B097D0C" w:rsidR="009A2533" w:rsidRDefault="009A2533" w:rsidP="009A2533">
            <w:pPr>
              <w:rPr>
                <w:rFonts w:ascii="Garamond" w:hAnsi="Garamond"/>
                <w:lang w:eastAsia="ko-KR"/>
              </w:rPr>
            </w:pPr>
            <w:r>
              <w:rPr>
                <w:rFonts w:ascii="Times New Roman" w:eastAsia="Yu Mincho" w:hAnsi="Times New Roman" w:cs="Times New Roman" w:hint="eastAsia"/>
                <w:lang w:eastAsia="ja-JP"/>
              </w:rPr>
              <w:t>D</w:t>
            </w:r>
            <w:r>
              <w:rPr>
                <w:rFonts w:ascii="Times New Roman" w:eastAsia="Yu Mincho" w:hAnsi="Times New Roman" w:cs="Times New Roman"/>
                <w:lang w:eastAsia="ja-JP"/>
              </w:rPr>
              <w:t>ocomo</w:t>
            </w:r>
          </w:p>
        </w:tc>
        <w:tc>
          <w:tcPr>
            <w:tcW w:w="1468" w:type="dxa"/>
          </w:tcPr>
          <w:p w14:paraId="556DEA9D" w14:textId="160F2D2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Pr>
                <w:rFonts w:ascii="Times New Roman" w:eastAsia="Yu Mincho" w:hAnsi="Times New Roman" w:cs="Times New Roman" w:hint="eastAsia"/>
                <w:lang w:eastAsia="ja-JP"/>
              </w:rPr>
              <w:t>a</w:t>
            </w:r>
          </w:p>
        </w:tc>
        <w:tc>
          <w:tcPr>
            <w:tcW w:w="6300" w:type="dxa"/>
          </w:tcPr>
          <w:p w14:paraId="74CE6C89" w14:textId="3FE905CC"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1A4355">
              <w:rPr>
                <w:rFonts w:ascii="Times New Roman" w:hAnsi="Times New Roman" w:cs="Times New Roman"/>
                <w:lang w:eastAsia="zh-CN"/>
              </w:rPr>
              <w:t>A is good for the NW side to know what situation the UE is in. This can make it easier to postpone the applying NES.</w:t>
            </w:r>
          </w:p>
        </w:tc>
      </w:tr>
      <w:tr w:rsidR="00BA0EFA" w14:paraId="70FF14CE"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65F1AF96" w14:textId="35C9F528" w:rsidR="00BA0EFA" w:rsidRDefault="00BA0EFA" w:rsidP="009A2533">
            <w:pPr>
              <w:rPr>
                <w:rFonts w:ascii="Times New Roman" w:eastAsia="Yu Mincho" w:hAnsi="Times New Roman" w:cs="Times New Roman"/>
                <w:lang w:eastAsia="ja-JP"/>
              </w:rPr>
            </w:pPr>
            <w:r>
              <w:rPr>
                <w:rFonts w:ascii="Times New Roman" w:hAnsi="Times New Roman" w:cs="Times New Roman" w:hint="eastAsia"/>
                <w:lang w:eastAsia="zh-CN"/>
              </w:rPr>
              <w:t>CATT</w:t>
            </w:r>
          </w:p>
        </w:tc>
        <w:tc>
          <w:tcPr>
            <w:tcW w:w="1468" w:type="dxa"/>
          </w:tcPr>
          <w:p w14:paraId="03E9F439" w14:textId="46515E46" w:rsidR="00BA0EFA" w:rsidRDefault="00BA0EFA" w:rsidP="009A2533">
            <w:pP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Pr>
                <w:rFonts w:ascii="Times New Roman" w:hAnsi="Times New Roman" w:cs="Times New Roman" w:hint="eastAsia"/>
                <w:lang w:eastAsia="zh-CN"/>
              </w:rPr>
              <w:t>None</w:t>
            </w:r>
          </w:p>
        </w:tc>
        <w:tc>
          <w:tcPr>
            <w:tcW w:w="6300" w:type="dxa"/>
          </w:tcPr>
          <w:p w14:paraId="414AE34F" w14:textId="54B606E0" w:rsidR="00BA0EFA" w:rsidRPr="001A4355" w:rsidRDefault="00BA0EFA"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Agree with Huawei and Intel</w:t>
            </w:r>
            <w:r>
              <w:rPr>
                <w:rFonts w:ascii="Times New Roman" w:hAnsi="Times New Roman" w:cs="Times New Roman"/>
                <w:lang w:eastAsia="zh-CN"/>
              </w:rPr>
              <w:t xml:space="preserve"> that l</w:t>
            </w:r>
            <w:r>
              <w:rPr>
                <w:rFonts w:ascii="Times New Roman" w:hAnsi="Times New Roman" w:cs="Times New Roman" w:hint="eastAsia"/>
                <w:lang w:eastAsia="zh-CN"/>
              </w:rPr>
              <w:t>egacy mechanisms are enough.</w:t>
            </w:r>
            <w:r>
              <w:rPr>
                <w:rFonts w:ascii="Times New Roman" w:hAnsi="Times New Roman" w:cs="Times New Roman"/>
                <w:lang w:eastAsia="zh-CN"/>
              </w:rPr>
              <w:t xml:space="preserve"> Note in our understanding, UE will not trigger RLF if it is in good channel conditions in the serving cell. And the source cell knows whether the CHO has been executed, so there is no need for the UE to report anything. The UE could stay in the Cell where DTX/DRX is turned on where the Cell keeps serving the UE, as an exception, until it manages to hand-off. But that’s not in the scope of this offline </w:t>
            </w:r>
            <w:r w:rsidRPr="00232215">
              <w:rPr>
                <w:rFonts w:ascii="Times New Roman" w:hAnsi="Times New Roman" w:cs="Times New Roman"/>
                <w:lang w:eastAsia="zh-CN"/>
              </w:rPr>
              <w:sym w:font="Wingdings" w:char="F04A"/>
            </w:r>
            <w:r>
              <w:rPr>
                <w:rFonts w:ascii="Times New Roman" w:hAnsi="Times New Roman" w:cs="Times New Roman"/>
                <w:lang w:eastAsia="zh-CN"/>
              </w:rPr>
              <w:t xml:space="preserve">. </w:t>
            </w:r>
          </w:p>
        </w:tc>
      </w:tr>
      <w:tr w:rsidR="003E79B7" w14:paraId="423B51F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C1214BF" w14:textId="32051E37" w:rsidR="003E79B7" w:rsidRDefault="003E79B7" w:rsidP="003E79B7">
            <w:pPr>
              <w:rPr>
                <w:rFonts w:ascii="Times New Roman" w:hAnsi="Times New Roman" w:cs="Times New Roman" w:hint="eastAsia"/>
                <w:lang w:eastAsia="zh-CN"/>
              </w:rPr>
            </w:pPr>
            <w:r>
              <w:rPr>
                <w:rFonts w:ascii="Times New Roman" w:eastAsia="新細明體" w:hAnsi="Times New Roman" w:cs="Times New Roman"/>
                <w:lang w:eastAsia="zh-TW"/>
              </w:rPr>
              <w:t>MediaTek</w:t>
            </w:r>
          </w:p>
        </w:tc>
        <w:tc>
          <w:tcPr>
            <w:tcW w:w="1468" w:type="dxa"/>
          </w:tcPr>
          <w:p w14:paraId="5CB2CEAF" w14:textId="09650444"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None</w:t>
            </w:r>
          </w:p>
        </w:tc>
        <w:tc>
          <w:tcPr>
            <w:tcW w:w="6300" w:type="dxa"/>
          </w:tcPr>
          <w:p w14:paraId="52AFED9C" w14:textId="036167D8" w:rsidR="003E79B7" w:rsidRDefault="003E79B7" w:rsidP="003E79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eastAsia="新細明體" w:hAnsi="Times New Roman" w:cs="Times New Roman"/>
                <w:lang w:eastAsia="zh-TW"/>
              </w:rPr>
              <w:t>Leveraging the current error handling procedure could be the baseline.</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8" w:name="_References"/>
      <w:bookmarkEnd w:id="78"/>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4BF50" w14:textId="77777777" w:rsidR="00FC0BD0" w:rsidRDefault="00FC0BD0" w:rsidP="00C34142">
      <w:pPr>
        <w:spacing w:after="0" w:line="240" w:lineRule="auto"/>
      </w:pPr>
      <w:r>
        <w:separator/>
      </w:r>
    </w:p>
  </w:endnote>
  <w:endnote w:type="continuationSeparator" w:id="0">
    <w:p w14:paraId="2753CD67" w14:textId="77777777" w:rsidR="00FC0BD0" w:rsidRDefault="00FC0BD0"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EC81B" w14:textId="77777777" w:rsidR="00FC0BD0" w:rsidRDefault="00FC0BD0" w:rsidP="00C34142">
      <w:pPr>
        <w:spacing w:after="0" w:line="240" w:lineRule="auto"/>
      </w:pPr>
      <w:r>
        <w:separator/>
      </w:r>
    </w:p>
  </w:footnote>
  <w:footnote w:type="continuationSeparator" w:id="0">
    <w:p w14:paraId="11EDA280" w14:textId="77777777" w:rsidR="00FC0BD0" w:rsidRDefault="00FC0BD0" w:rsidP="00C34142">
      <w:pPr>
        <w:spacing w:after="0" w:line="240" w:lineRule="auto"/>
      </w:pPr>
      <w:r>
        <w:continuationSeparator/>
      </w:r>
    </w:p>
  </w:footnote>
  <w:footnote w:id="1">
    <w:p w14:paraId="4DFB0CA0" w14:textId="77777777" w:rsidR="009A7B57" w:rsidRPr="00C34142" w:rsidRDefault="009A7B57" w:rsidP="009A7B57">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050B2B"/>
    <w:multiLevelType w:val="hybridMultilevel"/>
    <w:tmpl w:val="E4A2A5F2"/>
    <w:lvl w:ilvl="0" w:tplc="F51E4A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227D09"/>
    <w:multiLevelType w:val="hybridMultilevel"/>
    <w:tmpl w:val="CA3601C4"/>
    <w:lvl w:ilvl="0" w:tplc="331043C2">
      <w:start w:val="1"/>
      <w:numFmt w:val="lowerLetter"/>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0"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6"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02024"/>
    <w:multiLevelType w:val="hybridMultilevel"/>
    <w:tmpl w:val="FA1251D4"/>
    <w:lvl w:ilvl="0" w:tplc="B846FC3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5"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7"/>
  </w:num>
  <w:num w:numId="2">
    <w:abstractNumId w:val="5"/>
  </w:num>
  <w:num w:numId="3">
    <w:abstractNumId w:val="8"/>
  </w:num>
  <w:num w:numId="4">
    <w:abstractNumId w:val="16"/>
  </w:num>
  <w:num w:numId="5">
    <w:abstractNumId w:val="3"/>
  </w:num>
  <w:num w:numId="6">
    <w:abstractNumId w:val="24"/>
  </w:num>
  <w:num w:numId="7">
    <w:abstractNumId w:val="25"/>
  </w:num>
  <w:num w:numId="8">
    <w:abstractNumId w:val="18"/>
  </w:num>
  <w:num w:numId="9">
    <w:abstractNumId w:val="6"/>
  </w:num>
  <w:num w:numId="10">
    <w:abstractNumId w:val="1"/>
  </w:num>
  <w:num w:numId="11">
    <w:abstractNumId w:val="32"/>
  </w:num>
  <w:num w:numId="12">
    <w:abstractNumId w:val="0"/>
  </w:num>
  <w:num w:numId="13">
    <w:abstractNumId w:val="28"/>
  </w:num>
  <w:num w:numId="14">
    <w:abstractNumId w:val="31"/>
  </w:num>
  <w:num w:numId="15">
    <w:abstractNumId w:val="20"/>
  </w:num>
  <w:num w:numId="16">
    <w:abstractNumId w:val="12"/>
  </w:num>
  <w:num w:numId="17">
    <w:abstractNumId w:val="11"/>
  </w:num>
  <w:num w:numId="18">
    <w:abstractNumId w:val="19"/>
  </w:num>
  <w:num w:numId="19">
    <w:abstractNumId w:val="15"/>
  </w:num>
  <w:num w:numId="20">
    <w:abstractNumId w:val="22"/>
  </w:num>
  <w:num w:numId="21">
    <w:abstractNumId w:val="17"/>
  </w:num>
  <w:num w:numId="22">
    <w:abstractNumId w:val="35"/>
  </w:num>
  <w:num w:numId="23">
    <w:abstractNumId w:val="21"/>
  </w:num>
  <w:num w:numId="24">
    <w:abstractNumId w:val="10"/>
  </w:num>
  <w:num w:numId="25">
    <w:abstractNumId w:val="13"/>
  </w:num>
  <w:num w:numId="26">
    <w:abstractNumId w:val="33"/>
  </w:num>
  <w:num w:numId="27">
    <w:abstractNumId w:val="26"/>
  </w:num>
  <w:num w:numId="28">
    <w:abstractNumId w:val="30"/>
  </w:num>
  <w:num w:numId="29">
    <w:abstractNumId w:val="34"/>
  </w:num>
  <w:num w:numId="30">
    <w:abstractNumId w:val="14"/>
  </w:num>
  <w:num w:numId="31">
    <w:abstractNumId w:val="23"/>
  </w:num>
  <w:num w:numId="32">
    <w:abstractNumId w:val="2"/>
  </w:num>
  <w:num w:numId="33">
    <w:abstractNumId w:val="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60A"/>
    <w:rsid w:val="00000159"/>
    <w:rsid w:val="00000AC8"/>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A0DB8"/>
    <w:rsid w:val="000B038D"/>
    <w:rsid w:val="000B16D3"/>
    <w:rsid w:val="000B45D2"/>
    <w:rsid w:val="000B4C4C"/>
    <w:rsid w:val="000B6C6B"/>
    <w:rsid w:val="000C0BA9"/>
    <w:rsid w:val="000C6B8C"/>
    <w:rsid w:val="000D0E5C"/>
    <w:rsid w:val="000D16E3"/>
    <w:rsid w:val="000D5E7E"/>
    <w:rsid w:val="000E1EBF"/>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270D"/>
    <w:rsid w:val="00163AFF"/>
    <w:rsid w:val="00165195"/>
    <w:rsid w:val="001715EE"/>
    <w:rsid w:val="00173F84"/>
    <w:rsid w:val="001745B1"/>
    <w:rsid w:val="00184D8D"/>
    <w:rsid w:val="00190F35"/>
    <w:rsid w:val="001946D8"/>
    <w:rsid w:val="001A5CE3"/>
    <w:rsid w:val="001A7D8E"/>
    <w:rsid w:val="001B248F"/>
    <w:rsid w:val="001C05D8"/>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346E6"/>
    <w:rsid w:val="00242C61"/>
    <w:rsid w:val="00243248"/>
    <w:rsid w:val="00244E6F"/>
    <w:rsid w:val="00255B5F"/>
    <w:rsid w:val="002602E2"/>
    <w:rsid w:val="00260ED7"/>
    <w:rsid w:val="00265317"/>
    <w:rsid w:val="00271111"/>
    <w:rsid w:val="00282D0F"/>
    <w:rsid w:val="00292A60"/>
    <w:rsid w:val="00295980"/>
    <w:rsid w:val="00297931"/>
    <w:rsid w:val="002A716D"/>
    <w:rsid w:val="002B0E19"/>
    <w:rsid w:val="002B26A9"/>
    <w:rsid w:val="002B594D"/>
    <w:rsid w:val="002D5112"/>
    <w:rsid w:val="002D6B77"/>
    <w:rsid w:val="002D6CDA"/>
    <w:rsid w:val="002D7AAD"/>
    <w:rsid w:val="002E5E80"/>
    <w:rsid w:val="002E730D"/>
    <w:rsid w:val="002F1F52"/>
    <w:rsid w:val="002F779E"/>
    <w:rsid w:val="002F7F98"/>
    <w:rsid w:val="0030070B"/>
    <w:rsid w:val="00305789"/>
    <w:rsid w:val="003134D7"/>
    <w:rsid w:val="00320673"/>
    <w:rsid w:val="00323DD1"/>
    <w:rsid w:val="00325ED6"/>
    <w:rsid w:val="00331EE3"/>
    <w:rsid w:val="0033533A"/>
    <w:rsid w:val="00354ADD"/>
    <w:rsid w:val="00356EE1"/>
    <w:rsid w:val="00362A4A"/>
    <w:rsid w:val="0037243D"/>
    <w:rsid w:val="00383544"/>
    <w:rsid w:val="003908FD"/>
    <w:rsid w:val="0039721C"/>
    <w:rsid w:val="003A071A"/>
    <w:rsid w:val="003A3B74"/>
    <w:rsid w:val="003B33BE"/>
    <w:rsid w:val="003B4863"/>
    <w:rsid w:val="003B5187"/>
    <w:rsid w:val="003C27FB"/>
    <w:rsid w:val="003C2923"/>
    <w:rsid w:val="003D658C"/>
    <w:rsid w:val="003E79B7"/>
    <w:rsid w:val="003F5DC4"/>
    <w:rsid w:val="00407B71"/>
    <w:rsid w:val="004152D3"/>
    <w:rsid w:val="00416468"/>
    <w:rsid w:val="00420344"/>
    <w:rsid w:val="00420896"/>
    <w:rsid w:val="0042406F"/>
    <w:rsid w:val="00424E12"/>
    <w:rsid w:val="00424EE0"/>
    <w:rsid w:val="00426209"/>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24D7"/>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2533"/>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0515"/>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2EDC"/>
    <w:rsid w:val="00B64213"/>
    <w:rsid w:val="00B65DE9"/>
    <w:rsid w:val="00B7443A"/>
    <w:rsid w:val="00B84DDA"/>
    <w:rsid w:val="00B9272C"/>
    <w:rsid w:val="00B92B54"/>
    <w:rsid w:val="00B95289"/>
    <w:rsid w:val="00BA0EFA"/>
    <w:rsid w:val="00BA5D71"/>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0E0"/>
    <w:rsid w:val="00E0171F"/>
    <w:rsid w:val="00E022AD"/>
    <w:rsid w:val="00E139BE"/>
    <w:rsid w:val="00E1624D"/>
    <w:rsid w:val="00E20757"/>
    <w:rsid w:val="00E23F99"/>
    <w:rsid w:val="00E33725"/>
    <w:rsid w:val="00E378EE"/>
    <w:rsid w:val="00E41453"/>
    <w:rsid w:val="00E41D86"/>
    <w:rsid w:val="00E4498A"/>
    <w:rsid w:val="00E64CA8"/>
    <w:rsid w:val="00E6524A"/>
    <w:rsid w:val="00E65B88"/>
    <w:rsid w:val="00E6769E"/>
    <w:rsid w:val="00E71215"/>
    <w:rsid w:val="00E724FA"/>
    <w:rsid w:val="00E81BC5"/>
    <w:rsid w:val="00E8206E"/>
    <w:rsid w:val="00E901AD"/>
    <w:rsid w:val="00E90960"/>
    <w:rsid w:val="00E928BA"/>
    <w:rsid w:val="00E96D84"/>
    <w:rsid w:val="00EA16A7"/>
    <w:rsid w:val="00EA5EB7"/>
    <w:rsid w:val="00EA7E3F"/>
    <w:rsid w:val="00EB18CC"/>
    <w:rsid w:val="00EB5F0E"/>
    <w:rsid w:val="00EC5122"/>
    <w:rsid w:val="00EE2399"/>
    <w:rsid w:val="00EF5E9D"/>
    <w:rsid w:val="00EF7353"/>
    <w:rsid w:val="00F12B18"/>
    <w:rsid w:val="00F151DB"/>
    <w:rsid w:val="00F15E23"/>
    <w:rsid w:val="00F2015C"/>
    <w:rsid w:val="00F24CC9"/>
    <w:rsid w:val="00F254A7"/>
    <w:rsid w:val="00F316D0"/>
    <w:rsid w:val="00F35A83"/>
    <w:rsid w:val="00F3779E"/>
    <w:rsid w:val="00F4310C"/>
    <w:rsid w:val="00F539CA"/>
    <w:rsid w:val="00F56679"/>
    <w:rsid w:val="00F57B09"/>
    <w:rsid w:val="00F63E86"/>
    <w:rsid w:val="00F64270"/>
    <w:rsid w:val="00F65AAD"/>
    <w:rsid w:val="00F66432"/>
    <w:rsid w:val="00F70724"/>
    <w:rsid w:val="00F77725"/>
    <w:rsid w:val="00F84974"/>
    <w:rsid w:val="00F91466"/>
    <w:rsid w:val="00F919BA"/>
    <w:rsid w:val="00F91D9A"/>
    <w:rsid w:val="00F96791"/>
    <w:rsid w:val="00FB2393"/>
    <w:rsid w:val="00FB30FC"/>
    <w:rsid w:val="00FB3930"/>
    <w:rsid w:val="00FC0BD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7D5192"/>
  <w15:docId w15:val="{7061B56B-5B80-4C4D-9943-58A331FA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5460A"/>
    <w:rPr>
      <w:rFonts w:ascii="Arial" w:eastAsia="SimSun"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MS Mincho" w:hAnsi="Times New Roman" w:cs="Times New Roman"/>
      <w:sz w:val="18"/>
      <w:szCs w:val="24"/>
    </w:rPr>
  </w:style>
  <w:style w:type="character" w:customStyle="1" w:styleId="a4">
    <w:name w:val="本文 字元"/>
    <w:basedOn w:val="a1"/>
    <w:link w:val="a0"/>
    <w:qFormat/>
    <w:rsid w:val="0055460A"/>
    <w:rPr>
      <w:rFonts w:ascii="Times New Roman" w:eastAsia="MS Mincho"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a6">
    <w:name w:val="頁首 字元"/>
    <w:basedOn w:val="a1"/>
    <w:link w:val="a5"/>
    <w:uiPriority w:val="99"/>
    <w:qFormat/>
    <w:rsid w:val="0055460A"/>
    <w:rPr>
      <w:rFonts w:ascii="Arial" w:eastAsia="MS Mincho" w:hAnsi="Arial" w:cs="Times New Roman"/>
      <w:b/>
      <w:sz w:val="18"/>
      <w:szCs w:val="24"/>
    </w:rPr>
  </w:style>
  <w:style w:type="character" w:customStyle="1" w:styleId="20">
    <w:name w:val="標題 2 字元"/>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標題 3 字元"/>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 ??,?????,????,Lista1,¥¡¡¡¡ì¬º¥¹¥È¶ÎÂä,ÁÐ³ö¶ÎÂä,列出段落1,中等深浅网格 1 - 着色 21,列表段落1,—ño’i—Ž,¥ê¥¹¥È¶ÎÂä,1st level - Bullet List Paragraph,Lettre d'introduction,Paragrafo elenco,Normal bullet 2,Bullet list,목록단락,列表段落11"/>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 Bullets 字元,?? ?? 字元,????? 字元,???? 字元,Lista1 字元,¥¡¡¡¡ì¬º¥¹¥È¶ÎÂä 字元,ÁÐ³ö¶ÎÂä 字元,列出段落1 字元,中等深浅网格 1 - 着色 21 字元,列表段落1 字元,—ño’i—Ž 字元,¥ê¥¹¥È¶ÎÂä 字元,1st level - Bullet List Paragraph 字元,Lettre d'introduction 字元,Paragrafo elenco 字元,Normal bullet 2 字元"/>
    <w:link w:val="a7"/>
    <w:uiPriority w:val="34"/>
    <w:qFormat/>
    <w:locked/>
    <w:rsid w:val="00CA29C4"/>
  </w:style>
  <w:style w:type="table" w:customStyle="1" w:styleId="11">
    <w:name w:val="格線表格 1 淺色1"/>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註解文字 字元"/>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註解主旨 字元"/>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註腳文字 字元"/>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頁尾 字元"/>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7">
    <w:name w:val="Balloon Text"/>
    <w:basedOn w:val="a"/>
    <w:link w:val="af8"/>
    <w:uiPriority w:val="99"/>
    <w:semiHidden/>
    <w:unhideWhenUsed/>
    <w:rsid w:val="009A7B57"/>
    <w:pPr>
      <w:spacing w:after="0" w:line="240" w:lineRule="auto"/>
    </w:pPr>
    <w:rPr>
      <w:sz w:val="18"/>
      <w:szCs w:val="18"/>
    </w:rPr>
  </w:style>
  <w:style w:type="character" w:customStyle="1" w:styleId="af8">
    <w:name w:val="註解方塊文字 字元"/>
    <w:basedOn w:val="a1"/>
    <w:link w:val="af7"/>
    <w:uiPriority w:val="99"/>
    <w:semiHidden/>
    <w:rsid w:val="009A7B57"/>
    <w:rPr>
      <w:sz w:val="18"/>
      <w:szCs w:val="18"/>
    </w:rPr>
  </w:style>
  <w:style w:type="table" w:customStyle="1" w:styleId="GridTable1Light1">
    <w:name w:val="Grid Table 1 Light1"/>
    <w:basedOn w:val="a2"/>
    <w:next w:val="11"/>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2">
    <w:name w:val="未解決のメンション1"/>
    <w:basedOn w:val="a1"/>
    <w:uiPriority w:val="99"/>
    <w:semiHidden/>
    <w:unhideWhenUsed/>
    <w:rsid w:val="002A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60315025">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package" Target="embeddings/Microsoft_Visio____1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wenjuan.pu@viv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2.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04F186DB-5C41-4853-BEDE-E41E34E225D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33</Pages>
  <Words>13913</Words>
  <Characters>79306</Characters>
  <Application>Microsoft Office Word</Application>
  <DocSecurity>0</DocSecurity>
  <Lines>660</Lines>
  <Paragraphs>186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Prateek</dc:creator>
  <cp:lastModifiedBy>Morton Lin (林牧台)</cp:lastModifiedBy>
  <cp:revision>3</cp:revision>
  <dcterms:created xsi:type="dcterms:W3CDTF">2023-04-20T12:43:00Z</dcterms:created>
  <dcterms:modified xsi:type="dcterms:W3CDTF">2023-04-20T12:46:00Z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MSIP_Label_f7b7771f-98a2-4ec9-8160-ee37e9359e20_Enabled">
    <vt:lpwstr>true</vt:lpwstr>
  </property>
  <property fmtid="{D5CDD505-2E9C-101B-9397-08002B2CF9AE}" pid="19" name="MSIP_Label_f7b7771f-98a2-4ec9-8160-ee37e9359e20_SetDate">
    <vt:lpwstr>2023-04-20T08:14:57Z</vt:lpwstr>
  </property>
  <property fmtid="{D5CDD505-2E9C-101B-9397-08002B2CF9AE}" pid="20" name="MSIP_Label_f7b7771f-98a2-4ec9-8160-ee37e9359e20_Method">
    <vt:lpwstr>Privileged</vt:lpwstr>
  </property>
  <property fmtid="{D5CDD505-2E9C-101B-9397-08002B2CF9AE}" pid="21" name="MSIP_Label_f7b7771f-98a2-4ec9-8160-ee37e9359e20_Name">
    <vt:lpwstr>社外開示</vt:lpwstr>
  </property>
  <property fmtid="{D5CDD505-2E9C-101B-9397-08002B2CF9AE}" pid="22" name="MSIP_Label_f7b7771f-98a2-4ec9-8160-ee37e9359e20_SiteId">
    <vt:lpwstr>6786d483-f51b-44bd-b40a-6fe409a5265e</vt:lpwstr>
  </property>
  <property fmtid="{D5CDD505-2E9C-101B-9397-08002B2CF9AE}" pid="23" name="MSIP_Label_f7b7771f-98a2-4ec9-8160-ee37e9359e20_ActionId">
    <vt:lpwstr>1d214a00-2ef9-4778-ace8-5f228e52de22</vt:lpwstr>
  </property>
  <property fmtid="{D5CDD505-2E9C-101B-9397-08002B2CF9AE}" pid="24" name="MSIP_Label_f7b7771f-98a2-4ec9-8160-ee37e9359e2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2023-04-20T12:42:47Z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b1af8ebd-f2dd-4780-87c7-d1c89ab2538b</vt:lpwstr>
  </property>
  <property fmtid="{D5CDD505-2E9C-101B-9397-08002B2CF9AE}" pid="31" name="MSIP_Label_83bcef13-7cac-433f-ba1d-47a323951816_ContentBits">
    <vt:lpwstr>0</vt:lpwstr>
  </property>
</Properties>
</file>