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5529" w14:textId="77777777" w:rsidR="009A7B57" w:rsidRPr="000C6B8C" w:rsidRDefault="009A7B57" w:rsidP="009A7B57">
      <w:pPr>
        <w:pStyle w:val="a4"/>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4"/>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a4"/>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a4"/>
        <w:jc w:val="both"/>
        <w:rPr>
          <w:rFonts w:ascii="Garamond" w:eastAsia="SimSun" w:hAnsi="Garamond" w:cs="Arial"/>
          <w:bCs/>
          <w:sz w:val="22"/>
          <w:szCs w:val="22"/>
          <w:lang w:val="en-GB" w:eastAsia="zh-CN"/>
        </w:rPr>
      </w:pPr>
    </w:p>
    <w:p w14:paraId="1DF60C0B" w14:textId="77777777" w:rsidR="009A7B57" w:rsidRPr="000C6B8C" w:rsidRDefault="009A7B57" w:rsidP="009A7B57">
      <w:pPr>
        <w:pStyle w:val="a4"/>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a4"/>
        <w:tabs>
          <w:tab w:val="clear" w:pos="4536"/>
          <w:tab w:val="left" w:pos="1800"/>
        </w:tabs>
        <w:ind w:left="1791" w:hangingChars="814" w:hanging="1791"/>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4"/>
        <w:tabs>
          <w:tab w:val="clear" w:pos="4536"/>
          <w:tab w:val="left" w:pos="1800"/>
        </w:tabs>
        <w:ind w:left="1791" w:hangingChars="814" w:hanging="1791"/>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4"/>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6"/>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Jarkko Koskela</w:t>
            </w:r>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F919BA" w:rsidP="00661EF9">
            <w:pPr>
              <w:pStyle w:val="a0"/>
              <w:rPr>
                <w:rFonts w:ascii="Garamond" w:hAnsi="Garamond"/>
                <w:sz w:val="20"/>
                <w:szCs w:val="28"/>
                <w:lang w:eastAsia="en-GB"/>
              </w:rPr>
            </w:pPr>
            <w:hyperlink r:id="rId13" w:history="1">
              <w:r w:rsidR="009A7B57" w:rsidRPr="00B25445">
                <w:rPr>
                  <w:rStyle w:val="ab"/>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r w:rsidRPr="00F10805">
              <w:rPr>
                <w:sz w:val="20"/>
                <w:szCs w:val="28"/>
                <w:lang w:eastAsia="en-GB"/>
              </w:rPr>
              <w:t>Sherif ElAzzouni</w:t>
            </w:r>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Katsunari Uemura</w:t>
            </w:r>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F919BA" w:rsidP="00661EF9">
            <w:pPr>
              <w:pStyle w:val="a0"/>
              <w:rPr>
                <w:sz w:val="20"/>
                <w:szCs w:val="28"/>
                <w:lang w:eastAsia="en-GB"/>
              </w:rPr>
            </w:pPr>
            <w:hyperlink r:id="rId14" w:history="1">
              <w:r w:rsidR="009A7B57" w:rsidRPr="0029124C">
                <w:rPr>
                  <w:rStyle w:val="ab"/>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F919BA" w:rsidP="00661EF9">
            <w:pPr>
              <w:pStyle w:val="a0"/>
              <w:rPr>
                <w:sz w:val="20"/>
                <w:szCs w:val="28"/>
                <w:lang w:eastAsia="en-GB"/>
              </w:rPr>
            </w:pPr>
            <w:hyperlink r:id="rId15" w:history="1">
              <w:r w:rsidR="009A7B57" w:rsidRPr="00785943">
                <w:rPr>
                  <w:rStyle w:val="ab"/>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Prateek Basu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Faris Alfarhan</w:t>
            </w:r>
          </w:p>
        </w:tc>
        <w:tc>
          <w:tcPr>
            <w:tcW w:w="3117" w:type="dxa"/>
          </w:tcPr>
          <w:p w14:paraId="777BA6F7" w14:textId="529D468D"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InterDigital</w:t>
            </w:r>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맑은 고딕" w:hAnsi="Garamond" w:hint="eastAsia"/>
                <w:sz w:val="20"/>
                <w:szCs w:val="28"/>
                <w:lang w:eastAsia="ko-KR"/>
              </w:rPr>
            </w:pPr>
            <w:r>
              <w:rPr>
                <w:rFonts w:ascii="Garamond" w:eastAsia="맑은 고딕" w:hAnsi="Garamond"/>
                <w:sz w:val="20"/>
                <w:szCs w:val="28"/>
                <w:lang w:eastAsia="ko-KR"/>
              </w:rPr>
              <w:t>Byoung-hoon Jung</w:t>
            </w:r>
          </w:p>
        </w:tc>
        <w:tc>
          <w:tcPr>
            <w:tcW w:w="3117" w:type="dxa"/>
          </w:tcPr>
          <w:p w14:paraId="37DFA75F" w14:textId="710F2272" w:rsidR="002B594D" w:rsidRPr="002B594D" w:rsidRDefault="002B594D" w:rsidP="00661EF9">
            <w:pPr>
              <w:pStyle w:val="a0"/>
              <w:rPr>
                <w:rFonts w:ascii="Garamond" w:eastAsia="맑은 고딕" w:hAnsi="Garamond" w:hint="eastAsia"/>
                <w:sz w:val="20"/>
                <w:szCs w:val="28"/>
                <w:lang w:eastAsia="ko-KR"/>
              </w:rPr>
            </w:pPr>
            <w:r>
              <w:rPr>
                <w:rFonts w:ascii="Garamond" w:eastAsia="맑은 고딕"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맑은 고딕" w:hint="eastAsia"/>
                <w:lang w:eastAsia="ko-KR"/>
              </w:rPr>
            </w:pPr>
            <w:r>
              <w:rPr>
                <w:rFonts w:eastAsia="맑은 고딕" w:hint="eastAsia"/>
                <w:lang w:eastAsia="ko-KR"/>
              </w:rPr>
              <w:t>bh1</w:t>
            </w:r>
            <w:r>
              <w:rPr>
                <w:rFonts w:eastAsia="맑은 고딕"/>
                <w:lang w:eastAsia="ko-KR"/>
              </w:rPr>
              <w:t>4.jung@samsung.com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6"/>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lastRenderedPageBreak/>
        <w:t>Some companies have made proposals in this sub-area as follows:</w:t>
      </w:r>
    </w:p>
    <w:tbl>
      <w:tblPr>
        <w:tblStyle w:val="a6"/>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CATT, Turkcell</w:t>
            </w:r>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0"/>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in the exceptional case some UE needs to be HO’ed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 xml:space="preserve">The discussion related to target cell NES mode (i.e. selecting an </w:t>
            </w:r>
            <w:r>
              <w:rPr>
                <w:rFonts w:ascii="Garamond" w:hAnsi="Garamond"/>
                <w:lang w:eastAsia="zh-CN"/>
              </w:rPr>
              <w:lastRenderedPageBreak/>
              <w:t>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The rapporteurs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4" w:author="Lenovo Prateek" w:date="2023-04-19T09:27:00Z"/>
                <w:rFonts w:ascii="Times New Roman" w:hAnsi="Times New Roman" w:cs="Times New Roman"/>
              </w:rPr>
            </w:pPr>
          </w:p>
          <w:p w14:paraId="62274481"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5" w:author="Lenovo Prateek" w:date="2023-04-19T09:28:00Z">
                  <w:rPr>
                    <w:rFonts w:ascii="Times New Roman" w:hAnsi="Times New Roman" w:cs="Times New Roman"/>
                  </w:rPr>
                </w:rPrChange>
              </w:rPr>
            </w:pPr>
            <w:r w:rsidRPr="00B46274">
              <w:rPr>
                <w:rFonts w:ascii="Times New Roman" w:hAnsi="Times New Roman" w:cs="Times New Roman"/>
                <w:highlight w:val="cyan"/>
                <w:rPrChange w:id="26"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29" w:author="Lenovo Prateek" w:date="2023-04-19T09:28:00Z"/>
                <w:rFonts w:ascii="Times New Roman" w:hAnsi="Times New Roman" w:cs="Times New Roman"/>
              </w:rPr>
            </w:pPr>
            <w:ins w:id="30" w:author="Lenovo Prateek" w:date="2023-04-19T09:28:00Z">
              <w:r>
                <w:rPr>
                  <w:rFonts w:ascii="Times New Roman" w:hAnsi="Times New Roman" w:cs="Times New Roman"/>
                </w:rPr>
                <w:lastRenderedPageBreak/>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1" w:author="Lenovo Prateek" w:date="2023-04-19T09:28:00Z"/>
                <w:rFonts w:ascii="Times New Roman" w:hAnsi="Times New Roman" w:cs="Times New Roman"/>
              </w:rPr>
            </w:pPr>
            <w:r w:rsidRPr="00B46274">
              <w:rPr>
                <w:rFonts w:ascii="Times New Roman" w:hAnsi="Times New Roman" w:cs="Times New Roman"/>
                <w:highlight w:val="cyan"/>
                <w:rPrChange w:id="32"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3" w:author="Lenovo Prateek" w:date="2023-04-19T09:28:00Z"/>
                <w:rFonts w:ascii="Times New Roman" w:hAnsi="Times New Roman" w:cs="Times New Roman"/>
              </w:rPr>
            </w:pPr>
            <w:ins w:id="34" w:author="Lenovo Prateek" w:date="2023-04-19T09:28:00Z">
              <w:r>
                <w:rPr>
                  <w:rFonts w:ascii="Times New Roman" w:hAnsi="Times New Roman" w:cs="Times New Roman"/>
                </w:rPr>
                <w:t>Rapp) CHO is one potential solution</w:t>
              </w:r>
            </w:ins>
            <w:ins w:id="35"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36"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7"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39" w:author="Lenovo Prateek" w:date="2023-04-19T09:31:00Z">
              <w:r>
                <w:rPr>
                  <w:rFonts w:ascii="Garamond" w:hAnsi="Garamond"/>
                </w:rPr>
                <w:t>Rapp) RAN2 is starting with cell DTX/ DRX and/ or cell switch off. The solution developed here can be used in another scenarios/ techniques, there’s n</w:t>
              </w:r>
            </w:ins>
            <w:ins w:id="40"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etc).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r w:rsidRPr="00622495">
              <w:rPr>
                <w:rFonts w:ascii="Garamond" w:hAnsi="Garamond"/>
              </w:rPr>
              <w:t>InterDigital</w:t>
            </w:r>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xml:space="preserve">. So firstly we think it’s not suitable to </w:t>
            </w:r>
            <w:r>
              <w:rPr>
                <w:rFonts w:ascii="Garamond" w:hAnsi="Garamond"/>
              </w:rPr>
              <w:lastRenderedPageBreak/>
              <w:t>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lastRenderedPageBreak/>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맑은 고딕" w:hAnsi="Garamond" w:hint="eastAsia"/>
                <w:lang w:eastAsia="ko-KR"/>
              </w:rPr>
              <w:t>We understand th</w:t>
            </w:r>
            <w:r>
              <w:rPr>
                <w:rFonts w:ascii="Garamond" w:eastAsia="맑은 고딕"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6"/>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D.  bandwidth domain (e.g., adjustment of bw,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lastRenderedPageBreak/>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0"/>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1"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2"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From the source cell pov, it would be good that CHO configuration is executed before the NES techniques are applied in the source cell so that the affected UEs are not impacted by the NES techniques. For the target cell pov,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4"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5:00Z">
              <w:r>
                <w:rPr>
                  <w:rFonts w:ascii="Garamond" w:hAnsi="Garamond"/>
                </w:rPr>
                <w:t xml:space="preserve">Rapp) The main necessity from Rapp’s perspective is to ease our discussion. There’s no attempt here to force these definitions to specification. </w:t>
              </w:r>
            </w:ins>
            <w:ins w:id="46" w:author="Lenovo Prateek" w:date="2023-04-19T09:36:00Z">
              <w:r>
                <w:rPr>
                  <w:rFonts w:ascii="Garamond" w:hAnsi="Garamond"/>
                </w:rPr>
                <w:t>Rapp thinks that “cell is in NES mode” is not just one single scenario</w:t>
              </w:r>
            </w:ins>
            <w:ins w:id="47"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 xml:space="preserve">emphasis seems to be </w:t>
            </w:r>
            <w:r>
              <w:rPr>
                <w:rFonts w:ascii="Times New Roman" w:hAnsi="Times New Roman" w:cs="Times New Roman"/>
              </w:rPr>
              <w:lastRenderedPageBreak/>
              <w:t>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r w:rsidRPr="00622495">
              <w:rPr>
                <w:rFonts w:ascii="Garamond" w:hAnsi="Garamond"/>
              </w:rPr>
              <w:t>InterDigital</w:t>
            </w:r>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signalled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lastRenderedPageBreak/>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맑은 고딕" w:hAnsi="Garamond" w:hint="eastAsia"/>
                <w:lang w:eastAsia="ko-KR"/>
              </w:rPr>
              <w:t xml:space="preserve">that </w:t>
            </w:r>
            <w:r>
              <w:rPr>
                <w:rFonts w:ascii="Garamond" w:eastAsia="맑은 고딕"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맑은 고딕"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5EF087DE"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1DDD5A27" w14:textId="77777777" w:rsidR="002B594D" w:rsidRDefault="002B594D" w:rsidP="002B594D">
            <w:pPr>
              <w:rPr>
                <w:rFonts w:ascii="Garamond" w:hAnsi="Garamond"/>
              </w:rPr>
            </w:pPr>
          </w:p>
        </w:tc>
        <w:tc>
          <w:tcPr>
            <w:tcW w:w="1108" w:type="dxa"/>
          </w:tcPr>
          <w:p w14:paraId="4FD84BBB"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gridSpan w:val="2"/>
          </w:tcPr>
          <w:p w14:paraId="37DE1C4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A679FF6" w14:textId="77777777" w:rsidR="009A7B57" w:rsidRPr="00F15E23" w:rsidRDefault="009A7B57" w:rsidP="009A7B57">
      <w:pPr>
        <w:pStyle w:val="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6"/>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099DE2B" w14:textId="77777777" w:rsidR="009A7B57" w:rsidRDefault="009A7B57" w:rsidP="00661EF9">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Observation#8: The candidate PCells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signalling to inform UEs about the same but if a </w:t>
      </w:r>
      <w:r>
        <w:rPr>
          <w:rFonts w:ascii="Garamond" w:hAnsi="Garamond"/>
        </w:rPr>
        <w:lastRenderedPageBreak/>
        <w:t>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5"/>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5"/>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48" w:author="Lenovo Prateek" w:date="2023-04-19T09:37:00Z">
        <w:r>
          <w:rPr>
            <w:rFonts w:ascii="Garamond" w:hAnsi="Garamond"/>
          </w:rPr>
          <w:t xml:space="preserve"> or longer</w:t>
        </w:r>
      </w:ins>
      <w:ins w:id="49"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0"/>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0" w:name="OLE_LINK1"/>
            <w:r>
              <w:rPr>
                <w:rFonts w:ascii="Garamond" w:hAnsi="Garamond"/>
                <w:lang w:eastAsia="zh-CN"/>
              </w:rPr>
              <w:t xml:space="preserve"> cell DTX/DRX </w:t>
            </w:r>
            <w:bookmarkEnd w:id="50"/>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Huawei, HiSilicon</w:t>
            </w:r>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lastRenderedPageBreak/>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case we want coverage layer to be benefitted from NES techniques such as Cell DTX/DRX; also to align UE CDRX cycle with Cell DTX/DRX, it should be in ms;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r w:rsidRPr="00622495">
              <w:rPr>
                <w:rFonts w:ascii="Garamond" w:hAnsi="Garamond"/>
              </w:rPr>
              <w:t>InterDigital</w:t>
            </w:r>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Fujitsu, Sony etc. With consideration on the trade-off among different load situations, impacts on the UE traffics etc,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lastRenderedPageBreak/>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NES change requires a change in SI. As fast as it might be with lower layer triggers, it should still be slow, in the 100s of ms.</w:t>
            </w:r>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맑은 고딕" w:hAnsi="Garamond" w:hint="eastAsia"/>
                <w:lang w:eastAsia="ko-KR"/>
              </w:rPr>
              <w:t>Of</w:t>
            </w:r>
            <w:r>
              <w:rPr>
                <w:rFonts w:ascii="Garamond" w:eastAsia="맑은 고딕" w:hAnsi="Garamond"/>
                <w:lang w:eastAsia="ko-KR"/>
              </w:rPr>
              <w:t xml:space="preserve"> </w:t>
            </w:r>
            <w:r>
              <w:rPr>
                <w:rFonts w:ascii="Garamond" w:eastAsia="맑은 고딕" w:hAnsi="Garamond" w:hint="eastAsia"/>
                <w:lang w:eastAsia="ko-KR"/>
              </w:rPr>
              <w:t xml:space="preserve">course we would like to have seconds of cell sleep mode but </w:t>
            </w:r>
            <w:r>
              <w:rPr>
                <w:rFonts w:ascii="Garamond" w:eastAsia="맑은 고딕"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signalling – </w:t>
      </w:r>
      <w:r w:rsidRPr="00081F40">
        <w:rPr>
          <w:rFonts w:ascii="Garamond" w:hAnsi="Garamond"/>
        </w:rPr>
        <w:t xml:space="preserve">some companies </w:t>
      </w:r>
      <w:r>
        <w:rPr>
          <w:rFonts w:ascii="Garamond" w:hAnsi="Garamond"/>
        </w:rPr>
        <w:t>[</w:t>
      </w:r>
      <w:hyperlink w:anchor="_References" w:history="1">
        <w:r w:rsidRPr="00BF0978">
          <w:rPr>
            <w:rStyle w:val="ab"/>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signalling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0"/>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lastRenderedPageBreak/>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t>Deconfigure</w:t>
            </w:r>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w:t>
            </w:r>
            <w:r>
              <w:rPr>
                <w:rFonts w:ascii="Times New Roman" w:hAnsi="Times New Roman" w:cs="Times New Roman"/>
              </w:rPr>
              <w:lastRenderedPageBreak/>
              <w:t xml:space="preserve">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r w:rsidRPr="00622495">
              <w:rPr>
                <w:rFonts w:ascii="Garamond" w:hAnsi="Garamond"/>
              </w:rPr>
              <w:t>InterDigital</w:t>
            </w:r>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6"/>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lastRenderedPageBreak/>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ZTE Corporation, Sanechips</w:t>
            </w:r>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3F5D3017"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Huawei, HiSilicon</w:t>
            </w:r>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lastRenderedPageBreak/>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0"/>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d"/>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r>
              <w:rPr>
                <w:rFonts w:ascii="Garamond" w:hAnsi="Garamond"/>
              </w:rPr>
              <w:t>ctivating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5"/>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lastRenderedPageBreak/>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lastRenderedPageBreak/>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r w:rsidRPr="00622495">
              <w:rPr>
                <w:rFonts w:ascii="Garamond" w:hAnsi="Garamond"/>
              </w:rPr>
              <w:t>InterDigital</w:t>
            </w:r>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lastRenderedPageBreak/>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5pt;mso-width-percent:0;mso-height-percent:0;mso-width-percent:0;mso-height-percent:0" o:ole="">
            <v:imagedata r:id="rId16" o:title=""/>
          </v:shape>
          <o:OLEObject Type="Embed" ProgID="Visio.Drawing.15" ShapeID="_x0000_i1025" DrawAspect="Content" ObjectID="_1743492633" r:id="rId17"/>
        </w:object>
      </w:r>
    </w:p>
    <w:p w14:paraId="2CE98575" w14:textId="77777777" w:rsidR="009A7B57" w:rsidRPr="008D4054" w:rsidRDefault="009A7B57" w:rsidP="009A7B57">
      <w:pPr>
        <w:pStyle w:val="a7"/>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signalled in CHO i.e., in conditional RRC Reconfiguration message) </w:t>
      </w:r>
      <w:r w:rsidRPr="000C6B8C">
        <w:rPr>
          <w:rFonts w:ascii="Garamond" w:hAnsi="Garamond"/>
        </w:rPr>
        <w:t xml:space="preserve">or L1 L2 signalling or broadcast </w:t>
      </w:r>
      <w:r>
        <w:rPr>
          <w:rFonts w:ascii="Garamond" w:hAnsi="Garamond"/>
        </w:rPr>
        <w:t xml:space="preserve">signalling.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5"/>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5"/>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signalled to the UE</w:t>
      </w:r>
      <w:r>
        <w:rPr>
          <w:rFonts w:ascii="Garamond" w:hAnsi="Garamond"/>
        </w:rPr>
        <w:t>)</w:t>
      </w:r>
    </w:p>
    <w:p w14:paraId="581920D1" w14:textId="77777777" w:rsidR="009A7B57" w:rsidRDefault="009A7B57" w:rsidP="009A7B57">
      <w:pPr>
        <w:pStyle w:val="a5"/>
        <w:numPr>
          <w:ilvl w:val="1"/>
          <w:numId w:val="2"/>
        </w:numPr>
        <w:rPr>
          <w:rFonts w:ascii="Garamond" w:hAnsi="Garamond"/>
        </w:rPr>
      </w:pPr>
      <w:r w:rsidRPr="000C6B8C">
        <w:rPr>
          <w:rFonts w:ascii="Garamond" w:hAnsi="Garamond"/>
        </w:rPr>
        <w:t xml:space="preserve">L1 L2 signalling </w:t>
      </w:r>
    </w:p>
    <w:p w14:paraId="570CD8F3" w14:textId="77777777" w:rsidR="009A7B57" w:rsidRDefault="009A7B57" w:rsidP="009A7B57">
      <w:pPr>
        <w:pStyle w:val="a5"/>
        <w:numPr>
          <w:ilvl w:val="1"/>
          <w:numId w:val="2"/>
        </w:numPr>
        <w:rPr>
          <w:rFonts w:ascii="Garamond" w:hAnsi="Garamond"/>
        </w:rPr>
      </w:pPr>
      <w:r>
        <w:rPr>
          <w:rFonts w:ascii="Garamond" w:hAnsi="Garamond"/>
        </w:rPr>
        <w:t>B</w:t>
      </w:r>
      <w:r w:rsidRPr="000C6B8C">
        <w:rPr>
          <w:rFonts w:ascii="Garamond" w:hAnsi="Garamond"/>
        </w:rPr>
        <w:t xml:space="preserve">roadcast </w:t>
      </w:r>
      <w:r>
        <w:rPr>
          <w:rFonts w:ascii="Garamond" w:hAnsi="Garamond"/>
        </w:rPr>
        <w:t>signalling approach</w:t>
      </w:r>
    </w:p>
    <w:p w14:paraId="22EBD91E" w14:textId="77777777" w:rsidR="009A7B57" w:rsidRPr="000F3CA3" w:rsidRDefault="009A7B57" w:rsidP="009A7B57">
      <w:pPr>
        <w:pStyle w:val="a5"/>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0"/>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lastRenderedPageBreak/>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a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 xml:space="preserve">is </w:t>
            </w:r>
            <w:r>
              <w:rPr>
                <w:rFonts w:ascii="Times New Roman" w:hAnsi="Times New Roman" w:cs="Times New Roman"/>
                <w:lang w:eastAsia="zh-CN"/>
              </w:rPr>
              <w:lastRenderedPageBreak/>
              <w:t>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r w:rsidRPr="001925DE">
              <w:rPr>
                <w:i/>
                <w:iCs/>
                <w:lang w:eastAsia="ko-KR"/>
              </w:rPr>
              <w:t>CondEvent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UE will be configured with CHO configurations and will be triggered to start the evaluation from the network once it receives a trigger signalling e.g. L1/L2 signalling and this signalling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one time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r w:rsidRPr="00622495">
              <w:rPr>
                <w:rFonts w:ascii="Garamond" w:hAnsi="Garamond"/>
              </w:rPr>
              <w:t>InterDigital</w:t>
            </w:r>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lastRenderedPageBreak/>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If the network wants to apply e.g. Cell DTX/DRX, (c) L1L2 signalling is useful for more flexible timing. If the network wants to handle both NES-capable UEs and legacy UEs, (d) broadcast signalling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w:t>
            </w:r>
            <w:r>
              <w:rPr>
                <w:rFonts w:ascii="Garamond" w:hAnsi="Garamond" w:hint="eastAsia"/>
                <w:lang w:eastAsia="ko-KR"/>
              </w:rPr>
              <w:t>,</w:t>
            </w:r>
            <w:r>
              <w:rPr>
                <w:rFonts w:ascii="Garamond" w:hAnsi="Garamond"/>
                <w:lang w:eastAsia="ko-KR"/>
              </w:rPr>
              <w:t>b,c,d</w:t>
            </w:r>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5"/>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5"/>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1" w:author="OPPO Zhe Fu" w:date="2023-04-19T14:07:00Z">
        <w:r>
          <w:rPr>
            <w:rFonts w:ascii="Garamond" w:hAnsi="Garamond"/>
          </w:rPr>
          <w:t>11,</w:t>
        </w:r>
      </w:ins>
      <w:ins w:id="52"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5"/>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5"/>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5"/>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0"/>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5"/>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A,b,c</w:t>
            </w:r>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r w:rsidRPr="00622495">
              <w:rPr>
                <w:rFonts w:ascii="Garamond" w:hAnsi="Garamond"/>
              </w:rPr>
              <w:t>InterDigital</w:t>
            </w:r>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a,b,c,d</w:t>
            </w:r>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5"/>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5"/>
        <w:numPr>
          <w:ilvl w:val="0"/>
          <w:numId w:val="9"/>
        </w:numPr>
        <w:rPr>
          <w:rFonts w:ascii="Garamond" w:hAnsi="Garamond"/>
        </w:rPr>
      </w:pPr>
      <w:r w:rsidRPr="00DF1DE6">
        <w:rPr>
          <w:rFonts w:ascii="Garamond" w:hAnsi="Garamond"/>
        </w:rPr>
        <w:t>Network provides additional prioritization for candidate cells [Fujitsu, Apple</w:t>
      </w:r>
      <w:ins w:id="53"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5"/>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5"/>
        <w:numPr>
          <w:ilvl w:val="0"/>
          <w:numId w:val="9"/>
        </w:numPr>
        <w:rPr>
          <w:ins w:id="54" w:author="Huawei - Lili" w:date="2023-04-18T15:26:00Z"/>
          <w:rFonts w:ascii="Garamond" w:hAnsi="Garamond"/>
        </w:rPr>
      </w:pPr>
      <w:ins w:id="55"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5"/>
        <w:numPr>
          <w:ilvl w:val="0"/>
          <w:numId w:val="9"/>
        </w:numPr>
        <w:rPr>
          <w:rFonts w:ascii="Garamond" w:hAnsi="Garamond"/>
        </w:rPr>
      </w:pPr>
      <w:r w:rsidRPr="00DF1DE6">
        <w:rPr>
          <w:rFonts w:ascii="Garamond" w:hAnsi="Garamond"/>
        </w:rPr>
        <w:t xml:space="preserve">Source Network provides NES state flag/ information of candidate cells [QC, Ericsson P2, </w:t>
      </w:r>
      <w:del w:id="56"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57"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5"/>
        <w:numPr>
          <w:ilvl w:val="1"/>
          <w:numId w:val="9"/>
        </w:numPr>
        <w:rPr>
          <w:rFonts w:ascii="Garamond" w:hAnsi="Garamond"/>
        </w:rPr>
      </w:pPr>
      <w:r w:rsidRPr="00DF1DE6">
        <w:rPr>
          <w:rFonts w:ascii="Garamond" w:hAnsi="Garamond"/>
        </w:rPr>
        <w:t>DRX/ DTX configuration for each candidate cell in CHO command [Lenovo]</w:t>
      </w:r>
    </w:p>
    <w:tbl>
      <w:tblPr>
        <w:tblStyle w:val="a6"/>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lastRenderedPageBreak/>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5"/>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5"/>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5"/>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5"/>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5"/>
        <w:numPr>
          <w:ilvl w:val="0"/>
          <w:numId w:val="12"/>
        </w:numPr>
        <w:rPr>
          <w:ins w:id="58"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5"/>
        <w:numPr>
          <w:ilvl w:val="0"/>
          <w:numId w:val="12"/>
        </w:numPr>
        <w:rPr>
          <w:rFonts w:ascii="Garamond" w:hAnsi="Garamond"/>
        </w:rPr>
      </w:pPr>
      <w:ins w:id="59" w:author="Huawei - Lili" w:date="2023-04-18T15:26:00Z">
        <w:r>
          <w:rPr>
            <w:rFonts w:ascii="Garamond" w:hAnsi="Garamond"/>
          </w:rPr>
          <w:t>Network implementation to (re)configure the candidate cells</w:t>
        </w:r>
      </w:ins>
    </w:p>
    <w:tbl>
      <w:tblPr>
        <w:tblStyle w:val="10"/>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0"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a+b</w:t>
            </w:r>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oprioritize based on network preference. Can be indication of NES mode </w:t>
            </w:r>
            <w:r>
              <w:rPr>
                <w:rFonts w:ascii="Garamond" w:hAnsi="Garamond"/>
              </w:rPr>
              <w:lastRenderedPageBreak/>
              <w:t>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lastRenderedPageBreak/>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r w:rsidRPr="00622495">
              <w:rPr>
                <w:rFonts w:ascii="Garamond" w:hAnsi="Garamond"/>
              </w:rPr>
              <w:t>InterDigital</w:t>
            </w:r>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hint="eastAsia"/>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6"/>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1"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2" w:author="Apple - Peng Cheng" w:date="2023-04-18T18:29:00Z"/>
          <w:rFonts w:ascii="Garamond" w:hAnsi="Garamond"/>
          <w:b/>
          <w:bCs/>
          <w:sz w:val="22"/>
          <w:szCs w:val="32"/>
          <w:lang w:eastAsia="zh-CN"/>
        </w:rPr>
      </w:pPr>
      <w:ins w:id="63"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4" w:author="Apple - Peng Cheng" w:date="2023-04-18T18:32:00Z">
        <w:r>
          <w:rPr>
            <w:rFonts w:ascii="Garamond" w:hAnsi="Garamond"/>
            <w:b/>
            <w:bCs/>
            <w:sz w:val="22"/>
            <w:szCs w:val="32"/>
            <w:lang w:eastAsia="zh-CN"/>
          </w:rPr>
          <w:t>evaluation</w:t>
        </w:r>
      </w:ins>
      <w:ins w:id="65" w:author="Apple - Peng Cheng" w:date="2023-04-18T18:29:00Z">
        <w:r w:rsidRPr="00B64213">
          <w:rPr>
            <w:rFonts w:ascii="Garamond" w:hAnsi="Garamond"/>
            <w:b/>
            <w:bCs/>
            <w:sz w:val="22"/>
            <w:szCs w:val="32"/>
            <w:lang w:eastAsia="zh-CN"/>
          </w:rPr>
          <w:t xml:space="preserve"> (e.g. a threshold </w:t>
        </w:r>
      </w:ins>
      <w:ins w:id="66" w:author="Apple - Peng Cheng" w:date="2023-04-18T18:46:00Z">
        <w:r>
          <w:rPr>
            <w:rFonts w:ascii="Garamond" w:hAnsi="Garamond"/>
            <w:b/>
            <w:bCs/>
            <w:sz w:val="22"/>
            <w:szCs w:val="32"/>
            <w:lang w:eastAsia="zh-CN"/>
          </w:rPr>
          <w:t xml:space="preserve">offset </w:t>
        </w:r>
      </w:ins>
      <w:ins w:id="67" w:author="Apple - Peng Cheng" w:date="2023-04-18T18:33:00Z">
        <w:r>
          <w:rPr>
            <w:rFonts w:ascii="Garamond" w:hAnsi="Garamond"/>
            <w:b/>
            <w:bCs/>
            <w:sz w:val="22"/>
            <w:szCs w:val="32"/>
            <w:lang w:eastAsia="zh-CN"/>
          </w:rPr>
          <w:t>for</w:t>
        </w:r>
      </w:ins>
      <w:ins w:id="68" w:author="Apple - Peng Cheng" w:date="2023-04-18T18:29:00Z">
        <w:r>
          <w:rPr>
            <w:rFonts w:ascii="Garamond" w:hAnsi="Garamond"/>
            <w:b/>
            <w:bCs/>
            <w:sz w:val="22"/>
            <w:szCs w:val="32"/>
            <w:lang w:eastAsia="zh-CN"/>
          </w:rPr>
          <w:t xml:space="preserve"> </w:t>
        </w:r>
      </w:ins>
      <w:ins w:id="69" w:author="Apple - Peng Cheng" w:date="2023-04-18T18:31:00Z">
        <w:r>
          <w:rPr>
            <w:rFonts w:ascii="Garamond" w:hAnsi="Garamond"/>
            <w:b/>
            <w:bCs/>
            <w:sz w:val="22"/>
            <w:szCs w:val="32"/>
            <w:lang w:eastAsia="zh-CN"/>
          </w:rPr>
          <w:t xml:space="preserve">configured </w:t>
        </w:r>
      </w:ins>
      <w:ins w:id="70" w:author="Apple - Peng Cheng" w:date="2023-04-18T18:29:00Z">
        <w:r w:rsidRPr="00B64213">
          <w:rPr>
            <w:rFonts w:ascii="Garamond" w:hAnsi="Garamond"/>
            <w:b/>
            <w:bCs/>
            <w:sz w:val="22"/>
            <w:szCs w:val="32"/>
            <w:lang w:eastAsia="zh-CN"/>
          </w:rPr>
          <w:t>CHO A3/A5</w:t>
        </w:r>
      </w:ins>
      <w:ins w:id="71" w:author="Apple - Peng Cheng" w:date="2023-04-18T18:32:00Z">
        <w:r>
          <w:rPr>
            <w:rFonts w:ascii="Garamond" w:hAnsi="Garamond"/>
            <w:b/>
            <w:bCs/>
            <w:sz w:val="22"/>
            <w:szCs w:val="32"/>
            <w:lang w:eastAsia="zh-CN"/>
          </w:rPr>
          <w:t xml:space="preserve"> event</w:t>
        </w:r>
      </w:ins>
      <w:ins w:id="72"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0"/>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5"/>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r w:rsidRPr="00622495">
              <w:rPr>
                <w:rFonts w:ascii="Garamond" w:hAnsi="Garamond"/>
              </w:rPr>
              <w:t>InterDigital</w:t>
            </w:r>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bookmarkStart w:id="73" w:name="_GoBack" w:colFirst="0" w:colLast="0"/>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bookmarkEnd w:id="73"/>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4" w:name="_References"/>
      <w:bookmarkEnd w:id="74"/>
      <w:r>
        <w:rPr>
          <w:rFonts w:ascii="Garamond" w:hAnsi="Garamond" w:cs="Times New Roman"/>
          <w:b w:val="0"/>
          <w:bCs w:val="0"/>
          <w:kern w:val="0"/>
          <w:sz w:val="36"/>
          <w:szCs w:val="20"/>
          <w:lang w:eastAsia="en-GB"/>
        </w:rPr>
        <w:lastRenderedPageBreak/>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A5CDA" w14:textId="77777777" w:rsidR="00F919BA" w:rsidRDefault="00F919BA" w:rsidP="00C34142">
      <w:pPr>
        <w:spacing w:after="0" w:line="240" w:lineRule="auto"/>
      </w:pPr>
      <w:r>
        <w:separator/>
      </w:r>
    </w:p>
  </w:endnote>
  <w:endnote w:type="continuationSeparator" w:id="0">
    <w:p w14:paraId="4BF2E48B" w14:textId="77777777" w:rsidR="00F919BA" w:rsidRDefault="00F919BA"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2AA0" w14:textId="77777777" w:rsidR="00F919BA" w:rsidRDefault="00F919BA" w:rsidP="00C34142">
      <w:pPr>
        <w:spacing w:after="0" w:line="240" w:lineRule="auto"/>
      </w:pPr>
      <w:r>
        <w:separator/>
      </w:r>
    </w:p>
  </w:footnote>
  <w:footnote w:type="continuationSeparator" w:id="0">
    <w:p w14:paraId="69094F07" w14:textId="77777777" w:rsidR="00F919BA" w:rsidRDefault="00F919BA" w:rsidP="00C34142">
      <w:pPr>
        <w:spacing w:after="0" w:line="240" w:lineRule="auto"/>
      </w:pPr>
      <w:r>
        <w:continuationSeparator/>
      </w:r>
    </w:p>
  </w:footnote>
  <w:footnote w:id="1">
    <w:p w14:paraId="4DFB0CA0" w14:textId="77777777" w:rsidR="009A7B57" w:rsidRPr="00C34142" w:rsidRDefault="009A7B57" w:rsidP="009A7B57">
      <w:pPr>
        <w:pStyle w:val="ac"/>
      </w:pPr>
      <w:r>
        <w:rPr>
          <w:rStyle w:val="ad"/>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B26A9"/>
    <w:rsid w:val="002B594D"/>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15DD"/>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2">
    <w:name w:val="heading 2"/>
    <w:basedOn w:val="a"/>
    <w:next w:val="a"/>
    <w:link w:val="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460A"/>
    <w:rPr>
      <w:rFonts w:ascii="Arial" w:eastAsia="SimSun" w:hAnsi="Arial" w:cs="Arial"/>
      <w:b/>
      <w:bCs/>
      <w:kern w:val="32"/>
      <w:sz w:val="28"/>
      <w:szCs w:val="32"/>
      <w:lang w:eastAsia="zh-CN"/>
    </w:rPr>
  </w:style>
  <w:style w:type="paragraph" w:styleId="a0">
    <w:name w:val="Body Text"/>
    <w:basedOn w:val="a"/>
    <w:link w:val="Char"/>
    <w:qFormat/>
    <w:rsid w:val="0055460A"/>
    <w:pPr>
      <w:spacing w:after="0" w:line="192" w:lineRule="auto"/>
      <w:jc w:val="both"/>
    </w:pPr>
    <w:rPr>
      <w:rFonts w:ascii="Times New Roman" w:eastAsia="MS Mincho" w:hAnsi="Times New Roman" w:cs="Times New Roman"/>
      <w:sz w:val="18"/>
      <w:szCs w:val="24"/>
    </w:rPr>
  </w:style>
  <w:style w:type="character" w:customStyle="1" w:styleId="Char">
    <w:name w:val="본문 Char"/>
    <w:basedOn w:val="a1"/>
    <w:link w:val="a0"/>
    <w:qFormat/>
    <w:rsid w:val="0055460A"/>
    <w:rPr>
      <w:rFonts w:ascii="Times New Roman" w:eastAsia="MS Mincho" w:hAnsi="Times New Roman" w:cs="Times New Roman"/>
      <w:sz w:val="18"/>
      <w:szCs w:val="24"/>
    </w:rPr>
  </w:style>
  <w:style w:type="paragraph" w:styleId="a4">
    <w:name w:val="header"/>
    <w:basedOn w:val="a"/>
    <w:link w:val="Char0"/>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Char0">
    <w:name w:val="머리글 Char"/>
    <w:basedOn w:val="a1"/>
    <w:link w:val="a4"/>
    <w:uiPriority w:val="99"/>
    <w:qFormat/>
    <w:rsid w:val="0055460A"/>
    <w:rPr>
      <w:rFonts w:ascii="Arial" w:eastAsia="MS Mincho" w:hAnsi="Arial" w:cs="Times New Roman"/>
      <w:b/>
      <w:sz w:val="18"/>
      <w:szCs w:val="24"/>
    </w:rPr>
  </w:style>
  <w:style w:type="character" w:customStyle="1" w:styleId="2Char">
    <w:name w:val="제목 2 Char"/>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Char">
    <w:name w:val="제목 3 Char"/>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5">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列出段落"/>
    <w:basedOn w:val="a"/>
    <w:link w:val="Char1"/>
    <w:uiPriority w:val="34"/>
    <w:qFormat/>
    <w:rsid w:val="000703CE"/>
    <w:pPr>
      <w:ind w:left="720"/>
      <w:contextualSpacing/>
    </w:pPr>
  </w:style>
  <w:style w:type="table" w:styleId="a6">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リスト段落 Char,?? ?? Char,????? Char,???? Char,Lista1 Char,¥¡¡¡¡ì¬º¥¹¥È¶ÎÂä Char,ÁÐ³ö¶ÎÂä Char,列出段落1 Char,中等深浅网格 1 - 着色 21 Char,列表段落1 Char,—ño’i—Ž Char,¥ê¥¹¥È¶ÎÂä Char,1st level - Bullet List Paragraph Char,Paragrafo elenco Char"/>
    <w:link w:val="a5"/>
    <w:uiPriority w:val="34"/>
    <w:qFormat/>
    <w:locked/>
    <w:rsid w:val="00CA29C4"/>
  </w:style>
  <w:style w:type="table" w:styleId="10">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caption"/>
    <w:basedOn w:val="a"/>
    <w:next w:val="a"/>
    <w:uiPriority w:val="35"/>
    <w:unhideWhenUsed/>
    <w:qFormat/>
    <w:rsid w:val="00E901AD"/>
    <w:pPr>
      <w:spacing w:after="200" w:line="240" w:lineRule="auto"/>
    </w:pPr>
    <w:rPr>
      <w:i/>
      <w:iCs/>
      <w:color w:val="44546A" w:themeColor="text2"/>
      <w:sz w:val="18"/>
      <w:szCs w:val="18"/>
    </w:rPr>
  </w:style>
  <w:style w:type="character" w:styleId="a8">
    <w:name w:val="annotation reference"/>
    <w:basedOn w:val="a1"/>
    <w:uiPriority w:val="99"/>
    <w:semiHidden/>
    <w:unhideWhenUsed/>
    <w:rsid w:val="00D6667B"/>
    <w:rPr>
      <w:sz w:val="16"/>
      <w:szCs w:val="16"/>
    </w:rPr>
  </w:style>
  <w:style w:type="paragraph" w:styleId="a9">
    <w:name w:val="annotation text"/>
    <w:basedOn w:val="a"/>
    <w:link w:val="Char2"/>
    <w:uiPriority w:val="99"/>
    <w:unhideWhenUsed/>
    <w:rsid w:val="00D6667B"/>
    <w:pPr>
      <w:spacing w:line="240" w:lineRule="auto"/>
    </w:pPr>
    <w:rPr>
      <w:sz w:val="20"/>
      <w:szCs w:val="20"/>
    </w:rPr>
  </w:style>
  <w:style w:type="character" w:customStyle="1" w:styleId="Char2">
    <w:name w:val="메모 텍스트 Char"/>
    <w:basedOn w:val="a1"/>
    <w:link w:val="a9"/>
    <w:uiPriority w:val="99"/>
    <w:rsid w:val="00D6667B"/>
    <w:rPr>
      <w:sz w:val="20"/>
      <w:szCs w:val="20"/>
    </w:rPr>
  </w:style>
  <w:style w:type="paragraph" w:styleId="aa">
    <w:name w:val="annotation subject"/>
    <w:basedOn w:val="a9"/>
    <w:next w:val="a9"/>
    <w:link w:val="Char3"/>
    <w:uiPriority w:val="99"/>
    <w:semiHidden/>
    <w:unhideWhenUsed/>
    <w:rsid w:val="00D6667B"/>
    <w:rPr>
      <w:b/>
      <w:bCs/>
    </w:rPr>
  </w:style>
  <w:style w:type="character" w:customStyle="1" w:styleId="Char3">
    <w:name w:val="메모 주제 Char"/>
    <w:basedOn w:val="Char2"/>
    <w:link w:val="aa"/>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b">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c">
    <w:name w:val="footnote text"/>
    <w:basedOn w:val="a"/>
    <w:link w:val="Char4"/>
    <w:uiPriority w:val="99"/>
    <w:semiHidden/>
    <w:unhideWhenUsed/>
    <w:rsid w:val="00C34142"/>
    <w:pPr>
      <w:spacing w:after="0" w:line="240" w:lineRule="auto"/>
    </w:pPr>
    <w:rPr>
      <w:sz w:val="20"/>
      <w:szCs w:val="20"/>
    </w:rPr>
  </w:style>
  <w:style w:type="character" w:customStyle="1" w:styleId="Char4">
    <w:name w:val="각주 텍스트 Char"/>
    <w:basedOn w:val="a1"/>
    <w:link w:val="ac"/>
    <w:uiPriority w:val="99"/>
    <w:semiHidden/>
    <w:rsid w:val="00C34142"/>
    <w:rPr>
      <w:sz w:val="20"/>
      <w:szCs w:val="20"/>
    </w:rPr>
  </w:style>
  <w:style w:type="character" w:styleId="ad">
    <w:name w:val="footnote reference"/>
    <w:basedOn w:val="a1"/>
    <w:uiPriority w:val="99"/>
    <w:semiHidden/>
    <w:unhideWhenUsed/>
    <w:rsid w:val="00C34142"/>
    <w:rPr>
      <w:vertAlign w:val="superscript"/>
    </w:rPr>
  </w:style>
  <w:style w:type="paragraph" w:styleId="ae">
    <w:name w:val="footer"/>
    <w:basedOn w:val="a"/>
    <w:link w:val="Char5"/>
    <w:uiPriority w:val="99"/>
    <w:unhideWhenUsed/>
    <w:rsid w:val="007F18DF"/>
    <w:pPr>
      <w:tabs>
        <w:tab w:val="center" w:pos="4153"/>
        <w:tab w:val="right" w:pos="8306"/>
      </w:tabs>
      <w:snapToGrid w:val="0"/>
      <w:spacing w:line="240" w:lineRule="auto"/>
    </w:pPr>
    <w:rPr>
      <w:sz w:val="18"/>
      <w:szCs w:val="18"/>
    </w:rPr>
  </w:style>
  <w:style w:type="character" w:customStyle="1" w:styleId="Char5">
    <w:name w:val="바닥글 Char"/>
    <w:basedOn w:val="a1"/>
    <w:link w:val="ae"/>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0">
    <w:name w:val="Balloon Text"/>
    <w:basedOn w:val="a"/>
    <w:link w:val="Char6"/>
    <w:uiPriority w:val="99"/>
    <w:semiHidden/>
    <w:unhideWhenUsed/>
    <w:rsid w:val="009A7B57"/>
    <w:pPr>
      <w:spacing w:after="0" w:line="240" w:lineRule="auto"/>
    </w:pPr>
    <w:rPr>
      <w:sz w:val="18"/>
      <w:szCs w:val="18"/>
    </w:rPr>
  </w:style>
  <w:style w:type="character" w:customStyle="1" w:styleId="Char6">
    <w:name w:val="풍선 도움말 텍스트 Char"/>
    <w:basedOn w:val="a1"/>
    <w:link w:val="af0"/>
    <w:uiPriority w:val="99"/>
    <w:semiHidden/>
    <w:rsid w:val="009A7B57"/>
    <w:rPr>
      <w:sz w:val="18"/>
      <w:szCs w:val="18"/>
    </w:rPr>
  </w:style>
  <w:style w:type="table" w:customStyle="1" w:styleId="GridTable1Light1">
    <w:name w:val="Grid Table 1 Light1"/>
    <w:basedOn w:val="a2"/>
    <w:next w:val="10"/>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4.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5.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6.xml><?xml version="1.0" encoding="utf-8"?>
<ds:datastoreItem xmlns:ds="http://schemas.openxmlformats.org/officeDocument/2006/customXml" ds:itemID="{1C822F24-5D13-4355-931B-169E1E6CCB6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27</Pages>
  <Words>11458</Words>
  <Characters>65316</Characters>
  <Application>Microsoft Office Word</Application>
  <DocSecurity>0</DocSecurity>
  <Lines>544</Lines>
  <Paragraphs>153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Byounghoon Jung</cp:lastModifiedBy>
  <cp:revision>3</cp:revision>
  <dcterms:created xsi:type="dcterms:W3CDTF">2023-04-20T01:40:00Z</dcterms:created>
  <dcterms:modified xsi:type="dcterms:W3CDTF">2023-04-20T01:44:00Z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