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000000"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r w:rsidRPr="00F10805">
              <w:rPr>
                <w:sz w:val="20"/>
                <w:szCs w:val="28"/>
                <w:lang w:eastAsia="en-GB"/>
              </w:rPr>
              <w:t xml:space="preserve">Sherif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3DCC02CE"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5D0472">
        <w:tc>
          <w:tcPr>
            <w:tcW w:w="3116" w:type="dxa"/>
          </w:tcPr>
          <w:p w14:paraId="1AC9A87C" w14:textId="3236708A" w:rsidR="006E0C24" w:rsidRPr="00F10805" w:rsidRDefault="006E0C24" w:rsidP="006E0C24">
            <w:pPr>
              <w:pStyle w:val="BodyText"/>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BodyText"/>
              <w:rPr>
                <w:sz w:val="20"/>
                <w:szCs w:val="28"/>
                <w:lang w:eastAsia="en-GB"/>
              </w:rPr>
            </w:pPr>
            <w:r>
              <w:rPr>
                <w:sz w:val="20"/>
                <w:szCs w:val="28"/>
                <w:lang w:eastAsia="en-GB"/>
              </w:rPr>
              <w:t>Fujitsu</w:t>
            </w:r>
          </w:p>
        </w:tc>
        <w:tc>
          <w:tcPr>
            <w:tcW w:w="3117" w:type="dxa"/>
          </w:tcPr>
          <w:p w14:paraId="5D066547" w14:textId="1F4C4396" w:rsidR="006E0C24" w:rsidRPr="00F10805" w:rsidRDefault="00000000" w:rsidP="006E0C24">
            <w:pPr>
              <w:pStyle w:val="BodyText"/>
              <w:rPr>
                <w:sz w:val="20"/>
                <w:szCs w:val="28"/>
                <w:lang w:eastAsia="en-GB"/>
              </w:rPr>
            </w:pPr>
            <w:hyperlink r:id="rId14" w:history="1">
              <w:r w:rsidR="00A10B23" w:rsidRPr="0029124C">
                <w:rPr>
                  <w:rStyle w:val="Hyperlink"/>
                  <w:sz w:val="20"/>
                  <w:szCs w:val="28"/>
                  <w:lang w:eastAsia="en-GB"/>
                </w:rPr>
                <w:t>u-katsunari@fujitsu.com</w:t>
              </w:r>
            </w:hyperlink>
          </w:p>
        </w:tc>
      </w:tr>
      <w:tr w:rsidR="00A10B23" w14:paraId="1C31CBBA" w14:textId="77777777" w:rsidTr="005D0472">
        <w:tc>
          <w:tcPr>
            <w:tcW w:w="3116" w:type="dxa"/>
          </w:tcPr>
          <w:p w14:paraId="14694DFA" w14:textId="5F3ECAAA" w:rsidR="00A10B23" w:rsidRDefault="00A10B23" w:rsidP="00A10B23">
            <w:pPr>
              <w:pStyle w:val="BodyText"/>
              <w:rPr>
                <w:sz w:val="20"/>
                <w:szCs w:val="28"/>
                <w:lang w:eastAsia="en-GB"/>
              </w:rPr>
            </w:pPr>
            <w:r>
              <w:rPr>
                <w:sz w:val="20"/>
                <w:szCs w:val="28"/>
                <w:lang w:eastAsia="en-GB"/>
              </w:rPr>
              <w:t>Ming-Hung Tao</w:t>
            </w:r>
          </w:p>
        </w:tc>
        <w:tc>
          <w:tcPr>
            <w:tcW w:w="3117" w:type="dxa"/>
          </w:tcPr>
          <w:p w14:paraId="26E12F83" w14:textId="06F1D60B" w:rsidR="00A10B23" w:rsidRDefault="00A10B23" w:rsidP="00A10B23">
            <w:pPr>
              <w:pStyle w:val="BodyText"/>
              <w:rPr>
                <w:sz w:val="20"/>
                <w:szCs w:val="28"/>
                <w:lang w:eastAsia="en-GB"/>
              </w:rPr>
            </w:pPr>
            <w:r>
              <w:rPr>
                <w:sz w:val="20"/>
                <w:szCs w:val="28"/>
                <w:lang w:eastAsia="en-GB"/>
              </w:rPr>
              <w:t>Google</w:t>
            </w:r>
          </w:p>
        </w:tc>
        <w:tc>
          <w:tcPr>
            <w:tcW w:w="3117" w:type="dxa"/>
          </w:tcPr>
          <w:p w14:paraId="27E87734" w14:textId="7F6455A5" w:rsidR="00A10B23" w:rsidRDefault="00995497" w:rsidP="00A10B23">
            <w:pPr>
              <w:pStyle w:val="BodyText"/>
              <w:rPr>
                <w:sz w:val="20"/>
                <w:szCs w:val="28"/>
                <w:lang w:eastAsia="en-GB"/>
              </w:rPr>
            </w:pPr>
            <w:hyperlink r:id="rId15" w:history="1">
              <w:r w:rsidRPr="00785943">
                <w:rPr>
                  <w:rStyle w:val="Hyperlink"/>
                  <w:sz w:val="20"/>
                  <w:szCs w:val="28"/>
                  <w:lang w:eastAsia="en-GB"/>
                </w:rPr>
                <w:t>mhtao@google.com</w:t>
              </w:r>
            </w:hyperlink>
          </w:p>
        </w:tc>
      </w:tr>
      <w:tr w:rsidR="00995497" w14:paraId="49B970E1" w14:textId="77777777" w:rsidTr="005D0472">
        <w:tc>
          <w:tcPr>
            <w:tcW w:w="3116" w:type="dxa"/>
          </w:tcPr>
          <w:p w14:paraId="0CF7B226" w14:textId="6025B920" w:rsidR="00995497" w:rsidRDefault="00995497" w:rsidP="00A10B23">
            <w:pPr>
              <w:pStyle w:val="BodyText"/>
              <w:rPr>
                <w:sz w:val="20"/>
                <w:szCs w:val="28"/>
                <w:lang w:eastAsia="en-GB"/>
              </w:rPr>
            </w:pPr>
            <w:r>
              <w:rPr>
                <w:sz w:val="20"/>
                <w:szCs w:val="28"/>
                <w:lang w:eastAsia="en-GB"/>
              </w:rPr>
              <w:t>Prateek Basu Mallick</w:t>
            </w:r>
          </w:p>
        </w:tc>
        <w:tc>
          <w:tcPr>
            <w:tcW w:w="3117" w:type="dxa"/>
          </w:tcPr>
          <w:p w14:paraId="157A19EC" w14:textId="0406E9FE" w:rsidR="00995497" w:rsidRDefault="00995497" w:rsidP="00A10B23">
            <w:pPr>
              <w:pStyle w:val="BodyText"/>
              <w:rPr>
                <w:sz w:val="20"/>
                <w:szCs w:val="28"/>
                <w:lang w:eastAsia="en-GB"/>
              </w:rPr>
            </w:pPr>
            <w:r>
              <w:rPr>
                <w:sz w:val="20"/>
                <w:szCs w:val="28"/>
                <w:lang w:eastAsia="en-GB"/>
              </w:rPr>
              <w:t>Lenovo</w:t>
            </w:r>
          </w:p>
        </w:tc>
        <w:tc>
          <w:tcPr>
            <w:tcW w:w="3117" w:type="dxa"/>
          </w:tcPr>
          <w:p w14:paraId="08413C78" w14:textId="54C8820B" w:rsidR="00995497" w:rsidRDefault="00995497" w:rsidP="00A10B23">
            <w:pPr>
              <w:pStyle w:val="BodyText"/>
              <w:rPr>
                <w:sz w:val="20"/>
                <w:szCs w:val="28"/>
                <w:lang w:eastAsia="en-GB"/>
              </w:rPr>
            </w:pPr>
            <w:r>
              <w:rPr>
                <w:sz w:val="20"/>
                <w:szCs w:val="28"/>
                <w:lang w:eastAsia="en-GB"/>
              </w:rPr>
              <w:t>pmallick@lenovo.com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lastRenderedPageBreak/>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0E51C3" w14:paraId="346FB8BF" w14:textId="77777777" w:rsidTr="00B15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2BAF36F" w14:textId="77777777" w:rsidR="000E51C3" w:rsidRDefault="000E51C3" w:rsidP="00655613">
            <w:pPr>
              <w:rPr>
                <w:rFonts w:ascii="Garamond" w:hAnsi="Garamond"/>
              </w:rPr>
            </w:pPr>
            <w:r>
              <w:rPr>
                <w:rFonts w:ascii="Garamond" w:hAnsi="Garamond"/>
              </w:rPr>
              <w:t>Company Name</w:t>
            </w:r>
          </w:p>
        </w:tc>
        <w:tc>
          <w:tcPr>
            <w:tcW w:w="1121"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313D6A9" w14:textId="005C0E33" w:rsidR="000E51C3" w:rsidRDefault="007D75E2" w:rsidP="00655613">
            <w:pPr>
              <w:rPr>
                <w:rFonts w:ascii="Garamond" w:hAnsi="Garamond"/>
              </w:rPr>
            </w:pPr>
            <w:r>
              <w:rPr>
                <w:rFonts w:ascii="Garamond" w:hAnsi="Garamond"/>
              </w:rPr>
              <w:lastRenderedPageBreak/>
              <w:t>Apple</w:t>
            </w:r>
          </w:p>
        </w:tc>
        <w:tc>
          <w:tcPr>
            <w:tcW w:w="1121"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6890923" w14:textId="725C1973" w:rsidR="001946D8" w:rsidRDefault="001946D8" w:rsidP="001946D8">
            <w:pPr>
              <w:rPr>
                <w:rFonts w:ascii="Garamond" w:hAnsi="Garamond"/>
              </w:rPr>
            </w:pPr>
            <w:r>
              <w:rPr>
                <w:rFonts w:ascii="Garamond" w:hAnsi="Garamond"/>
              </w:rPr>
              <w:t>Intel</w:t>
            </w:r>
          </w:p>
        </w:tc>
        <w:tc>
          <w:tcPr>
            <w:tcW w:w="1121"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921F359" w14:textId="4B5C7D9E" w:rsidR="00E022AD" w:rsidRDefault="00E022AD" w:rsidP="001946D8">
            <w:pPr>
              <w:rPr>
                <w:rFonts w:ascii="Garamond" w:hAnsi="Garamond"/>
              </w:rPr>
            </w:pPr>
            <w:r>
              <w:rPr>
                <w:rFonts w:ascii="Garamond" w:hAnsi="Garamond"/>
              </w:rPr>
              <w:t>Vodafone</w:t>
            </w:r>
          </w:p>
        </w:tc>
        <w:tc>
          <w:tcPr>
            <w:tcW w:w="1121"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2957229" w14:textId="3892FF05" w:rsidR="001A7D8E" w:rsidRDefault="001A7D8E" w:rsidP="001946D8">
            <w:pPr>
              <w:rPr>
                <w:rFonts w:ascii="Garamond" w:hAnsi="Garamond"/>
              </w:rPr>
            </w:pPr>
            <w:r>
              <w:rPr>
                <w:rFonts w:ascii="Garamond" w:hAnsi="Garamond"/>
              </w:rPr>
              <w:t>Nokia</w:t>
            </w:r>
          </w:p>
        </w:tc>
        <w:tc>
          <w:tcPr>
            <w:tcW w:w="1121"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21"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t xml:space="preserve">Rapp) Not sure where’s this confusion coming from. In both cell switch off and cell DTX/ DRX cases, the UE might need to be handed over to </w:t>
              </w:r>
              <w:r>
                <w:rPr>
                  <w:rFonts w:ascii="Times New Roman" w:hAnsi="Times New Roman" w:cs="Times New Roman"/>
                </w:rPr>
                <w:lastRenderedPageBreak/>
                <w:t>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Rapp) CHO is one potential solution</w:t>
              </w:r>
            </w:ins>
            <w:ins w:id="41"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2"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4"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1:00Z">
              <w:r>
                <w:rPr>
                  <w:rFonts w:ascii="Garamond" w:hAnsi="Garamond"/>
                </w:rPr>
                <w:t>Rapp) RAN2 is starting with cell DTX/ DRX and/ or cell switch off. The solution developed here can be used in another scenarios/ techniques, there’s n</w:t>
              </w:r>
            </w:ins>
            <w:ins w:id="46" w:author="Lenovo Prateek" w:date="2023-04-19T09:32:00Z">
              <w:r>
                <w:rPr>
                  <w:rFonts w:ascii="Garamond" w:hAnsi="Garamond"/>
                </w:rPr>
                <w:t>o attempt to preclude anything yet.</w:t>
              </w:r>
            </w:ins>
          </w:p>
        </w:tc>
      </w:tr>
      <w:tr w:rsidR="00D0625C" w:rsidRPr="00F10805" w14:paraId="11BD6EE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F86CBCC" w14:textId="225A1DFA"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B1567F" w:rsidRPr="00F10805" w14:paraId="621F7D4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9AB4697" w14:textId="01775B54"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ABFDA88" w14:textId="5AF744FC"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3D2F7EC7" w14:textId="5B1E5C7A"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3D50EF" w:rsidRPr="00F10805" w14:paraId="4523CF8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D4F1514" w14:textId="2044E69E" w:rsidR="003D50EF" w:rsidRDefault="003D50EF" w:rsidP="003D50EF">
            <w:pPr>
              <w:rPr>
                <w:rFonts w:ascii="Times New Roman" w:hAnsi="Times New Roman" w:cs="Times New Roman"/>
              </w:rPr>
            </w:pPr>
            <w:r>
              <w:rPr>
                <w:rFonts w:ascii="Garamond" w:hAnsi="Garamond"/>
              </w:rPr>
              <w:t>Sony</w:t>
            </w:r>
          </w:p>
        </w:tc>
        <w:tc>
          <w:tcPr>
            <w:tcW w:w="1121" w:type="dxa"/>
          </w:tcPr>
          <w:p w14:paraId="4DE8669F" w14:textId="0E4FF3F9"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67B5D11A" w14:textId="2C4F5041"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95497" w:rsidRPr="00F10805" w14:paraId="3F1F549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1CDD024B" w14:textId="72D416B5" w:rsidR="00995497" w:rsidRDefault="00995497" w:rsidP="003D50EF">
            <w:pPr>
              <w:rPr>
                <w:rFonts w:ascii="Garamond" w:hAnsi="Garamond"/>
              </w:rPr>
            </w:pPr>
            <w:r>
              <w:rPr>
                <w:rFonts w:ascii="Garamond" w:hAnsi="Garamond"/>
              </w:rPr>
              <w:t>Lenovo</w:t>
            </w:r>
          </w:p>
        </w:tc>
        <w:tc>
          <w:tcPr>
            <w:tcW w:w="1121" w:type="dxa"/>
          </w:tcPr>
          <w:p w14:paraId="65ADC3BF" w14:textId="46E911F3"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63B61AF" w14:textId="77777777"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lastRenderedPageBreak/>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7B3490" w14:paraId="3D2D1B01"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47"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48" w:author="Lenovo Prateek" w:date="2023-04-19T09:33:00Z">
              <w:r>
                <w:rPr>
                  <w:rFonts w:ascii="Garamond" w:hAnsi="Garamond"/>
                </w:rPr>
                <w:t>Rapp) Then how to interpret someone saying that “cell is in NES mode”? What does it mean?</w:t>
              </w:r>
            </w:ins>
          </w:p>
        </w:tc>
      </w:tr>
      <w:tr w:rsidR="00A8015F" w14:paraId="1F2692CD"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 xml:space="preserve">Cell </w:t>
            </w:r>
            <w:r w:rsidR="00D913D3">
              <w:rPr>
                <w:rFonts w:ascii="Garamond" w:hAnsi="Garamond"/>
              </w:rPr>
              <w:lastRenderedPageBreak/>
              <w:t>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lastRenderedPageBreak/>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49"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0"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1" w:author="Lenovo Prateek" w:date="2023-04-19T09:35:00Z">
              <w:r>
                <w:rPr>
                  <w:rFonts w:ascii="Garamond" w:hAnsi="Garamond"/>
                </w:rPr>
                <w:t xml:space="preserve">Rapp) The main necessity from Rapp’s perspective is to ease our discussion. There’s no attempt here to force these definitions to specification. </w:t>
              </w:r>
            </w:ins>
            <w:ins w:id="52" w:author="Lenovo Prateek" w:date="2023-04-19T09:36:00Z">
              <w:r>
                <w:rPr>
                  <w:rFonts w:ascii="Garamond" w:hAnsi="Garamond"/>
                </w:rPr>
                <w:t>Rapp thinks that “cell is in NES mode” is not just one single scenario</w:t>
              </w:r>
            </w:ins>
            <w:ins w:id="53" w:author="Lenovo Prateek" w:date="2023-04-19T09:37:00Z">
              <w:r>
                <w:rPr>
                  <w:rFonts w:ascii="Garamond" w:hAnsi="Garamond"/>
                </w:rPr>
                <w:t>.</w:t>
              </w:r>
            </w:ins>
          </w:p>
        </w:tc>
      </w:tr>
      <w:tr w:rsidR="001A7D8E" w14:paraId="48CA811E"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r w:rsidR="006E0C24" w14:paraId="0EEA4B17"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B1567F" w14:paraId="2F8137C8"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A4C0729" w14:textId="38199F6E"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1BB6744" w14:textId="4A06070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44900CB" w14:textId="77777777"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4D757E75" w14:textId="5FB056BE"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6E35EC" w14:paraId="0F447E5C"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88A3DE" w14:textId="509F5B0A" w:rsidR="006E35EC" w:rsidRDefault="006E35EC" w:rsidP="006E35EC">
            <w:pPr>
              <w:rPr>
                <w:rFonts w:ascii="Times New Roman" w:hAnsi="Times New Roman" w:cs="Times New Roman"/>
              </w:rPr>
            </w:pPr>
            <w:r>
              <w:rPr>
                <w:rFonts w:ascii="Garamond" w:hAnsi="Garamond"/>
              </w:rPr>
              <w:t>Sony</w:t>
            </w:r>
          </w:p>
        </w:tc>
        <w:tc>
          <w:tcPr>
            <w:tcW w:w="1121" w:type="dxa"/>
          </w:tcPr>
          <w:p w14:paraId="6D034C58" w14:textId="0C747C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294BDDC" w14:textId="6BE0D8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95497" w14:paraId="23213D7B"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697E83CD" w14:textId="44828D8C" w:rsidR="00995497" w:rsidRDefault="00995497" w:rsidP="006E35EC">
            <w:pPr>
              <w:rPr>
                <w:rFonts w:ascii="Garamond" w:hAnsi="Garamond"/>
              </w:rPr>
            </w:pPr>
            <w:r>
              <w:rPr>
                <w:rFonts w:ascii="Garamond" w:hAnsi="Garamond"/>
              </w:rPr>
              <w:t>Lenovo</w:t>
            </w:r>
          </w:p>
        </w:tc>
        <w:tc>
          <w:tcPr>
            <w:tcW w:w="1121" w:type="dxa"/>
          </w:tcPr>
          <w:p w14:paraId="35934171" w14:textId="365A664E"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6D424A17" w14:textId="59884582"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lastRenderedPageBreak/>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4" w:author="Lenovo Prateek" w:date="2023-04-19T09:37:00Z">
        <w:r w:rsidR="00EF3F54">
          <w:rPr>
            <w:rFonts w:ascii="Garamond" w:hAnsi="Garamond"/>
          </w:rPr>
          <w:t xml:space="preserve"> or longer</w:t>
        </w:r>
      </w:ins>
      <w:ins w:id="55"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lastRenderedPageBreak/>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56" w:name="OLE_LINK1"/>
            <w:r>
              <w:rPr>
                <w:rFonts w:ascii="Garamond" w:hAnsi="Garamond"/>
                <w:lang w:eastAsia="zh-CN"/>
              </w:rPr>
              <w:t xml:space="preserve"> cell DTX/DRX </w:t>
            </w:r>
            <w:bookmarkEnd w:id="5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Cell DTX/DRX, it depends on the traffics scenarios and it would be dynamically changed. Then for network energy consumption perspective, it </w:t>
            </w:r>
            <w:r>
              <w:rPr>
                <w:rFonts w:ascii="Garamond" w:hAnsi="Garamond"/>
              </w:rPr>
              <w:lastRenderedPageBreak/>
              <w:t>is not efficient to change the NES mode few seconds later. In addition, as 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B1567F" w:rsidRPr="00A22026" w14:paraId="0EE4DC1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26DD1FA9" w14:textId="65BA3FFF" w:rsidR="00B1567F" w:rsidRDefault="00B1567F" w:rsidP="00B1567F">
            <w:pPr>
              <w:rPr>
                <w:rFonts w:ascii="Garamond" w:hAnsi="Garamond"/>
              </w:rPr>
            </w:pPr>
            <w:r>
              <w:rPr>
                <w:rFonts w:ascii="Times New Roman" w:hAnsi="Times New Roman" w:cs="Times New Roman"/>
              </w:rPr>
              <w:lastRenderedPageBreak/>
              <w:t>Google</w:t>
            </w:r>
          </w:p>
        </w:tc>
        <w:tc>
          <w:tcPr>
            <w:tcW w:w="1108" w:type="dxa"/>
          </w:tcPr>
          <w:p w14:paraId="0C146273" w14:textId="35360143"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05119745" w14:textId="73DB4931"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CC7D4E" w:rsidRPr="00A22026" w14:paraId="498D0FBA"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9AC4E93" w14:textId="48AA2DA3" w:rsidR="00CC7D4E" w:rsidRDefault="00CC7D4E" w:rsidP="00CC7D4E">
            <w:pPr>
              <w:rPr>
                <w:rFonts w:ascii="Times New Roman" w:hAnsi="Times New Roman" w:cs="Times New Roman"/>
              </w:rPr>
            </w:pPr>
            <w:r>
              <w:rPr>
                <w:rFonts w:ascii="Garamond" w:hAnsi="Garamond"/>
              </w:rPr>
              <w:t>Sony</w:t>
            </w:r>
          </w:p>
        </w:tc>
        <w:tc>
          <w:tcPr>
            <w:tcW w:w="1108" w:type="dxa"/>
          </w:tcPr>
          <w:p w14:paraId="324F1DC4" w14:textId="43A59F28"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2035C32B" w14:textId="43D78C4F"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95497" w:rsidRPr="00A22026" w14:paraId="4A04AF92"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3966BB80" w14:textId="38307359" w:rsidR="00995497" w:rsidRDefault="00995497" w:rsidP="00CC7D4E">
            <w:pPr>
              <w:rPr>
                <w:rFonts w:ascii="Garamond" w:hAnsi="Garamond"/>
              </w:rPr>
            </w:pPr>
            <w:r>
              <w:rPr>
                <w:rFonts w:ascii="Garamond" w:hAnsi="Garamond"/>
              </w:rPr>
              <w:t>Lenovo</w:t>
            </w:r>
          </w:p>
        </w:tc>
        <w:tc>
          <w:tcPr>
            <w:tcW w:w="1108" w:type="dxa"/>
          </w:tcPr>
          <w:p w14:paraId="3533F039" w14:textId="79B4B2F5"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4938291" w14:textId="52BD32CD"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This email discussion is only for DRX/ DTX and Cell Switch off techniques – here we do not see network reconfiguring a </w:t>
            </w:r>
            <w:r>
              <w:rPr>
                <w:rFonts w:ascii="Garamond" w:hAnsi="Garamond"/>
              </w:rPr>
              <w:t>DRX/ DTX</w:t>
            </w:r>
            <w:r>
              <w:rPr>
                <w:rFonts w:ascii="Garamond" w:hAnsi="Garamond"/>
              </w:rPr>
              <w:t xml:space="preserve"> every (some) milliseconds.</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lastRenderedPageBreak/>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lastRenderedPageBreak/>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B1567F" w:rsidRPr="00F10805" w14:paraId="20FD41DC"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2DCE75A1" w14:textId="3B37DD1B"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080" w:type="dxa"/>
          </w:tcPr>
          <w:p w14:paraId="64835BC8" w14:textId="692A1C8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1E64EDA3" w14:textId="0F94C74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DF5BD5" w:rsidRPr="00F10805" w14:paraId="512F4AAA"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56F30393" w14:textId="21873AA6" w:rsidR="00DF5BD5" w:rsidRDefault="00DF5BD5" w:rsidP="00DF5BD5">
            <w:pPr>
              <w:rPr>
                <w:rFonts w:ascii="Times New Roman" w:hAnsi="Times New Roman" w:cs="Times New Roman"/>
              </w:rPr>
            </w:pPr>
            <w:r>
              <w:rPr>
                <w:rFonts w:ascii="Garamond" w:hAnsi="Garamond"/>
              </w:rPr>
              <w:t>Sony</w:t>
            </w:r>
          </w:p>
        </w:tc>
        <w:tc>
          <w:tcPr>
            <w:tcW w:w="1080" w:type="dxa"/>
          </w:tcPr>
          <w:p w14:paraId="43DCFCF6" w14:textId="5BE1C0AE"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0FE14C0D" w14:textId="77777777"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F3FCC08"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568E4322" w14:textId="42717ED5" w:rsidR="00995497" w:rsidRDefault="00995497" w:rsidP="00DF5BD5">
            <w:pPr>
              <w:rPr>
                <w:rFonts w:ascii="Garamond" w:hAnsi="Garamond"/>
              </w:rPr>
            </w:pPr>
            <w:r>
              <w:rPr>
                <w:rFonts w:ascii="Garamond" w:hAnsi="Garamond"/>
              </w:rPr>
              <w:t>Lenovo</w:t>
            </w:r>
          </w:p>
        </w:tc>
        <w:tc>
          <w:tcPr>
            <w:tcW w:w="1080" w:type="dxa"/>
          </w:tcPr>
          <w:p w14:paraId="2AB26165" w14:textId="202196D2"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184F24B4" w14:textId="77777777"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lastRenderedPageBreak/>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lastRenderedPageBreak/>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t>
            </w:r>
            <w:r w:rsidRPr="00F10805">
              <w:rPr>
                <w:rFonts w:ascii="Times New Roman" w:hAnsi="Times New Roman" w:cs="Times New Roman"/>
              </w:rPr>
              <w:lastRenderedPageBreak/>
              <w:t xml:space="preserve">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B1567F" w:rsidRPr="00F10805" w14:paraId="761F3FF3"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DD3CD67" w14:textId="73D3EA8B"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260" w:type="dxa"/>
          </w:tcPr>
          <w:p w14:paraId="617BB0F2" w14:textId="23D9D01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61402D85" w14:textId="76116E27"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59109E" w:rsidRPr="00F10805" w14:paraId="5E030A4C"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88D4332" w14:textId="473C3CC6" w:rsidR="0059109E" w:rsidRDefault="0059109E" w:rsidP="0059109E">
            <w:pPr>
              <w:rPr>
                <w:rFonts w:ascii="Times New Roman" w:hAnsi="Times New Roman" w:cs="Times New Roman"/>
              </w:rPr>
            </w:pPr>
            <w:r>
              <w:rPr>
                <w:rFonts w:ascii="Garamond" w:hAnsi="Garamond"/>
              </w:rPr>
              <w:t>Sony</w:t>
            </w:r>
          </w:p>
        </w:tc>
        <w:tc>
          <w:tcPr>
            <w:tcW w:w="1260" w:type="dxa"/>
          </w:tcPr>
          <w:p w14:paraId="7E579E37" w14:textId="6CF45FEE"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025DA802" w14:textId="77777777"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1368353E"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A3E37DB" w14:textId="605B7495" w:rsidR="00995497" w:rsidRDefault="00995497" w:rsidP="0059109E">
            <w:pPr>
              <w:rPr>
                <w:rFonts w:ascii="Garamond" w:hAnsi="Garamond"/>
              </w:rPr>
            </w:pPr>
            <w:r>
              <w:rPr>
                <w:rFonts w:ascii="Garamond" w:hAnsi="Garamond"/>
              </w:rPr>
              <w:t>Lenovo</w:t>
            </w:r>
          </w:p>
        </w:tc>
        <w:tc>
          <w:tcPr>
            <w:tcW w:w="1260" w:type="dxa"/>
          </w:tcPr>
          <w:p w14:paraId="1FF1C040" w14:textId="3EE702D4"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8691C1D" w14:textId="0793370E"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pt;mso-width-percent:0;mso-height-percent:0;mso-width-percent:0;mso-height-percent:0" o:ole="">
            <v:imagedata r:id="rId16" o:title=""/>
          </v:shape>
          <o:OLEObject Type="Embed" ProgID="Visio.Drawing.15" ShapeID="_x0000_i1025" DrawAspect="Content" ObjectID="_1743427330" r:id="rId17"/>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lastRenderedPageBreak/>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Quite confusing discussion. Why would we change legacy CHO evaluation. Only thing we need is to have additional trigger (in addition to </w:t>
            </w:r>
            <w:r>
              <w:rPr>
                <w:rFonts w:ascii="Garamond" w:hAnsi="Garamond"/>
              </w:rPr>
              <w:lastRenderedPageBreak/>
              <w:t>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lastRenderedPageBreak/>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B1567F" w:rsidRPr="005419CC" w14:paraId="1F083F12"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06D994C2" w14:textId="35A07907"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88" w:type="dxa"/>
          </w:tcPr>
          <w:p w14:paraId="642C9AA9" w14:textId="684FCB6C"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583BCBD2" w14:textId="58B25D9B"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E362A7A" w14:textId="09070C1D"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554273" w:rsidRPr="005419CC" w14:paraId="1856F9B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7A6FA09B" w14:textId="514521DE" w:rsidR="00554273" w:rsidRDefault="00554273" w:rsidP="00554273">
            <w:pPr>
              <w:rPr>
                <w:rFonts w:ascii="Times New Roman" w:hAnsi="Times New Roman" w:cs="Times New Roman"/>
              </w:rPr>
            </w:pPr>
            <w:r>
              <w:rPr>
                <w:rFonts w:ascii="Garamond" w:hAnsi="Garamond"/>
              </w:rPr>
              <w:t>Sony</w:t>
            </w:r>
          </w:p>
        </w:tc>
        <w:tc>
          <w:tcPr>
            <w:tcW w:w="1188" w:type="dxa"/>
          </w:tcPr>
          <w:p w14:paraId="27715B0A" w14:textId="64312514"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42BE4482" w14:textId="4C684B87"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signalling </w:t>
            </w:r>
            <w:proofErr w:type="gramStart"/>
            <w:r>
              <w:rPr>
                <w:rFonts w:ascii="Garamond" w:hAnsi="Garamond"/>
              </w:rPr>
              <w:t>e.g.</w:t>
            </w:r>
            <w:proofErr w:type="gramEnd"/>
            <w:r>
              <w:rPr>
                <w:rFonts w:ascii="Garamond" w:hAnsi="Garamond"/>
              </w:rPr>
              <w:t xml:space="preserve"> L1/L2 signalling and this signalling could be group based.</w:t>
            </w:r>
          </w:p>
        </w:tc>
      </w:tr>
      <w:tr w:rsidR="00995497" w:rsidRPr="005419CC" w14:paraId="50C6A1F0"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F04E2FB" w14:textId="283AC764" w:rsidR="00995497" w:rsidRDefault="00995497" w:rsidP="00554273">
            <w:pPr>
              <w:rPr>
                <w:rFonts w:ascii="Garamond" w:hAnsi="Garamond"/>
              </w:rPr>
            </w:pPr>
            <w:r>
              <w:rPr>
                <w:rFonts w:ascii="Garamond" w:hAnsi="Garamond"/>
              </w:rPr>
              <w:t>Lenovo</w:t>
            </w:r>
          </w:p>
        </w:tc>
        <w:tc>
          <w:tcPr>
            <w:tcW w:w="1188" w:type="dxa"/>
          </w:tcPr>
          <w:p w14:paraId="198483C3" w14:textId="387AE285"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BF9BBF" w14:textId="61AD95AD"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signalling does not exist since the network will not need to dynamically change the NES mode – UE once </w:t>
            </w:r>
            <w:r>
              <w:rPr>
                <w:rFonts w:ascii="Garamond" w:hAnsi="Garamond"/>
              </w:rPr>
              <w:lastRenderedPageBreak/>
              <w:t>handed over is with the target side – so L1 L2 signalling is really a one time affair from UE’s perspective and therefore the same can be considered triggered as part of CHO reconfiguration reception at the UE.</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57" w:author="OPPO Zhe Fu" w:date="2023-04-19T14:07:00Z">
        <w:r w:rsidR="00192FB7">
          <w:rPr>
            <w:rFonts w:ascii="Garamond" w:hAnsi="Garamond"/>
          </w:rPr>
          <w:t>11,</w:t>
        </w:r>
      </w:ins>
      <w:ins w:id="58"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6E0C24" w:rsidRPr="00F10805" w14:paraId="06D3A9A9"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B1567F" w:rsidRPr="00F10805" w14:paraId="5FF43B8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A8B463F" w14:textId="25044480" w:rsidR="00B1567F" w:rsidRDefault="00B1567F" w:rsidP="00B1567F">
            <w:pPr>
              <w:rPr>
                <w:rFonts w:ascii="Garamond" w:hAnsi="Garamond"/>
              </w:rPr>
            </w:pPr>
            <w:r>
              <w:rPr>
                <w:rFonts w:ascii="Times New Roman" w:hAnsi="Times New Roman" w:cs="Times New Roman"/>
              </w:rPr>
              <w:t>Google</w:t>
            </w:r>
          </w:p>
        </w:tc>
        <w:tc>
          <w:tcPr>
            <w:tcW w:w="1126" w:type="dxa"/>
          </w:tcPr>
          <w:p w14:paraId="5C12B2CE" w14:textId="2FC4A51D"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54627375" w14:textId="25FF0F5F"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E224C4" w:rsidRPr="00F10805" w14:paraId="626D68F4"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0FD9424" w14:textId="0CBA146E" w:rsidR="00E224C4" w:rsidRDefault="00E224C4" w:rsidP="00E224C4">
            <w:pPr>
              <w:rPr>
                <w:rFonts w:ascii="Times New Roman" w:hAnsi="Times New Roman" w:cs="Times New Roman"/>
              </w:rPr>
            </w:pPr>
            <w:r>
              <w:rPr>
                <w:rFonts w:ascii="Garamond" w:hAnsi="Garamond"/>
              </w:rPr>
              <w:lastRenderedPageBreak/>
              <w:t>Sony</w:t>
            </w:r>
          </w:p>
        </w:tc>
        <w:tc>
          <w:tcPr>
            <w:tcW w:w="1126" w:type="dxa"/>
          </w:tcPr>
          <w:p w14:paraId="5B29119A" w14:textId="2DE5C6D4" w:rsidR="00E224C4" w:rsidRPr="00E224C4" w:rsidRDefault="00E224C4" w:rsidP="00E224C4">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519529B2" w14:textId="77777777" w:rsidR="00E224C4" w:rsidRDefault="00E224C4" w:rsidP="00E224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9E8427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1467413C" w14:textId="27768432" w:rsidR="00995497" w:rsidRDefault="00995497" w:rsidP="00995497">
            <w:pPr>
              <w:rPr>
                <w:rFonts w:ascii="Garamond" w:hAnsi="Garamond"/>
              </w:rPr>
            </w:pPr>
            <w:r>
              <w:rPr>
                <w:rFonts w:ascii="Garamond" w:hAnsi="Garamond"/>
              </w:rPr>
              <w:t>Lenovo</w:t>
            </w:r>
          </w:p>
        </w:tc>
        <w:tc>
          <w:tcPr>
            <w:tcW w:w="1126" w:type="dxa"/>
          </w:tcPr>
          <w:p w14:paraId="583E443B" w14:textId="10AA3CA4" w:rsidR="00995497" w:rsidRPr="00995497" w:rsidRDefault="00995497" w:rsidP="0099549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7CC766E" w14:textId="1559878E" w:rsidR="00995497" w:rsidRDefault="00995497" w:rsidP="009954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w:t>
            </w:r>
            <w:r w:rsidR="003F2795">
              <w:rPr>
                <w:rFonts w:ascii="Times New Roman" w:hAnsi="Times New Roman" w:cs="Times New Roman"/>
              </w:rPr>
              <w:t xml:space="preserve"> </w:t>
            </w:r>
            <w:r>
              <w:rPr>
                <w:rFonts w:ascii="Times New Roman" w:hAnsi="Times New Roman" w:cs="Times New Roman"/>
              </w:rPr>
              <w:t>selection can be done in coming meeting</w:t>
            </w:r>
            <w:r w:rsidR="003F2795">
              <w:rPr>
                <w:rFonts w:ascii="Times New Roman" w:hAnsi="Times New Roman" w:cs="Times New Roman"/>
              </w:rPr>
              <w:t>, if required</w:t>
            </w:r>
            <w:r>
              <w:rPr>
                <w:rFonts w:ascii="Times New Roman" w:hAnsi="Times New Roman" w:cs="Times New Roman"/>
              </w:rPr>
              <w:t>.</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59"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60" w:author="Huawei - Lili" w:date="2023-04-18T15:26:00Z"/>
          <w:rFonts w:ascii="Garamond" w:hAnsi="Garamond"/>
        </w:rPr>
      </w:pPr>
      <w:ins w:id="61"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2"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3"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w:t>
      </w:r>
      <w:r>
        <w:rPr>
          <w:rFonts w:ascii="Garamond" w:hAnsi="Garamond"/>
          <w:sz w:val="22"/>
          <w:szCs w:val="32"/>
          <w:lang w:eastAsia="zh-CN"/>
        </w:rPr>
        <w:lastRenderedPageBreak/>
        <w:t>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4"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5"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6"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w:t>
            </w:r>
            <w:r w:rsidRPr="00F10805">
              <w:rPr>
                <w:rFonts w:ascii="Times New Roman" w:hAnsi="Times New Roman" w:cs="Times New Roman"/>
              </w:rPr>
              <w:lastRenderedPageBreak/>
              <w:t>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B1567F" w:rsidRPr="00F10805" w14:paraId="7A7239AE"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7F1B308C" w14:textId="18DE224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08" w:type="dxa"/>
          </w:tcPr>
          <w:p w14:paraId="51226CDC" w14:textId="1CD60351"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30B71375" w14:textId="7777777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35A4C" w:rsidRPr="00F10805" w14:paraId="5416FEFB"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273D778" w14:textId="6E799C7F" w:rsidR="00E35A4C" w:rsidRDefault="00E35A4C" w:rsidP="00E35A4C">
            <w:pPr>
              <w:rPr>
                <w:rFonts w:ascii="Times New Roman" w:hAnsi="Times New Roman" w:cs="Times New Roman"/>
              </w:rPr>
            </w:pPr>
            <w:r>
              <w:rPr>
                <w:rFonts w:ascii="Garamond" w:hAnsi="Garamond"/>
              </w:rPr>
              <w:t>Sony</w:t>
            </w:r>
          </w:p>
        </w:tc>
        <w:tc>
          <w:tcPr>
            <w:tcW w:w="1108" w:type="dxa"/>
          </w:tcPr>
          <w:p w14:paraId="211DD250" w14:textId="4A75A760" w:rsidR="00E35A4C"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101A17FD" w14:textId="1EA2F5CE" w:rsidR="00E35A4C" w:rsidRPr="006E0C24"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3F2795" w:rsidRPr="00F10805" w14:paraId="34E0EA28"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488CD77F" w14:textId="44BB85B7" w:rsidR="003F2795" w:rsidRDefault="003F2795" w:rsidP="00E35A4C">
            <w:pPr>
              <w:rPr>
                <w:rFonts w:ascii="Garamond" w:hAnsi="Garamond"/>
              </w:rPr>
            </w:pPr>
            <w:r>
              <w:rPr>
                <w:rFonts w:ascii="Garamond" w:hAnsi="Garamond"/>
              </w:rPr>
              <w:t>Lenovo</w:t>
            </w:r>
          </w:p>
        </w:tc>
        <w:tc>
          <w:tcPr>
            <w:tcW w:w="1108" w:type="dxa"/>
          </w:tcPr>
          <w:p w14:paraId="5E340F7B" w14:textId="4A20E76A"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3B67B02B" w14:textId="77777777"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0E42D48D" w14:textId="6002A144"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lastRenderedPageBreak/>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67"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68" w:author="Apple - Peng Cheng" w:date="2023-04-18T18:29:00Z"/>
          <w:rFonts w:ascii="Garamond" w:hAnsi="Garamond"/>
          <w:b/>
          <w:bCs/>
          <w:sz w:val="22"/>
          <w:szCs w:val="32"/>
          <w:lang w:eastAsia="zh-CN"/>
        </w:rPr>
      </w:pPr>
      <w:ins w:id="69"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0"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1" w:author="Apple - Peng Cheng" w:date="2023-04-18T18:29:00Z">
        <w:r w:rsidRPr="00B64213">
          <w:rPr>
            <w:rFonts w:ascii="Garamond" w:hAnsi="Garamond"/>
            <w:b/>
            <w:bCs/>
            <w:sz w:val="22"/>
            <w:szCs w:val="32"/>
            <w:lang w:eastAsia="zh-CN"/>
          </w:rPr>
          <w:t xml:space="preserve"> (e.g. a threshold </w:t>
        </w:r>
      </w:ins>
      <w:ins w:id="72" w:author="Apple - Peng Cheng" w:date="2023-04-18T18:46:00Z">
        <w:r w:rsidR="00165195">
          <w:rPr>
            <w:rFonts w:ascii="Garamond" w:hAnsi="Garamond"/>
            <w:b/>
            <w:bCs/>
            <w:sz w:val="22"/>
            <w:szCs w:val="32"/>
            <w:lang w:eastAsia="zh-CN"/>
          </w:rPr>
          <w:t xml:space="preserve">offset </w:t>
        </w:r>
      </w:ins>
      <w:ins w:id="73" w:author="Apple - Peng Cheng" w:date="2023-04-18T18:33:00Z">
        <w:r w:rsidR="00EF7353">
          <w:rPr>
            <w:rFonts w:ascii="Garamond" w:hAnsi="Garamond"/>
            <w:b/>
            <w:bCs/>
            <w:sz w:val="22"/>
            <w:szCs w:val="32"/>
            <w:lang w:eastAsia="zh-CN"/>
          </w:rPr>
          <w:t>for</w:t>
        </w:r>
      </w:ins>
      <w:ins w:id="74" w:author="Apple - Peng Cheng" w:date="2023-04-18T18:29:00Z">
        <w:r>
          <w:rPr>
            <w:rFonts w:ascii="Garamond" w:hAnsi="Garamond"/>
            <w:b/>
            <w:bCs/>
            <w:sz w:val="22"/>
            <w:szCs w:val="32"/>
            <w:lang w:eastAsia="zh-CN"/>
          </w:rPr>
          <w:t xml:space="preserve"> </w:t>
        </w:r>
      </w:ins>
      <w:ins w:id="75" w:author="Apple - Peng Cheng" w:date="2023-04-18T18:31:00Z">
        <w:r w:rsidR="00F151DB">
          <w:rPr>
            <w:rFonts w:ascii="Garamond" w:hAnsi="Garamond"/>
            <w:b/>
            <w:bCs/>
            <w:sz w:val="22"/>
            <w:szCs w:val="32"/>
            <w:lang w:eastAsia="zh-CN"/>
          </w:rPr>
          <w:t xml:space="preserve">configured </w:t>
        </w:r>
      </w:ins>
      <w:ins w:id="76" w:author="Apple - Peng Cheng" w:date="2023-04-18T18:29:00Z">
        <w:r w:rsidRPr="00B64213">
          <w:rPr>
            <w:rFonts w:ascii="Garamond" w:hAnsi="Garamond"/>
            <w:b/>
            <w:bCs/>
            <w:sz w:val="22"/>
            <w:szCs w:val="32"/>
            <w:lang w:eastAsia="zh-CN"/>
          </w:rPr>
          <w:t>CHO A3/A5</w:t>
        </w:r>
      </w:ins>
      <w:ins w:id="77" w:author="Apple - Peng Cheng" w:date="2023-04-18T18:32:00Z">
        <w:r w:rsidR="00F151DB">
          <w:rPr>
            <w:rFonts w:ascii="Garamond" w:hAnsi="Garamond"/>
            <w:b/>
            <w:bCs/>
            <w:sz w:val="22"/>
            <w:szCs w:val="32"/>
            <w:lang w:eastAsia="zh-CN"/>
          </w:rPr>
          <w:t xml:space="preserve"> event</w:t>
        </w:r>
      </w:ins>
      <w:ins w:id="78"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lastRenderedPageBreak/>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6E0C24" w14:paraId="3115B8C8"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B1567F" w14:paraId="68B8A9DD"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42360015" w14:textId="40B9763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468" w:type="dxa"/>
          </w:tcPr>
          <w:p w14:paraId="2CADEC70" w14:textId="25F9346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2754511E" w14:textId="645B7EF9"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B06B1" w14:paraId="37EB6D1F"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0B83C02A" w14:textId="672079E7" w:rsidR="009B06B1" w:rsidRDefault="009B06B1" w:rsidP="009B06B1">
            <w:pPr>
              <w:rPr>
                <w:rFonts w:ascii="Times New Roman" w:hAnsi="Times New Roman" w:cs="Times New Roman"/>
              </w:rPr>
            </w:pPr>
            <w:r>
              <w:rPr>
                <w:rFonts w:ascii="Garamond" w:hAnsi="Garamond"/>
              </w:rPr>
              <w:t>Sony</w:t>
            </w:r>
          </w:p>
        </w:tc>
        <w:tc>
          <w:tcPr>
            <w:tcW w:w="1468" w:type="dxa"/>
          </w:tcPr>
          <w:p w14:paraId="586FB8D0" w14:textId="63F16EA1"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5111EE2F" w14:textId="402DFCEA"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3F2795" w14:paraId="61C176F5"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2927A927" w14:textId="22F8A926" w:rsidR="003F2795" w:rsidRDefault="003F2795" w:rsidP="009B06B1">
            <w:pPr>
              <w:rPr>
                <w:rFonts w:ascii="Garamond" w:hAnsi="Garamond"/>
              </w:rPr>
            </w:pPr>
            <w:r>
              <w:rPr>
                <w:rFonts w:ascii="Garamond" w:hAnsi="Garamond"/>
              </w:rPr>
              <w:t>Lenovo</w:t>
            </w:r>
          </w:p>
        </w:tc>
        <w:tc>
          <w:tcPr>
            <w:tcW w:w="1468" w:type="dxa"/>
          </w:tcPr>
          <w:p w14:paraId="7190F92F" w14:textId="07A4405F" w:rsidR="003F2795" w:rsidRDefault="003F2795" w:rsidP="009B06B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09E92971" w14:textId="77777777" w:rsid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61B46CDE" w14:textId="39E0E7D3" w:rsidR="003F2795" w:rsidRP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bl>
    <w:p w14:paraId="1CFC27D1" w14:textId="7BDC3531" w:rsidR="001F6240" w:rsidRPr="009539AB"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9" w:name="_References"/>
      <w:bookmarkEnd w:id="79"/>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9756" w14:textId="77777777" w:rsidR="001E26CB" w:rsidRDefault="001E26CB" w:rsidP="00C34142">
      <w:pPr>
        <w:spacing w:after="0" w:line="240" w:lineRule="auto"/>
      </w:pPr>
      <w:r>
        <w:separator/>
      </w:r>
    </w:p>
  </w:endnote>
  <w:endnote w:type="continuationSeparator" w:id="0">
    <w:p w14:paraId="56BF7192" w14:textId="77777777" w:rsidR="001E26CB" w:rsidRDefault="001E26CB"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B3BE" w14:textId="77777777" w:rsidR="001E26CB" w:rsidRDefault="001E26CB" w:rsidP="00C34142">
      <w:pPr>
        <w:spacing w:after="0" w:line="240" w:lineRule="auto"/>
      </w:pPr>
      <w:r>
        <w:separator/>
      </w:r>
    </w:p>
  </w:footnote>
  <w:footnote w:type="continuationSeparator" w:id="0">
    <w:p w14:paraId="7BA70F19" w14:textId="77777777" w:rsidR="001E26CB" w:rsidRDefault="001E26CB"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168251713">
    <w:abstractNumId w:val="25"/>
  </w:num>
  <w:num w:numId="2" w16cid:durableId="1945182884">
    <w:abstractNumId w:val="5"/>
  </w:num>
  <w:num w:numId="3" w16cid:durableId="1968003071">
    <w:abstractNumId w:val="7"/>
  </w:num>
  <w:num w:numId="4" w16cid:durableId="980228909">
    <w:abstractNumId w:val="14"/>
  </w:num>
  <w:num w:numId="5" w16cid:durableId="1511022263">
    <w:abstractNumId w:val="3"/>
  </w:num>
  <w:num w:numId="6" w16cid:durableId="1849561223">
    <w:abstractNumId w:val="22"/>
  </w:num>
  <w:num w:numId="7" w16cid:durableId="1716348102">
    <w:abstractNumId w:val="23"/>
  </w:num>
  <w:num w:numId="8" w16cid:durableId="765612945">
    <w:abstractNumId w:val="16"/>
  </w:num>
  <w:num w:numId="9" w16cid:durableId="2068844414">
    <w:abstractNumId w:val="6"/>
  </w:num>
  <w:num w:numId="10" w16cid:durableId="1828589528">
    <w:abstractNumId w:val="1"/>
  </w:num>
  <w:num w:numId="11" w16cid:durableId="380371654">
    <w:abstractNumId w:val="29"/>
  </w:num>
  <w:num w:numId="12" w16cid:durableId="828519394">
    <w:abstractNumId w:val="0"/>
  </w:num>
  <w:num w:numId="13" w16cid:durableId="909271700">
    <w:abstractNumId w:val="26"/>
  </w:num>
  <w:num w:numId="14" w16cid:durableId="1996640011">
    <w:abstractNumId w:val="28"/>
  </w:num>
  <w:num w:numId="15" w16cid:durableId="2065371552">
    <w:abstractNumId w:val="18"/>
  </w:num>
  <w:num w:numId="16" w16cid:durableId="1837185675">
    <w:abstractNumId w:val="10"/>
  </w:num>
  <w:num w:numId="17" w16cid:durableId="916942778">
    <w:abstractNumId w:val="9"/>
  </w:num>
  <w:num w:numId="18" w16cid:durableId="1962029896">
    <w:abstractNumId w:val="17"/>
  </w:num>
  <w:num w:numId="19" w16cid:durableId="376786014">
    <w:abstractNumId w:val="13"/>
  </w:num>
  <w:num w:numId="20" w16cid:durableId="1522357841">
    <w:abstractNumId w:val="20"/>
  </w:num>
  <w:num w:numId="21" w16cid:durableId="2135714914">
    <w:abstractNumId w:val="15"/>
  </w:num>
  <w:num w:numId="22" w16cid:durableId="580720222">
    <w:abstractNumId w:val="32"/>
  </w:num>
  <w:num w:numId="23" w16cid:durableId="412046698">
    <w:abstractNumId w:val="19"/>
  </w:num>
  <w:num w:numId="24" w16cid:durableId="569779206">
    <w:abstractNumId w:val="8"/>
  </w:num>
  <w:num w:numId="25" w16cid:durableId="1649280063">
    <w:abstractNumId w:val="11"/>
  </w:num>
  <w:num w:numId="26" w16cid:durableId="1655597469">
    <w:abstractNumId w:val="30"/>
  </w:num>
  <w:num w:numId="27" w16cid:durableId="502746630">
    <w:abstractNumId w:val="24"/>
  </w:num>
  <w:num w:numId="28" w16cid:durableId="1473475083">
    <w:abstractNumId w:val="27"/>
  </w:num>
  <w:num w:numId="29" w16cid:durableId="414329596">
    <w:abstractNumId w:val="31"/>
  </w:num>
  <w:num w:numId="30" w16cid:durableId="315493747">
    <w:abstractNumId w:val="12"/>
  </w:num>
  <w:num w:numId="31" w16cid:durableId="1655644893">
    <w:abstractNumId w:val="21"/>
  </w:num>
  <w:num w:numId="32" w16cid:durableId="1346519561">
    <w:abstractNumId w:val="2"/>
  </w:num>
  <w:num w:numId="33" w16cid:durableId="13871419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26CB"/>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50EF"/>
    <w:rsid w:val="003D658C"/>
    <w:rsid w:val="003F2795"/>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273"/>
    <w:rsid w:val="0055460A"/>
    <w:rsid w:val="00560097"/>
    <w:rsid w:val="005657D8"/>
    <w:rsid w:val="00572C99"/>
    <w:rsid w:val="00581154"/>
    <w:rsid w:val="00584254"/>
    <w:rsid w:val="0059109E"/>
    <w:rsid w:val="005B3D85"/>
    <w:rsid w:val="005B577C"/>
    <w:rsid w:val="005C31D4"/>
    <w:rsid w:val="005C7D49"/>
    <w:rsid w:val="005D0472"/>
    <w:rsid w:val="005D151E"/>
    <w:rsid w:val="005D621B"/>
    <w:rsid w:val="005E129E"/>
    <w:rsid w:val="005E50DB"/>
    <w:rsid w:val="005F634B"/>
    <w:rsid w:val="005F7A34"/>
    <w:rsid w:val="00603040"/>
    <w:rsid w:val="00603628"/>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A7D4C"/>
    <w:rsid w:val="006B0755"/>
    <w:rsid w:val="006B7F5C"/>
    <w:rsid w:val="006C4D79"/>
    <w:rsid w:val="006D7A3C"/>
    <w:rsid w:val="006D7BB3"/>
    <w:rsid w:val="006E0C24"/>
    <w:rsid w:val="006E35EC"/>
    <w:rsid w:val="006F1BC6"/>
    <w:rsid w:val="007104BF"/>
    <w:rsid w:val="007131E4"/>
    <w:rsid w:val="00724C4D"/>
    <w:rsid w:val="0075258D"/>
    <w:rsid w:val="00767899"/>
    <w:rsid w:val="00770EB9"/>
    <w:rsid w:val="007750AD"/>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39AB"/>
    <w:rsid w:val="009579EB"/>
    <w:rsid w:val="00962E53"/>
    <w:rsid w:val="009730C3"/>
    <w:rsid w:val="00976E01"/>
    <w:rsid w:val="00991DD4"/>
    <w:rsid w:val="00995497"/>
    <w:rsid w:val="009A1326"/>
    <w:rsid w:val="009A3D0F"/>
    <w:rsid w:val="009A75F6"/>
    <w:rsid w:val="009B06B1"/>
    <w:rsid w:val="009C67D1"/>
    <w:rsid w:val="009C6CFB"/>
    <w:rsid w:val="009F0202"/>
    <w:rsid w:val="009F37C3"/>
    <w:rsid w:val="009F4A00"/>
    <w:rsid w:val="009F6F8D"/>
    <w:rsid w:val="00A02876"/>
    <w:rsid w:val="00A035B2"/>
    <w:rsid w:val="00A10B23"/>
    <w:rsid w:val="00A22E33"/>
    <w:rsid w:val="00A42624"/>
    <w:rsid w:val="00A446CF"/>
    <w:rsid w:val="00A52604"/>
    <w:rsid w:val="00A60C79"/>
    <w:rsid w:val="00A62A58"/>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12F74"/>
    <w:rsid w:val="00B13FE5"/>
    <w:rsid w:val="00B1567F"/>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C7D4E"/>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DF5BD5"/>
    <w:rsid w:val="00E0171F"/>
    <w:rsid w:val="00E022AD"/>
    <w:rsid w:val="00E04AF2"/>
    <w:rsid w:val="00E1624D"/>
    <w:rsid w:val="00E20757"/>
    <w:rsid w:val="00E224C4"/>
    <w:rsid w:val="00E23F99"/>
    <w:rsid w:val="00E35A4C"/>
    <w:rsid w:val="00E378EE"/>
    <w:rsid w:val="00E4498A"/>
    <w:rsid w:val="00E65B88"/>
    <w:rsid w:val="00E6769E"/>
    <w:rsid w:val="00E71215"/>
    <w:rsid w:val="00E724FA"/>
    <w:rsid w:val="00E73572"/>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18B3"/>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목록 단락 Char,¥¡¡¡¡ì¬º¥¹¥È¶ÎÂä Char,ÁÐ³ö¶ÎÂä Char,列出段落1 Char,中等深浅网格 1 - 着色 21 Char,列表段落1 Char,—ño’i—Ž Char,¥ê¥¹¥È¶ÎÂä Char,1st level - Bullet List Paragraph Char,목록단락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paragraph" w:styleId="BalloonText">
    <w:name w:val="Balloon Text"/>
    <w:basedOn w:val="Normal"/>
    <w:link w:val="BalloonTextChar"/>
    <w:uiPriority w:val="99"/>
    <w:semiHidden/>
    <w:unhideWhenUsed/>
    <w:rsid w:val="003C6ED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C6ED7"/>
    <w:rPr>
      <w:sz w:val="18"/>
      <w:szCs w:val="18"/>
    </w:rPr>
  </w:style>
  <w:style w:type="character" w:styleId="UnresolvedMention">
    <w:name w:val="Unresolved Mention"/>
    <w:basedOn w:val="DefaultParagraphFont"/>
    <w:uiPriority w:val="99"/>
    <w:semiHidden/>
    <w:unhideWhenUsed/>
    <w:rsid w:val="0099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4.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3CF9BFBB-BAF9-4714-9EC1-234760E5632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23</Pages>
  <Words>9533</Words>
  <Characters>54342</Characters>
  <Application>Microsoft Office Word</Application>
  <DocSecurity>0</DocSecurity>
  <Lines>452</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3</cp:revision>
  <dcterms:created xsi:type="dcterms:W3CDTF">2023-04-19T14:19:00Z</dcterms:created>
  <dcterms:modified xsi:type="dcterms:W3CDTF">2023-04-19T14:36:00Z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