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63117" w14:textId="77777777" w:rsidR="00A82863" w:rsidRPr="000C6B8C" w:rsidRDefault="00A82863" w:rsidP="0055460A">
      <w:pPr>
        <w:pStyle w:val="a5"/>
        <w:jc w:val="both"/>
        <w:rPr>
          <w:rFonts w:ascii="Garamond" w:eastAsia="宋体"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35C7A0A" w14:textId="77777777" w:rsidR="0055460A" w:rsidRPr="000C6B8C" w:rsidRDefault="0055460A" w:rsidP="0055460A">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7DC291FE" w14:textId="77777777" w:rsidR="0055460A" w:rsidRPr="000C6B8C" w:rsidRDefault="0055460A" w:rsidP="0055460A">
      <w:pPr>
        <w:pStyle w:val="a5"/>
        <w:jc w:val="both"/>
        <w:rPr>
          <w:rFonts w:ascii="Garamond" w:eastAsia="宋体" w:hAnsi="Garamond" w:cs="Arial"/>
          <w:bCs/>
          <w:sz w:val="22"/>
          <w:szCs w:val="22"/>
          <w:lang w:val="en-GB" w:eastAsia="zh-CN"/>
        </w:rPr>
      </w:pPr>
    </w:p>
    <w:p w14:paraId="2C67BE9A" w14:textId="77777777" w:rsidR="0055460A" w:rsidRPr="000C6B8C" w:rsidRDefault="0055460A" w:rsidP="0055460A">
      <w:pPr>
        <w:pStyle w:val="a5"/>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2307E134" w14:textId="0B5E8B97" w:rsidR="0055460A" w:rsidRPr="000C6B8C" w:rsidRDefault="0055460A" w:rsidP="0055460A">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a5"/>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a5"/>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6487543D" w14:textId="77777777" w:rsidR="0055460A" w:rsidRPr="000C6B8C" w:rsidRDefault="0055460A" w:rsidP="0055460A">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a0"/>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a0"/>
        <w:rPr>
          <w:rFonts w:ascii="Garamond" w:hAnsi="Garamond"/>
          <w:sz w:val="20"/>
          <w:szCs w:val="28"/>
          <w:lang w:eastAsia="en-GB"/>
        </w:rPr>
      </w:pPr>
    </w:p>
    <w:p w14:paraId="149E133C" w14:textId="102C501F" w:rsidR="002D6B77" w:rsidRDefault="002D6B77" w:rsidP="0055460A">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a0"/>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uawei, HiSilicon</w:t>
            </w:r>
          </w:p>
        </w:tc>
        <w:tc>
          <w:tcPr>
            <w:tcW w:w="3117" w:type="dxa"/>
          </w:tcPr>
          <w:p w14:paraId="73E7DE90" w14:textId="1CB84BFB" w:rsidR="007F18DF" w:rsidRDefault="007F18DF" w:rsidP="007F18DF">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a0"/>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a0"/>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a0"/>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a0"/>
              <w:rPr>
                <w:rFonts w:ascii="Garamond" w:hAnsi="Garamond"/>
                <w:sz w:val="20"/>
                <w:szCs w:val="28"/>
                <w:lang w:eastAsia="en-GB"/>
              </w:rPr>
            </w:pPr>
            <w:r>
              <w:rPr>
                <w:rFonts w:ascii="Garamond" w:hAnsi="Garamond"/>
                <w:sz w:val="20"/>
                <w:szCs w:val="28"/>
                <w:lang w:eastAsia="en-GB"/>
              </w:rPr>
              <w:t>Jarkko Koskela</w:t>
            </w:r>
          </w:p>
        </w:tc>
        <w:tc>
          <w:tcPr>
            <w:tcW w:w="3117" w:type="dxa"/>
          </w:tcPr>
          <w:p w14:paraId="6F4947C9" w14:textId="3C1615F1" w:rsidR="001A7D8E" w:rsidRDefault="001A7D8E" w:rsidP="0055460A">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AF07E1" w:rsidP="0055460A">
            <w:pPr>
              <w:pStyle w:val="a0"/>
              <w:rPr>
                <w:rFonts w:ascii="Garamond" w:hAnsi="Garamond"/>
                <w:sz w:val="20"/>
                <w:szCs w:val="28"/>
                <w:lang w:eastAsia="en-GB"/>
              </w:rPr>
            </w:pPr>
            <w:hyperlink r:id="rId13" w:history="1">
              <w:r w:rsidR="001A7D8E" w:rsidRPr="00B25445">
                <w:rPr>
                  <w:rStyle w:val="af0"/>
                  <w:rFonts w:ascii="Garamond" w:hAnsi="Garamond"/>
                  <w:sz w:val="20"/>
                  <w:szCs w:val="28"/>
                  <w:lang w:eastAsia="en-GB"/>
                </w:rPr>
                <w:t>Jarkko.t.koskela@nokia.com</w:t>
              </w:r>
            </w:hyperlink>
          </w:p>
        </w:tc>
      </w:tr>
      <w:tr w:rsidR="0011636F" w14:paraId="75F7BA95" w14:textId="77777777" w:rsidTr="005D0472">
        <w:tc>
          <w:tcPr>
            <w:tcW w:w="3116" w:type="dxa"/>
          </w:tcPr>
          <w:p w14:paraId="5661F234" w14:textId="56E1177F" w:rsidR="0011636F" w:rsidRDefault="0011636F" w:rsidP="0011636F">
            <w:pPr>
              <w:pStyle w:val="a0"/>
              <w:rPr>
                <w:rFonts w:ascii="Garamond" w:hAnsi="Garamond"/>
                <w:sz w:val="20"/>
                <w:szCs w:val="28"/>
                <w:lang w:eastAsia="en-GB"/>
              </w:rPr>
            </w:pPr>
            <w:r w:rsidRPr="00F10805">
              <w:rPr>
                <w:sz w:val="20"/>
                <w:szCs w:val="28"/>
                <w:lang w:eastAsia="en-GB"/>
              </w:rPr>
              <w:t>Sherif ElAzzouni</w:t>
            </w:r>
          </w:p>
        </w:tc>
        <w:tc>
          <w:tcPr>
            <w:tcW w:w="3117" w:type="dxa"/>
          </w:tcPr>
          <w:p w14:paraId="0695A61C" w14:textId="144F34BD" w:rsidR="0011636F" w:rsidRDefault="0011636F" w:rsidP="0011636F">
            <w:pPr>
              <w:pStyle w:val="a0"/>
              <w:rPr>
                <w:rFonts w:ascii="Garamond" w:hAnsi="Garamond"/>
                <w:sz w:val="20"/>
                <w:szCs w:val="28"/>
                <w:lang w:eastAsia="en-GB"/>
              </w:rPr>
            </w:pPr>
            <w:r w:rsidRPr="00F10805">
              <w:rPr>
                <w:sz w:val="20"/>
                <w:szCs w:val="28"/>
                <w:lang w:eastAsia="en-GB"/>
              </w:rPr>
              <w:t>Qualcomm</w:t>
            </w:r>
          </w:p>
        </w:tc>
        <w:tc>
          <w:tcPr>
            <w:tcW w:w="3117" w:type="dxa"/>
          </w:tcPr>
          <w:p w14:paraId="36124542" w14:textId="3DA6EE2F" w:rsidR="0011636F" w:rsidRDefault="0011636F" w:rsidP="0011636F">
            <w:pPr>
              <w:pStyle w:val="a0"/>
            </w:pPr>
            <w:r w:rsidRPr="00F10805">
              <w:rPr>
                <w:sz w:val="20"/>
                <w:szCs w:val="28"/>
                <w:lang w:eastAsia="en-GB"/>
              </w:rPr>
              <w:t>selazzou@qti.qualcomm.com</w:t>
            </w:r>
          </w:p>
        </w:tc>
      </w:tr>
      <w:tr w:rsidR="003C6ED7" w:rsidRPr="00C962C3" w14:paraId="1681D9B9" w14:textId="77777777" w:rsidTr="00244947">
        <w:tc>
          <w:tcPr>
            <w:tcW w:w="3116" w:type="dxa"/>
          </w:tcPr>
          <w:p w14:paraId="1177D8FC" w14:textId="77777777" w:rsidR="003C6ED7" w:rsidRPr="00C962C3" w:rsidRDefault="003C6ED7" w:rsidP="00244947">
            <w:pPr>
              <w:pStyle w:val="a0"/>
              <w:rPr>
                <w:rFonts w:eastAsiaTheme="minorEastAsia" w:hint="eastAsia"/>
                <w:sz w:val="20"/>
                <w:szCs w:val="28"/>
                <w:lang w:eastAsia="zh-CN"/>
              </w:rPr>
            </w:pPr>
            <w:r>
              <w:rPr>
                <w:rFonts w:eastAsiaTheme="minorEastAsia" w:hint="eastAsia"/>
                <w:sz w:val="20"/>
                <w:szCs w:val="28"/>
                <w:lang w:eastAsia="zh-CN"/>
              </w:rPr>
              <w:t>Z</w:t>
            </w:r>
            <w:r>
              <w:rPr>
                <w:rFonts w:eastAsiaTheme="minorEastAsia"/>
                <w:sz w:val="20"/>
                <w:szCs w:val="28"/>
                <w:lang w:eastAsia="zh-CN"/>
              </w:rPr>
              <w:t>he Fu</w:t>
            </w:r>
          </w:p>
        </w:tc>
        <w:tc>
          <w:tcPr>
            <w:tcW w:w="3117" w:type="dxa"/>
          </w:tcPr>
          <w:p w14:paraId="3DCC02CE" w14:textId="77777777" w:rsidR="003C6ED7" w:rsidRPr="00C962C3" w:rsidRDefault="003C6ED7" w:rsidP="00244947">
            <w:pPr>
              <w:pStyle w:val="a0"/>
              <w:rPr>
                <w:rFonts w:eastAsiaTheme="minorEastAsia" w:hint="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569468B5" w14:textId="77777777" w:rsidR="003C6ED7" w:rsidRPr="00C962C3" w:rsidRDefault="003C6ED7" w:rsidP="00244947">
            <w:pPr>
              <w:pStyle w:val="a0"/>
              <w:rPr>
                <w:rFonts w:eastAsiaTheme="minorEastAsia" w:hint="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3C6ED7" w14:paraId="59684DA7" w14:textId="77777777" w:rsidTr="005D0472">
        <w:tc>
          <w:tcPr>
            <w:tcW w:w="3116" w:type="dxa"/>
          </w:tcPr>
          <w:p w14:paraId="1AC9A87C" w14:textId="77777777" w:rsidR="003C6ED7" w:rsidRPr="00F10805" w:rsidRDefault="003C6ED7" w:rsidP="0011636F">
            <w:pPr>
              <w:pStyle w:val="a0"/>
              <w:rPr>
                <w:sz w:val="20"/>
                <w:szCs w:val="28"/>
                <w:lang w:eastAsia="en-GB"/>
              </w:rPr>
            </w:pPr>
          </w:p>
        </w:tc>
        <w:tc>
          <w:tcPr>
            <w:tcW w:w="3117" w:type="dxa"/>
          </w:tcPr>
          <w:p w14:paraId="45515A6A" w14:textId="77777777" w:rsidR="003C6ED7" w:rsidRPr="00F10805" w:rsidRDefault="003C6ED7" w:rsidP="0011636F">
            <w:pPr>
              <w:pStyle w:val="a0"/>
              <w:rPr>
                <w:sz w:val="20"/>
                <w:szCs w:val="28"/>
                <w:lang w:eastAsia="en-GB"/>
              </w:rPr>
            </w:pPr>
          </w:p>
        </w:tc>
        <w:tc>
          <w:tcPr>
            <w:tcW w:w="3117" w:type="dxa"/>
          </w:tcPr>
          <w:p w14:paraId="5D066547" w14:textId="77777777" w:rsidR="003C6ED7" w:rsidRPr="00F10805" w:rsidRDefault="003C6ED7" w:rsidP="0011636F">
            <w:pPr>
              <w:pStyle w:val="a0"/>
              <w:rPr>
                <w:sz w:val="20"/>
                <w:szCs w:val="28"/>
                <w:lang w:eastAsia="en-GB"/>
              </w:rPr>
            </w:pPr>
          </w:p>
        </w:tc>
      </w:tr>
    </w:tbl>
    <w:p w14:paraId="7E30305E" w14:textId="77777777" w:rsidR="002D6B77" w:rsidRPr="000C6B8C" w:rsidRDefault="002D6B77" w:rsidP="0055460A">
      <w:pPr>
        <w:pStyle w:val="a0"/>
        <w:rPr>
          <w:rFonts w:ascii="Garamond" w:hAnsi="Garamond"/>
          <w:sz w:val="20"/>
          <w:szCs w:val="28"/>
          <w:lang w:eastAsia="en-GB"/>
        </w:rPr>
      </w:pPr>
    </w:p>
    <w:p w14:paraId="4B7F770F" w14:textId="6052EEF7" w:rsidR="00AF1DE8" w:rsidRPr="000C6B8C" w:rsidRDefault="00BB3818" w:rsidP="00AF1DE8">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a0"/>
        <w:rPr>
          <w:rFonts w:ascii="Garamond" w:hAnsi="Garamond"/>
          <w:sz w:val="20"/>
          <w:szCs w:val="28"/>
          <w:lang w:eastAsia="en-GB"/>
        </w:rPr>
      </w:pPr>
    </w:p>
    <w:p w14:paraId="42003E9C" w14:textId="483E2291" w:rsidR="00F15E23" w:rsidRPr="00F56679" w:rsidRDefault="00F56679" w:rsidP="00F56679">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a0"/>
        <w:rPr>
          <w:rFonts w:ascii="Garamond" w:hAnsi="Garamond"/>
          <w:sz w:val="20"/>
          <w:szCs w:val="28"/>
          <w:lang w:eastAsia="en-GB"/>
        </w:rPr>
      </w:pPr>
    </w:p>
    <w:p w14:paraId="56690680" w14:textId="3EBD6F1C" w:rsidR="00A830C5" w:rsidRDefault="00E8206E" w:rsidP="00E8206E">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a0"/>
        <w:rPr>
          <w:rFonts w:ascii="Garamond" w:hAnsi="Garamond"/>
          <w:sz w:val="20"/>
          <w:szCs w:val="28"/>
          <w:lang w:eastAsia="en-GB"/>
        </w:rPr>
      </w:pPr>
    </w:p>
    <w:p w14:paraId="7C4E1900" w14:textId="19D44993" w:rsidR="007B4CF7" w:rsidRPr="00DC2E51" w:rsidRDefault="00030012" w:rsidP="00DC2E51">
      <w:pPr>
        <w:pStyle w:val="a0"/>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a0"/>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a0"/>
        <w:rPr>
          <w:rFonts w:ascii="Garamond" w:hAnsi="Garamond"/>
          <w:sz w:val="20"/>
          <w:szCs w:val="28"/>
          <w:lang w:eastAsia="en-GB"/>
        </w:rPr>
      </w:pPr>
    </w:p>
    <w:p w14:paraId="6DABE5A5" w14:textId="3B73EFD6" w:rsidR="000978C8" w:rsidRPr="000978C8" w:rsidRDefault="000978C8" w:rsidP="00242C61">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a0"/>
      </w:pPr>
    </w:p>
    <w:tbl>
      <w:tblPr>
        <w:tblStyle w:val="a9"/>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CATT, Turkcell</w:t>
            </w:r>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t>Proposal 4: CHO with CondEvent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 xml:space="preserve">if the DTX/ DRX </w:t>
      </w:r>
      <w:r w:rsidR="00D6667B" w:rsidRPr="00076A5C">
        <w:rPr>
          <w:rFonts w:ascii="Garamond" w:hAnsi="Garamond"/>
          <w:sz w:val="20"/>
          <w:szCs w:val="28"/>
          <w:highlight w:val="yellow"/>
          <w:lang w:eastAsia="en-GB"/>
        </w:rPr>
        <w:t xml:space="preserve">periodic </w:t>
      </w:r>
      <w:r w:rsidRPr="00076A5C">
        <w:rPr>
          <w:rFonts w:ascii="Garamond" w:hAnsi="Garamond"/>
          <w:sz w:val="20"/>
          <w:szCs w:val="28"/>
          <w:highlight w:val="yellow"/>
          <w:lang w:eastAsia="en-GB"/>
        </w:rPr>
        <w:t xml:space="preserve">sleep time is rather small </w:t>
      </w:r>
      <w:r w:rsidR="00D6667B" w:rsidRPr="00076A5C">
        <w:rPr>
          <w:rFonts w:ascii="Garamond" w:hAnsi="Garamond"/>
          <w:sz w:val="20"/>
          <w:szCs w:val="28"/>
          <w:highlight w:val="yellow"/>
          <w:lang w:eastAsia="en-GB"/>
        </w:rPr>
        <w:t>(</w:t>
      </w:r>
      <w:r w:rsidR="006C4D79" w:rsidRPr="00076A5C">
        <w:rPr>
          <w:rFonts w:ascii="Garamond" w:hAnsi="Garamond"/>
          <w:sz w:val="20"/>
          <w:szCs w:val="28"/>
          <w:highlight w:val="yellow"/>
          <w:lang w:eastAsia="en-GB"/>
        </w:rPr>
        <w:t xml:space="preserve">for </w:t>
      </w:r>
      <w:r w:rsidR="00D6667B" w:rsidRPr="00076A5C">
        <w:rPr>
          <w:rFonts w:ascii="Garamond" w:hAnsi="Garamond"/>
          <w:sz w:val="20"/>
          <w:szCs w:val="28"/>
          <w:highlight w:val="yellow"/>
          <w:lang w:eastAsia="en-GB"/>
        </w:rPr>
        <w:t xml:space="preserve">smaller duty cycles) </w:t>
      </w:r>
      <w:r w:rsidRPr="00076A5C">
        <w:rPr>
          <w:rFonts w:ascii="Garamond" w:hAnsi="Garamond"/>
          <w:sz w:val="20"/>
          <w:szCs w:val="28"/>
          <w:highlight w:val="yellow"/>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2"/>
        <w:gridCol w:w="1108"/>
        <w:gridCol w:w="6630"/>
      </w:tblGrid>
      <w:tr w:rsidR="000E51C3" w14:paraId="346FB8BF" w14:textId="77777777" w:rsidTr="00B16D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2BAF36F" w14:textId="77777777" w:rsidR="000E51C3" w:rsidRDefault="000E51C3" w:rsidP="00655613">
            <w:pPr>
              <w:rPr>
                <w:rFonts w:ascii="Garamond" w:hAnsi="Garamond"/>
              </w:rPr>
            </w:pPr>
            <w:r>
              <w:rPr>
                <w:rFonts w:ascii="Garamond" w:hAnsi="Garamond"/>
              </w:rPr>
              <w:t>Company Name</w:t>
            </w:r>
          </w:p>
        </w:tc>
        <w:tc>
          <w:tcPr>
            <w:tcW w:w="1108"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08"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30" w:type="dxa"/>
          </w:tcPr>
          <w:p w14:paraId="0ED42EA7" w14:textId="77777777" w:rsidR="000E51C3" w:rsidRPr="00076A5C" w:rsidRDefault="000753B8"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C4D35B1" w14:textId="7332C8D1" w:rsidR="00B62482" w:rsidRPr="00B95289" w:rsidRDefault="00B62482"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w:t>
            </w:r>
            <w:r w:rsidR="00B95289" w:rsidRPr="00076A5C">
              <w:rPr>
                <w:rFonts w:ascii="Garamond" w:hAnsi="Garamond"/>
                <w:highlight w:val="cyan"/>
                <w:lang w:eastAsia="zh-CN"/>
                <w:rPrChange w:id="9" w:author="Lenovo Prateek" w:date="2023-04-19T09:19:00Z">
                  <w:rPr>
                    <w:rFonts w:ascii="Garamond" w:hAnsi="Garamond"/>
                    <w:lang w:eastAsia="zh-CN"/>
                  </w:rPr>
                </w:rPrChange>
              </w:rPr>
              <w:t>-</w:t>
            </w:r>
            <w:r w:rsidRPr="00076A5C">
              <w:rPr>
                <w:rFonts w:ascii="Garamond" w:hAnsi="Garamond"/>
                <w:highlight w:val="cyan"/>
                <w:lang w:eastAsia="zh-CN"/>
                <w:rPrChange w:id="10" w:author="Lenovo Prateek" w:date="2023-04-19T09:19:00Z">
                  <w:rPr>
                    <w:rFonts w:ascii="Garamond" w:hAnsi="Garamond"/>
                    <w:lang w:eastAsia="zh-CN"/>
                  </w:rPr>
                </w:rPrChange>
              </w:rPr>
              <w:t>off</w:t>
            </w:r>
            <w:r w:rsidR="00B95289" w:rsidRPr="00076A5C">
              <w:rPr>
                <w:rFonts w:ascii="Garamond" w:hAnsi="Garamond"/>
                <w:highlight w:val="cyan"/>
                <w:lang w:eastAsia="zh-CN"/>
                <w:rPrChange w:id="11" w:author="Lenovo Prateek" w:date="2023-04-19T09:19:00Z">
                  <w:rPr>
                    <w:rFonts w:ascii="Garamond" w:hAnsi="Garamond"/>
                    <w:lang w:eastAsia="zh-CN"/>
                  </w:rPr>
                </w:rPrChange>
              </w:rPr>
              <w:t xml:space="preserve">, it </w:t>
            </w:r>
            <w:r w:rsidRPr="00076A5C">
              <w:rPr>
                <w:rFonts w:ascii="Garamond" w:hAnsi="Garamond"/>
                <w:highlight w:val="cyan"/>
                <w:lang w:eastAsia="zh-CN"/>
                <w:rPrChange w:id="12" w:author="Lenovo Prateek" w:date="2023-04-19T09:19:00Z">
                  <w:rPr>
                    <w:rFonts w:ascii="Garamond" w:hAnsi="Garamond"/>
                    <w:lang w:eastAsia="zh-CN"/>
                  </w:rPr>
                </w:rPrChange>
              </w:rPr>
              <w:t>is not in the scope of the WI</w:t>
            </w:r>
            <w:r w:rsidRPr="00B95289">
              <w:rPr>
                <w:rFonts w:ascii="Garamond" w:hAnsi="Garamond"/>
                <w:lang w:eastAsia="zh-CN"/>
              </w:rPr>
              <w:t>.</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293EDD79"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3BC3ED7B"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3" w:author="Lenovo Prateek" w:date="2023-04-19T09:22:00Z"/>
                <w:rFonts w:ascii="Garamond" w:hAnsi="Garamond"/>
                <w:color w:val="0070C0"/>
                <w:lang w:eastAsia="zh-CN"/>
              </w:rPr>
            </w:pPr>
            <w:ins w:id="14"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056CD6FC"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1F3D0A2" w14:textId="77777777"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32128D5" w14:textId="77777777" w:rsidR="00076A5C" w:rsidRPr="00076A5C" w:rsidRDefault="00076A5C" w:rsidP="00076A5C">
            <w:pPr>
              <w:cnfStyle w:val="000000000000" w:firstRow="0" w:lastRow="0" w:firstColumn="0" w:lastColumn="0" w:oddVBand="0" w:evenVBand="0" w:oddHBand="0" w:evenHBand="0" w:firstRowFirstColumn="0" w:firstRowLastColumn="0" w:lastRowFirstColumn="0" w:lastRowLastColumn="0"/>
              <w:rPr>
                <w:ins w:id="15" w:author="Lenovo Prateek" w:date="2023-04-19T09:22:00Z"/>
                <w:rFonts w:ascii="Garamond" w:hAnsi="Garamond"/>
                <w:color w:val="0070C0"/>
                <w:lang w:eastAsia="zh-CN"/>
              </w:rPr>
            </w:pPr>
            <w:ins w:id="16"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10AF7AA8" w14:textId="77777777" w:rsidR="00076A5C" w:rsidRDefault="00076A5C"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52EAFE8D" w14:textId="1C343A52" w:rsidR="00076A5C"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in the exceptional case some UE needs to be HO’ed to a non-NES cell to fulfill the QoS requirement, this should be managed by legacy HO.</w:t>
            </w:r>
          </w:p>
          <w:p w14:paraId="7F3EEED2" w14:textId="1F5D21EB"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7"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(not including Cell DTX/DRX), because that scenario brings the largest gain (all UEs need to be HO’ed).</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313D6A9" w14:textId="005C0E33" w:rsidR="000E51C3" w:rsidRDefault="007D75E2" w:rsidP="00655613">
            <w:pPr>
              <w:rPr>
                <w:rFonts w:ascii="Garamond" w:hAnsi="Garamond"/>
              </w:rPr>
            </w:pPr>
            <w:r>
              <w:rPr>
                <w:rFonts w:ascii="Garamond" w:hAnsi="Garamond"/>
              </w:rPr>
              <w:t>Apple</w:t>
            </w:r>
          </w:p>
        </w:tc>
        <w:tc>
          <w:tcPr>
            <w:tcW w:w="1108"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lastRenderedPageBreak/>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6890923" w14:textId="725C1973" w:rsidR="001946D8" w:rsidRDefault="001946D8" w:rsidP="001946D8">
            <w:pPr>
              <w:rPr>
                <w:rFonts w:ascii="Garamond" w:hAnsi="Garamond"/>
              </w:rPr>
            </w:pPr>
            <w:r>
              <w:rPr>
                <w:rFonts w:ascii="Garamond" w:hAnsi="Garamond"/>
              </w:rPr>
              <w:lastRenderedPageBreak/>
              <w:t>Intel</w:t>
            </w:r>
          </w:p>
        </w:tc>
        <w:tc>
          <w:tcPr>
            <w:tcW w:w="1108"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3D8435F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ins w:id="18"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65A71511" w14:textId="560685F9"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19"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20" w:author="Lenovo Prateek" w:date="2023-04-19T09:21:00Z">
              <w:r>
                <w:rPr>
                  <w:rFonts w:ascii="Garamond" w:hAnsi="Garamond"/>
                </w:rPr>
                <w:t>erently? Since we are considering the mobility topic here, for both cases – when the need arises – the UE will be handed over to a target cell.</w:t>
              </w:r>
            </w:ins>
          </w:p>
        </w:tc>
      </w:tr>
      <w:tr w:rsidR="00E022AD" w14:paraId="75FFD397"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0921F359" w14:textId="4B5C7D9E" w:rsidR="00E022AD" w:rsidRDefault="00E022AD" w:rsidP="001946D8">
            <w:pPr>
              <w:rPr>
                <w:rFonts w:ascii="Garamond" w:hAnsi="Garamond"/>
              </w:rPr>
            </w:pPr>
            <w:r>
              <w:rPr>
                <w:rFonts w:ascii="Garamond" w:hAnsi="Garamond"/>
              </w:rPr>
              <w:t>Vodafone</w:t>
            </w:r>
          </w:p>
        </w:tc>
        <w:tc>
          <w:tcPr>
            <w:tcW w:w="1108"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30"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32957229" w14:textId="3892FF05" w:rsidR="001A7D8E" w:rsidRDefault="001A7D8E" w:rsidP="001946D8">
            <w:pPr>
              <w:rPr>
                <w:rFonts w:ascii="Garamond" w:hAnsi="Garamond"/>
              </w:rPr>
            </w:pPr>
            <w:r>
              <w:rPr>
                <w:rFonts w:ascii="Garamond" w:hAnsi="Garamond"/>
              </w:rPr>
              <w:t>Nokia</w:t>
            </w:r>
          </w:p>
        </w:tc>
        <w:tc>
          <w:tcPr>
            <w:tcW w:w="1108"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B69F345"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ins w:id="21" w:author="Lenovo Prateek" w:date="2023-04-19T09:23:00Z"/>
                <w:rFonts w:ascii="Garamond" w:hAnsi="Garamond"/>
              </w:rPr>
            </w:pPr>
            <w:r>
              <w:rPr>
                <w:rFonts w:ascii="Garamond" w:hAnsi="Garamond"/>
              </w:rPr>
              <w:t xml:space="preserve">and Generally what would be benefit of “generalizing” these? Anyway we need to consider whichever method is introduced in this WI for CHO as well.  </w:t>
            </w:r>
          </w:p>
          <w:p w14:paraId="5AE26162" w14:textId="2BC5F7DD" w:rsidR="00076A5C" w:rsidRDefault="00076A5C"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22" w:author="Lenovo Prateek" w:date="2023-04-19T09:23:00Z">
              <w:r>
                <w:rPr>
                  <w:rFonts w:ascii="Garamond" w:hAnsi="Garamond"/>
                </w:rPr>
                <w:t xml:space="preserve">Rapp) </w:t>
              </w:r>
            </w:ins>
            <w:ins w:id="23" w:author="Lenovo Prateek" w:date="2023-04-19T09:24:00Z">
              <w:r w:rsidR="00B46274">
                <w:rPr>
                  <w:rFonts w:ascii="Garamond" w:hAnsi="Garamond"/>
                </w:rPr>
                <w:t xml:space="preserve">Hope </w:t>
              </w:r>
            </w:ins>
            <w:ins w:id="24" w:author="Lenovo Prateek" w:date="2023-04-19T09:23:00Z">
              <w:r>
                <w:rPr>
                  <w:rFonts w:ascii="Garamond" w:hAnsi="Garamond"/>
                </w:rPr>
                <w:t xml:space="preserve">the clarification provided to Intel </w:t>
              </w:r>
              <w:r w:rsidR="00B46274">
                <w:rPr>
                  <w:rFonts w:ascii="Garamond" w:hAnsi="Garamond"/>
                </w:rPr>
                <w:t>explain the intention to genera</w:t>
              </w:r>
            </w:ins>
            <w:ins w:id="25" w:author="Lenovo Prateek" w:date="2023-04-19T09:24:00Z">
              <w:r w:rsidR="00B46274">
                <w:rPr>
                  <w:rFonts w:ascii="Garamond" w:hAnsi="Garamond"/>
                </w:rPr>
                <w:t>lize these two mechanisms.</w:t>
              </w:r>
            </w:ins>
          </w:p>
        </w:tc>
      </w:tr>
      <w:tr w:rsidR="00B16D2B" w14:paraId="52ECADBB" w14:textId="77777777" w:rsidTr="00B16D2B">
        <w:tc>
          <w:tcPr>
            <w:cnfStyle w:val="001000000000" w:firstRow="0" w:lastRow="0" w:firstColumn="1" w:lastColumn="0" w:oddVBand="0" w:evenVBand="0" w:oddHBand="0" w:evenHBand="0" w:firstRowFirstColumn="0" w:firstRowLastColumn="0" w:lastRowFirstColumn="0" w:lastRowLastColumn="0"/>
            <w:tcW w:w="1612" w:type="dxa"/>
          </w:tcPr>
          <w:p w14:paraId="4CC99EE6" w14:textId="638A797C" w:rsidR="00B16D2B" w:rsidRPr="00A22E33" w:rsidRDefault="00B16D2B" w:rsidP="00B16D2B">
            <w:pPr>
              <w:rPr>
                <w:rFonts w:ascii="Garamond" w:hAnsi="Garamond"/>
              </w:rPr>
            </w:pPr>
            <w:r w:rsidRPr="00A22E33">
              <w:rPr>
                <w:rFonts w:ascii="Times New Roman" w:hAnsi="Times New Roman" w:cs="Times New Roman"/>
              </w:rPr>
              <w:t>Qualcomm</w:t>
            </w:r>
          </w:p>
        </w:tc>
        <w:tc>
          <w:tcPr>
            <w:tcW w:w="1108" w:type="dxa"/>
          </w:tcPr>
          <w:p w14:paraId="6DE1AF86" w14:textId="526385FA" w:rsidR="00B16D2B" w:rsidRDefault="00B16D2B"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30" w:type="dxa"/>
          </w:tcPr>
          <w:p w14:paraId="4F17B24B" w14:textId="52D4D33B" w:rsidR="00B16D2B" w:rsidRDefault="00B16D2B" w:rsidP="00B16D2B">
            <w:pPr>
              <w:cnfStyle w:val="000000000000" w:firstRow="0" w:lastRow="0" w:firstColumn="0" w:lastColumn="0" w:oddVBand="0" w:evenVBand="0" w:oddHBand="0" w:evenHBand="0" w:firstRowFirstColumn="0" w:firstRowLastColumn="0" w:lastRowFirstColumn="0" w:lastRowLastColumn="0"/>
              <w:rPr>
                <w:ins w:id="26"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7" w:author="Lenovo Prateek" w:date="2023-04-19T09:25:00Z">
                  <w:rPr>
                    <w:rFonts w:ascii="Times New Roman" w:hAnsi="Times New Roman" w:cs="Times New Roman"/>
                  </w:rPr>
                </w:rPrChange>
              </w:rPr>
              <w:t>The rapporteurs suggestion seems to imply that UEs perform a CHO in the OFF period beginning, then what happens in the ON period?</w:t>
            </w:r>
          </w:p>
          <w:p w14:paraId="49B8503F" w14:textId="032B859C" w:rsidR="00B46274" w:rsidRPr="00F10805" w:rsidDel="00B46274" w:rsidRDefault="00B46274" w:rsidP="00B16D2B">
            <w:pPr>
              <w:cnfStyle w:val="000000000000" w:firstRow="0" w:lastRow="0" w:firstColumn="0" w:lastColumn="0" w:oddVBand="0" w:evenVBand="0" w:oddHBand="0" w:evenHBand="0" w:firstRowFirstColumn="0" w:firstRowLastColumn="0" w:lastRowFirstColumn="0" w:lastRowLastColumn="0"/>
              <w:rPr>
                <w:del w:id="28" w:author="Lenovo Prateek" w:date="2023-04-19T09:27:00Z"/>
                <w:rFonts w:ascii="Times New Roman" w:hAnsi="Times New Roman" w:cs="Times New Roman"/>
              </w:rPr>
            </w:pPr>
          </w:p>
          <w:p w14:paraId="5B1FC55B" w14:textId="77777777" w:rsidR="00B16D2B" w:rsidRPr="00B46274" w:rsidRDefault="00B16D2B" w:rsidP="00B16D2B">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9" w:author="Lenovo Prateek" w:date="2023-04-19T09:28:00Z">
                  <w:rPr>
                    <w:rFonts w:ascii="Times New Roman" w:hAnsi="Times New Roman" w:cs="Times New Roman"/>
                  </w:rPr>
                </w:rPrChange>
              </w:rPr>
            </w:pPr>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6CE3134A" w14:textId="77777777" w:rsidR="00B16D2B" w:rsidRPr="00B46274" w:rsidRDefault="00B16D2B" w:rsidP="00B16D2B">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31" w:author="Lenovo Prateek" w:date="2023-04-19T09:28:00Z">
                  <w:rPr>
                    <w:rFonts w:ascii="Times New Roman" w:hAnsi="Times New Roman" w:cs="Times New Roman"/>
                  </w:rPr>
                </w:rPrChange>
              </w:rPr>
            </w:pPr>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Option 2: UEs go back to the gNB during the ON cycle. In this case we are on-purpose introducing a ping-pong behavior in the UE which is we always try to avoid due to UE power consumption, QoS,, UPT, Service continuity, backhaul signalling, etc. </w:t>
            </w:r>
          </w:p>
          <w:p w14:paraId="7A1CD385" w14:textId="77777777" w:rsidR="00B46274" w:rsidRPr="00F10805" w:rsidRDefault="00B46274" w:rsidP="00B46274">
            <w:pPr>
              <w:cnfStyle w:val="000000000000" w:firstRow="0" w:lastRow="0" w:firstColumn="0" w:lastColumn="0" w:oddVBand="0" w:evenVBand="0" w:oddHBand="0" w:evenHBand="0" w:firstRowFirstColumn="0" w:firstRowLastColumn="0" w:lastRowFirstColumn="0" w:lastRowLastColumn="0"/>
              <w:rPr>
                <w:ins w:id="33" w:author="Lenovo Prateek" w:date="2023-04-19T09:28:00Z"/>
                <w:rFonts w:ascii="Times New Roman" w:hAnsi="Times New Roman" w:cs="Times New Roman"/>
              </w:rPr>
            </w:pPr>
            <w:ins w:id="34"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6D09C8E1" w14:textId="77777777" w:rsidR="00B46274" w:rsidRDefault="00B16D2B" w:rsidP="00B16D2B">
            <w:pPr>
              <w:cnfStyle w:val="000000000000" w:firstRow="0" w:lastRow="0" w:firstColumn="0" w:lastColumn="0" w:oddVBand="0" w:evenVBand="0" w:oddHBand="0" w:evenHBand="0" w:firstRowFirstColumn="0" w:firstRowLastColumn="0" w:lastRowFirstColumn="0" w:lastRowLastColumn="0"/>
              <w:rPr>
                <w:ins w:id="35" w:author="Lenovo Prateek" w:date="2023-04-19T09:28:00Z"/>
                <w:rFonts w:ascii="Times New Roman" w:hAnsi="Times New Roman" w:cs="Times New Roman"/>
              </w:rPr>
            </w:pPr>
            <w:r w:rsidRPr="00B46274">
              <w:rPr>
                <w:rFonts w:ascii="Times New Roman" w:hAnsi="Times New Roman" w:cs="Times New Roman"/>
                <w:highlight w:val="cyan"/>
                <w:rPrChange w:id="36" w:author="Lenovo Prateek" w:date="2023-04-19T09:30:00Z">
                  <w:rPr>
                    <w:rFonts w:ascii="Times New Roman" w:hAnsi="Times New Roman" w:cs="Times New Roman"/>
                  </w:rPr>
                </w:rPrChange>
              </w:rPr>
              <w:lastRenderedPageBreak/>
              <w:t>Thus, we think CHO should be kept completely separate from Cell DTX/DRX.</w:t>
            </w:r>
            <w:r>
              <w:rPr>
                <w:rFonts w:ascii="Times New Roman" w:hAnsi="Times New Roman" w:cs="Times New Roman"/>
              </w:rPr>
              <w:t xml:space="preserve"> </w:t>
            </w:r>
          </w:p>
          <w:p w14:paraId="0391F65A" w14:textId="52CFE2CA" w:rsidR="00B46274" w:rsidRDefault="00B46274" w:rsidP="00B16D2B">
            <w:pPr>
              <w:cnfStyle w:val="000000000000" w:firstRow="0" w:lastRow="0" w:firstColumn="0" w:lastColumn="0" w:oddVBand="0" w:evenVBand="0" w:oddHBand="0" w:evenHBand="0" w:firstRowFirstColumn="0" w:firstRowLastColumn="0" w:lastRowFirstColumn="0" w:lastRowLastColumn="0"/>
              <w:rPr>
                <w:ins w:id="37" w:author="Lenovo Prateek" w:date="2023-04-19T09:28:00Z"/>
                <w:rFonts w:ascii="Times New Roman" w:hAnsi="Times New Roman" w:cs="Times New Roman"/>
              </w:rPr>
            </w:pPr>
            <w:ins w:id="38" w:author="Lenovo Prateek" w:date="2023-04-19T09:28:00Z">
              <w:r>
                <w:rPr>
                  <w:rFonts w:ascii="Times New Roman" w:hAnsi="Times New Roman" w:cs="Times New Roman"/>
                </w:rPr>
                <w:t>Rapp) CHO is one potential solution</w:t>
              </w:r>
            </w:ins>
            <w:ins w:id="39"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0" w:author="Lenovo Prateek" w:date="2023-04-19T09:30:00Z">
              <w:r>
                <w:rPr>
                  <w:rFonts w:ascii="Times New Roman" w:hAnsi="Times New Roman" w:cs="Times New Roman"/>
                </w:rPr>
                <w:t xml:space="preserve"> Not sure if by “separate” you mean that CHO is not used for Cell DTX/ DRX cases?</w:t>
              </w:r>
            </w:ins>
          </w:p>
          <w:p w14:paraId="37B9FCAF" w14:textId="77777777" w:rsidR="00B46274" w:rsidRDefault="00B46274" w:rsidP="00B16D2B">
            <w:pPr>
              <w:cnfStyle w:val="000000000000" w:firstRow="0" w:lastRow="0" w:firstColumn="0" w:lastColumn="0" w:oddVBand="0" w:evenVBand="0" w:oddHBand="0" w:evenHBand="0" w:firstRowFirstColumn="0" w:firstRowLastColumn="0" w:lastRowFirstColumn="0" w:lastRowLastColumn="0"/>
              <w:rPr>
                <w:ins w:id="41" w:author="Lenovo Prateek" w:date="2023-04-19T09:30:00Z"/>
                <w:rFonts w:ascii="Times New Roman" w:hAnsi="Times New Roman" w:cs="Times New Roman"/>
              </w:rPr>
            </w:pPr>
          </w:p>
          <w:p w14:paraId="11A5332D" w14:textId="77777777" w:rsidR="00B16D2B" w:rsidRDefault="00B16D2B" w:rsidP="00B16D2B">
            <w:pPr>
              <w:cnfStyle w:val="000000000000" w:firstRow="0" w:lastRow="0" w:firstColumn="0" w:lastColumn="0" w:oddVBand="0" w:evenVBand="0" w:oddHBand="0" w:evenHBand="0" w:firstRowFirstColumn="0" w:firstRowLastColumn="0" w:lastRowFirstColumn="0" w:lastRowLastColumn="0"/>
              <w:rPr>
                <w:ins w:id="42" w:author="Lenovo Prateek" w:date="2023-04-19T09:31:00Z"/>
                <w:rFonts w:ascii="Times New Roman" w:hAnsi="Times New Roman" w:cs="Times New Roman"/>
              </w:rPr>
            </w:pPr>
            <w:r>
              <w:rPr>
                <w:rFonts w:ascii="Times New Roman" w:hAnsi="Times New Roman" w:cs="Times New Roman"/>
              </w:rPr>
              <w:t>As for Apple’s comment that DTX/DRX can get too aggressive for UE QoS, then this would be no different from any energy saving measure gNB can take e.g., Reducing Tx power or completely switching off. The gNB can use whatever scheme we develop here to offload UEs for any reason, so explicitly spelling out cell DTX/DRX in not recommended.</w:t>
            </w:r>
          </w:p>
          <w:p w14:paraId="06179CF2" w14:textId="58146AB5" w:rsidR="00B46274" w:rsidRDefault="00B46274" w:rsidP="00B16D2B">
            <w:pPr>
              <w:cnfStyle w:val="000000000000" w:firstRow="0" w:lastRow="0" w:firstColumn="0" w:lastColumn="0" w:oddVBand="0" w:evenVBand="0" w:oddHBand="0" w:evenHBand="0" w:firstRowFirstColumn="0" w:firstRowLastColumn="0" w:lastRowFirstColumn="0" w:lastRowLastColumn="0"/>
              <w:rPr>
                <w:rFonts w:ascii="Garamond" w:hAnsi="Garamond"/>
              </w:rPr>
            </w:pPr>
            <w:ins w:id="43" w:author="Lenovo Prateek" w:date="2023-04-19T09:31:00Z">
              <w:r>
                <w:rPr>
                  <w:rFonts w:ascii="Garamond" w:hAnsi="Garamond"/>
                </w:rPr>
                <w:t>Rapp) RAN2 is starting with cell DTX/ DRX and/ or cell switch off. The solution developed here can be used in another scenarios/ techniques, there’s n</w:t>
              </w:r>
            </w:ins>
            <w:ins w:id="44" w:author="Lenovo Prateek" w:date="2023-04-19T09:32:00Z">
              <w:r>
                <w:rPr>
                  <w:rFonts w:ascii="Garamond" w:hAnsi="Garamond"/>
                </w:rPr>
                <w:t>o attempt to preclude anything yet.</w:t>
              </w:r>
            </w:ins>
          </w:p>
        </w:tc>
      </w:tr>
      <w:tr w:rsidR="00D0625C" w:rsidRPr="00F10805" w14:paraId="11BD6EE6" w14:textId="77777777" w:rsidTr="00D0625C">
        <w:tc>
          <w:tcPr>
            <w:cnfStyle w:val="001000000000" w:firstRow="0" w:lastRow="0" w:firstColumn="1" w:lastColumn="0" w:oddVBand="0" w:evenVBand="0" w:oddHBand="0" w:evenHBand="0" w:firstRowFirstColumn="0" w:firstRowLastColumn="0" w:lastRowFirstColumn="0" w:lastRowLastColumn="0"/>
            <w:tcW w:w="1612" w:type="dxa"/>
          </w:tcPr>
          <w:p w14:paraId="234C2795" w14:textId="77777777" w:rsidR="00D0625C" w:rsidRPr="00A22E33" w:rsidRDefault="00D0625C" w:rsidP="00244947">
            <w:pPr>
              <w:rPr>
                <w:rFonts w:ascii="Times New Roman" w:hAnsi="Times New Roman" w:cs="Times New Roman" w:hint="eastAsia"/>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08" w:type="dxa"/>
          </w:tcPr>
          <w:p w14:paraId="3B974364" w14:textId="2B542D9F"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30" w:type="dxa"/>
          </w:tcPr>
          <w:p w14:paraId="35011903" w14:textId="1D3EAD67" w:rsidR="00D0625C" w:rsidRPr="00DB5388"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w:t>
            </w:r>
            <w:r>
              <w:rPr>
                <w:rFonts w:ascii="Times New Roman" w:hAnsi="Times New Roman" w:cs="Times New Roman"/>
                <w:lang w:eastAsia="zh-CN"/>
              </w:rPr>
              <w:t xml:space="preserve">understand </w:t>
            </w:r>
            <w:r>
              <w:rPr>
                <w:rFonts w:ascii="Times New Roman" w:hAnsi="Times New Roman" w:cs="Times New Roman"/>
                <w:lang w:eastAsia="zh-CN"/>
              </w:rPr>
              <w:t>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etc). We are fine to discuss the use case(s) and prefer a unified CHO enhancement mechanism if </w:t>
            </w:r>
            <w:r>
              <w:rPr>
                <w:rFonts w:ascii="Times New Roman" w:hAnsi="Times New Roman" w:cs="Times New Roman"/>
                <w:lang w:eastAsia="zh-CN"/>
              </w:rPr>
              <w:t xml:space="preserve">it can cover </w:t>
            </w:r>
            <w:r>
              <w:rPr>
                <w:rFonts w:ascii="Times New Roman" w:hAnsi="Times New Roman" w:cs="Times New Roman"/>
                <w:lang w:eastAsia="zh-CN"/>
              </w:rPr>
              <w:t>multiple use case(s)</w:t>
            </w:r>
            <w:r>
              <w:rPr>
                <w:rFonts w:ascii="Times New Roman" w:hAnsi="Times New Roman" w:cs="Times New Roman"/>
                <w:lang w:eastAsia="zh-CN"/>
              </w:rPr>
              <w:t>.</w:t>
            </w:r>
          </w:p>
          <w:p w14:paraId="06295F16" w14:textId="77777777" w:rsidR="00D0625C"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7C317E0B" w14:textId="77777777" w:rsidR="00D0625C" w:rsidRPr="00F10805" w:rsidRDefault="00D0625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p>
        </w:tc>
      </w:tr>
    </w:tbl>
    <w:p w14:paraId="378F759A" w14:textId="77777777" w:rsidR="008B4C3A" w:rsidRPr="00A035B2" w:rsidRDefault="008B4C3A" w:rsidP="00A830C5">
      <w:pPr>
        <w:rPr>
          <w:b/>
          <w:bCs/>
        </w:rPr>
      </w:pPr>
    </w:p>
    <w:p w14:paraId="76800C8C" w14:textId="69E7EF29" w:rsidR="00AF1DE8" w:rsidRDefault="000703CE" w:rsidP="001A7D8E">
      <w:pPr>
        <w:pStyle w:val="2"/>
        <w:numPr>
          <w:ilvl w:val="1"/>
          <w:numId w:val="29"/>
        </w:numPr>
      </w:pPr>
      <w:r w:rsidRPr="00D747B7">
        <w:t>Definition of NES mode</w:t>
      </w:r>
    </w:p>
    <w:p w14:paraId="6412E784" w14:textId="77777777" w:rsidR="00CA29C4" w:rsidRDefault="00CA29C4" w:rsidP="00115817">
      <w:pPr>
        <w:pStyle w:val="a0"/>
        <w:rPr>
          <w:lang w:eastAsia="zh-CN"/>
        </w:rPr>
      </w:pPr>
    </w:p>
    <w:p w14:paraId="2513D8C3" w14:textId="01D06F9F" w:rsidR="00115817" w:rsidRPr="001715EE" w:rsidRDefault="00115817" w:rsidP="00115817">
      <w:pPr>
        <w:pStyle w:val="a0"/>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a0"/>
        <w:rPr>
          <w:lang w:eastAsia="zh-CN"/>
        </w:rPr>
      </w:pPr>
    </w:p>
    <w:tbl>
      <w:tblPr>
        <w:tblStyle w:val="a9"/>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a0"/>
              <w:rPr>
                <w:i/>
                <w:iCs/>
                <w:lang w:eastAsia="zh-CN"/>
              </w:rPr>
            </w:pPr>
          </w:p>
          <w:p w14:paraId="735C7F2E" w14:textId="44489230" w:rsidR="00CA29C4" w:rsidRPr="00CA29C4" w:rsidRDefault="00CA29C4" w:rsidP="00CA29C4">
            <w:pPr>
              <w:pStyle w:val="a0"/>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a0"/>
              <w:rPr>
                <w:i/>
                <w:iCs/>
                <w:lang w:eastAsia="zh-CN"/>
              </w:rPr>
            </w:pPr>
          </w:p>
          <w:p w14:paraId="3E880943" w14:textId="08FFBF64" w:rsidR="00CA29C4" w:rsidRPr="00CA29C4" w:rsidRDefault="00CA29C4" w:rsidP="00CA29C4">
            <w:pPr>
              <w:pStyle w:val="a0"/>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a0"/>
              <w:ind w:left="1440"/>
              <w:rPr>
                <w:i/>
                <w:iCs/>
                <w:lang w:eastAsia="zh-CN"/>
              </w:rPr>
            </w:pPr>
            <w:r w:rsidRPr="00CA29C4">
              <w:rPr>
                <w:i/>
                <w:iCs/>
                <w:lang w:eastAsia="zh-CN"/>
              </w:rPr>
              <w:t>A.  cell DTX/ DRX</w:t>
            </w:r>
          </w:p>
          <w:p w14:paraId="1706D781" w14:textId="77777777" w:rsidR="00CA29C4" w:rsidRPr="00CA29C4" w:rsidRDefault="00CA29C4" w:rsidP="00CA29C4">
            <w:pPr>
              <w:pStyle w:val="a0"/>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a0"/>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a0"/>
              <w:ind w:left="1440"/>
              <w:rPr>
                <w:i/>
                <w:iCs/>
                <w:lang w:eastAsia="zh-CN"/>
              </w:rPr>
            </w:pPr>
            <w:r w:rsidRPr="00CA29C4">
              <w:rPr>
                <w:i/>
                <w:iCs/>
                <w:lang w:eastAsia="zh-CN"/>
              </w:rPr>
              <w:t>D.  bandwidth domain (e.g., adjustment of bw, or BWP)</w:t>
            </w:r>
          </w:p>
          <w:p w14:paraId="75A83233" w14:textId="77777777" w:rsidR="00CA29C4" w:rsidRDefault="00CA29C4" w:rsidP="00CA29C4">
            <w:pPr>
              <w:pStyle w:val="a0"/>
              <w:rPr>
                <w:i/>
                <w:iCs/>
                <w:lang w:eastAsia="zh-CN"/>
              </w:rPr>
            </w:pPr>
          </w:p>
          <w:p w14:paraId="0FF8AC7A" w14:textId="74517FFE" w:rsidR="00CA29C4" w:rsidRPr="00CA29C4" w:rsidRDefault="00CA29C4" w:rsidP="00CA29C4">
            <w:pPr>
              <w:pStyle w:val="a0"/>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a0"/>
              <w:ind w:left="1440"/>
              <w:rPr>
                <w:i/>
                <w:iCs/>
                <w:lang w:eastAsia="zh-CN"/>
              </w:rPr>
            </w:pPr>
            <w:r w:rsidRPr="00CA29C4">
              <w:rPr>
                <w:i/>
                <w:iCs/>
                <w:lang w:eastAsia="zh-CN"/>
              </w:rPr>
              <w:t>A cell in NES state</w:t>
            </w:r>
          </w:p>
          <w:p w14:paraId="0345C628" w14:textId="77777777" w:rsidR="00CA29C4" w:rsidRPr="00CA29C4" w:rsidRDefault="00CA29C4" w:rsidP="00CA29C4">
            <w:pPr>
              <w:pStyle w:val="a0"/>
              <w:ind w:left="1440"/>
              <w:rPr>
                <w:i/>
                <w:iCs/>
                <w:lang w:eastAsia="zh-CN"/>
              </w:rPr>
            </w:pPr>
            <w:r w:rsidRPr="00CA29C4">
              <w:rPr>
                <w:i/>
                <w:iCs/>
                <w:lang w:eastAsia="zh-CN"/>
              </w:rPr>
              <w:t>A cell not in NES state</w:t>
            </w:r>
          </w:p>
          <w:p w14:paraId="26CFA448" w14:textId="77777777" w:rsidR="00CA29C4" w:rsidRPr="00CA29C4" w:rsidRDefault="00CA29C4" w:rsidP="00CA29C4">
            <w:pPr>
              <w:pStyle w:val="a0"/>
              <w:ind w:left="1440"/>
              <w:rPr>
                <w:i/>
                <w:iCs/>
                <w:lang w:eastAsia="zh-CN"/>
              </w:rPr>
            </w:pPr>
            <w:r w:rsidRPr="00CA29C4">
              <w:rPr>
                <w:i/>
                <w:iCs/>
                <w:lang w:eastAsia="zh-CN"/>
              </w:rPr>
              <w:t>A perfect target</w:t>
            </w:r>
          </w:p>
          <w:p w14:paraId="06DE1708" w14:textId="77777777" w:rsidR="00CA29C4" w:rsidRPr="00CA29C4" w:rsidRDefault="00CA29C4" w:rsidP="00CA29C4">
            <w:pPr>
              <w:pStyle w:val="a0"/>
              <w:ind w:left="1440"/>
              <w:rPr>
                <w:i/>
                <w:iCs/>
                <w:lang w:eastAsia="zh-CN"/>
              </w:rPr>
            </w:pPr>
            <w:r w:rsidRPr="00CA29C4">
              <w:rPr>
                <w:i/>
                <w:iCs/>
                <w:lang w:eastAsia="zh-CN"/>
              </w:rPr>
              <w:t>An acceptable target</w:t>
            </w:r>
          </w:p>
          <w:p w14:paraId="5997BCDC" w14:textId="77777777" w:rsidR="00CA29C4" w:rsidRDefault="00CA29C4" w:rsidP="00CA29C4">
            <w:pPr>
              <w:pStyle w:val="a0"/>
              <w:ind w:left="1440"/>
              <w:rPr>
                <w:i/>
                <w:iCs/>
                <w:lang w:eastAsia="zh-CN"/>
              </w:rPr>
            </w:pPr>
            <w:r w:rsidRPr="00CA29C4">
              <w:rPr>
                <w:i/>
                <w:iCs/>
                <w:lang w:eastAsia="zh-CN"/>
              </w:rPr>
              <w:t>A sleeping target.</w:t>
            </w:r>
          </w:p>
          <w:p w14:paraId="1B1C879E" w14:textId="38A629A0" w:rsidR="00CA29C4" w:rsidRPr="00CA29C4" w:rsidRDefault="00CA29C4" w:rsidP="00CA29C4">
            <w:pPr>
              <w:pStyle w:val="a0"/>
              <w:ind w:left="1440"/>
              <w:rPr>
                <w:i/>
                <w:iCs/>
                <w:lang w:eastAsia="zh-CN"/>
              </w:rPr>
            </w:pPr>
          </w:p>
        </w:tc>
      </w:tr>
    </w:tbl>
    <w:p w14:paraId="05B77FBF" w14:textId="07FC13E3" w:rsidR="008C43B8" w:rsidRDefault="008C43B8" w:rsidP="00115817">
      <w:pPr>
        <w:pStyle w:val="a0"/>
        <w:rPr>
          <w:lang w:eastAsia="zh-CN"/>
        </w:rPr>
      </w:pPr>
    </w:p>
    <w:p w14:paraId="6C939A38" w14:textId="46591B76" w:rsidR="001F2C41" w:rsidRPr="001715EE" w:rsidRDefault="001F2C41" w:rsidP="00115817">
      <w:pPr>
        <w:pStyle w:val="a0"/>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a0"/>
        <w:rPr>
          <w:rFonts w:ascii="Garamond" w:hAnsi="Garamond"/>
          <w:lang w:eastAsia="zh-CN"/>
        </w:rPr>
      </w:pPr>
    </w:p>
    <w:p w14:paraId="17891F1B" w14:textId="4400312B" w:rsidR="00524C60" w:rsidRPr="001715EE" w:rsidRDefault="001715EE" w:rsidP="001715EE">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a0"/>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lastRenderedPageBreak/>
        <w:t>Many companies have used phrases like “in NES mode, so a</w:t>
      </w:r>
      <w:r w:rsidR="007131E4">
        <w:rPr>
          <w:rFonts w:ascii="Garamond" w:eastAsia="宋体"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sidR="0094259C">
        <w:rPr>
          <w:rFonts w:ascii="Garamond" w:eastAsia="宋体" w:hAnsi="Garamond"/>
          <w:b/>
          <w:bCs/>
        </w:rPr>
        <w:t xml:space="preserve"> 2</w:t>
      </w:r>
      <w:r w:rsidRPr="007B3490">
        <w:rPr>
          <w:rFonts w:ascii="Garamond" w:eastAsia="宋体" w:hAnsi="Garamond"/>
          <w:b/>
          <w:bCs/>
        </w:rPr>
        <w:t>: Are the following definitions acceptable to you</w:t>
      </w:r>
      <w:r w:rsidR="00C31D75" w:rsidRPr="007B3490">
        <w:rPr>
          <w:rFonts w:ascii="Garamond" w:eastAsia="宋体" w:hAnsi="Garamond"/>
          <w:b/>
          <w:bCs/>
        </w:rPr>
        <w:t>r company</w:t>
      </w:r>
      <w:r w:rsidR="007B3490" w:rsidRPr="007B3490">
        <w:rPr>
          <w:rFonts w:ascii="Garamond" w:eastAsia="宋体" w:hAnsi="Garamond"/>
          <w:b/>
          <w:bCs/>
        </w:rPr>
        <w:t xml:space="preserve"> as way forward</w:t>
      </w:r>
      <w:r w:rsidRPr="007B3490">
        <w:rPr>
          <w:rFonts w:ascii="Garamond" w:eastAsia="宋体"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1"/>
        <w:gridCol w:w="1121"/>
        <w:gridCol w:w="6618"/>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125595E8" w14:textId="77777777" w:rsidR="00356EE1" w:rsidRDefault="00356EE1" w:rsidP="00EB18CC">
            <w:pPr>
              <w:cnfStyle w:val="000000000000" w:firstRow="0" w:lastRow="0" w:firstColumn="0" w:lastColumn="0" w:oddVBand="0" w:evenVBand="0" w:oddHBand="0" w:evenHBand="0" w:firstRowFirstColumn="0" w:firstRowLastColumn="0" w:lastRowFirstColumn="0" w:lastRowLastColumn="0"/>
              <w:rPr>
                <w:ins w:id="45" w:author="Lenovo Prateek" w:date="2023-04-19T09:33:00Z"/>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p w14:paraId="6055482F" w14:textId="0EF74900" w:rsidR="00B46274" w:rsidRDefault="00B46274"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ins w:id="46" w:author="Lenovo Prateek" w:date="2023-04-19T09:33:00Z">
              <w:r>
                <w:rPr>
                  <w:rFonts w:ascii="Garamond" w:hAnsi="Garamond"/>
                </w:rPr>
                <w:t>Rapp) Then how to interpret someone saying that “cell is in NES mode”? What does it mean?</w:t>
              </w:r>
            </w:ins>
          </w:p>
        </w:tc>
      </w:tr>
      <w:tr w:rsidR="00A8015F"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4B537C7E" w:rsidR="00A8015F" w:rsidRDefault="00A8015F" w:rsidP="00A8015F">
            <w:pPr>
              <w:rPr>
                <w:rFonts w:ascii="Garamond" w:hAnsi="Garamond"/>
              </w:rPr>
            </w:pPr>
            <w:r>
              <w:rPr>
                <w:rFonts w:ascii="Garamond" w:hAnsi="Garamond"/>
              </w:rPr>
              <w:t>Apple</w:t>
            </w:r>
          </w:p>
        </w:tc>
        <w:tc>
          <w:tcPr>
            <w:tcW w:w="1108"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DC1FE3B" w14:textId="0FFB969C" w:rsidR="00D913D3" w:rsidRDefault="00D913D3" w:rsidP="00A8015F">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(e.g.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493F9CFB" w:rsidR="001946D8" w:rsidRDefault="001946D8" w:rsidP="001946D8">
            <w:pPr>
              <w:rPr>
                <w:rFonts w:ascii="Garamond" w:hAnsi="Garamond"/>
              </w:rPr>
            </w:pPr>
            <w:r>
              <w:rPr>
                <w:rFonts w:ascii="Garamond" w:hAnsi="Garamond"/>
              </w:rPr>
              <w:t>Intel</w:t>
            </w:r>
          </w:p>
        </w:tc>
        <w:tc>
          <w:tcPr>
            <w:tcW w:w="1108"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From the source cell pov, it would be good that CHO configuration is executed before the NES techniques are applied in the source cell so that the affected UEs are not impacted by the NES techniques. For the target cell pov,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4C88068E" w14:textId="4DD6DD19" w:rsidR="00E022AD" w:rsidRDefault="00E022AD" w:rsidP="001946D8">
            <w:pPr>
              <w:rPr>
                <w:rFonts w:ascii="Garamond" w:hAnsi="Garamond"/>
              </w:rPr>
            </w:pPr>
            <w:r>
              <w:rPr>
                <w:rFonts w:ascii="Garamond" w:hAnsi="Garamond"/>
              </w:rPr>
              <w:t>Vodafone</w:t>
            </w:r>
          </w:p>
        </w:tc>
        <w:tc>
          <w:tcPr>
            <w:tcW w:w="1108"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624AED79"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ins w:id="47" w:author="Lenovo Prateek" w:date="2023-04-19T09:35:00Z"/>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ins w:id="48" w:author="Lenovo Prateek" w:date="2023-04-19T09:35:00Z">
              <w:r w:rsidR="00EF3F54">
                <w:rPr>
                  <w:rFonts w:ascii="Garamond" w:hAnsi="Garamond"/>
                </w:rPr>
                <w:t>.</w:t>
              </w:r>
            </w:ins>
          </w:p>
          <w:p w14:paraId="07195DF3" w14:textId="692224CF" w:rsidR="00EF3F54" w:rsidRDefault="00EF3F54"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ins w:id="49" w:author="Lenovo Prateek" w:date="2023-04-19T09:35:00Z">
              <w:r>
                <w:rPr>
                  <w:rFonts w:ascii="Garamond" w:hAnsi="Garamond"/>
                </w:rPr>
                <w:lastRenderedPageBreak/>
                <w:t xml:space="preserve">Rapp) The main necessity from Rapp’s perspective is to ease our discussion. There’s no attempt here to force these definitions to specification. </w:t>
              </w:r>
            </w:ins>
            <w:ins w:id="50" w:author="Lenovo Prateek" w:date="2023-04-19T09:36:00Z">
              <w:r>
                <w:rPr>
                  <w:rFonts w:ascii="Garamond" w:hAnsi="Garamond"/>
                </w:rPr>
                <w:t>Rapp thinks that “cell is in NES mode” is not just one single scenario</w:t>
              </w:r>
            </w:ins>
            <w:ins w:id="51" w:author="Lenovo Prateek" w:date="2023-04-19T09:37:00Z">
              <w:r>
                <w:rPr>
                  <w:rFonts w:ascii="Garamond" w:hAnsi="Garamond"/>
                </w:rPr>
                <w:t>.</w:t>
              </w:r>
            </w:ins>
          </w:p>
        </w:tc>
      </w:tr>
      <w:tr w:rsidR="001A7D8E" w14:paraId="48CA811E"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5FDC1DC0" w14:textId="0955DDAC" w:rsidR="001A7D8E" w:rsidRDefault="001A7D8E" w:rsidP="001946D8">
            <w:pPr>
              <w:rPr>
                <w:rFonts w:ascii="Garamond" w:hAnsi="Garamond"/>
              </w:rPr>
            </w:pPr>
            <w:r>
              <w:rPr>
                <w:rFonts w:ascii="Garamond" w:hAnsi="Garamond"/>
              </w:rPr>
              <w:lastRenderedPageBreak/>
              <w:t>N</w:t>
            </w:r>
            <w:r>
              <w:rPr>
                <w:rFonts w:ascii="Garamond" w:hAnsi="Garamond"/>
                <w:i/>
                <w:iCs/>
                <w:sz w:val="20"/>
                <w:szCs w:val="20"/>
              </w:rPr>
              <w:t>okia</w:t>
            </w:r>
          </w:p>
        </w:tc>
        <w:tc>
          <w:tcPr>
            <w:tcW w:w="1108"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53610E" w14:paraId="5BE2AF15"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1A130DED" w14:textId="6E4A8C9F" w:rsidR="0053610E" w:rsidRPr="00A22E33" w:rsidRDefault="0053610E" w:rsidP="0053610E">
            <w:pPr>
              <w:rPr>
                <w:rFonts w:ascii="Garamond" w:hAnsi="Garamond"/>
              </w:rPr>
            </w:pPr>
            <w:r w:rsidRPr="00A22E33">
              <w:rPr>
                <w:rFonts w:ascii="Times New Roman" w:hAnsi="Times New Roman" w:cs="Times New Roman"/>
              </w:rPr>
              <w:t>Qualcomm</w:t>
            </w:r>
          </w:p>
        </w:tc>
        <w:tc>
          <w:tcPr>
            <w:tcW w:w="1108" w:type="dxa"/>
          </w:tcPr>
          <w:p w14:paraId="680A03E7" w14:textId="3D01B0B7"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30" w:type="dxa"/>
          </w:tcPr>
          <w:p w14:paraId="6344A7B5" w14:textId="04E52730" w:rsidR="0053610E" w:rsidRDefault="0053610E" w:rsidP="0053610E">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A66AAB" w14:paraId="0B7299E1"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483B102B" w14:textId="71C3B9CF" w:rsidR="00A66AAB" w:rsidRPr="00A22E33" w:rsidRDefault="00A66AAB" w:rsidP="00A66AAB">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CE82F18" w14:textId="486F93DC" w:rsidR="00A66AAB"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30" w:type="dxa"/>
          </w:tcPr>
          <w:p w14:paraId="12636DA9" w14:textId="737852DB" w:rsidR="00A66AAB" w:rsidRPr="00F10805" w:rsidRDefault="00A66AAB" w:rsidP="00A66A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It may good to have a clear definition to understand what cell state would be considered for the enhanced CHO, e.g. the source cell is going to enter cell DTX/DRX</w:t>
            </w:r>
            <w:r w:rsidR="00B12F74">
              <w:rPr>
                <w:rFonts w:ascii="Times New Roman" w:hAnsi="Times New Roman" w:cs="Times New Roman"/>
                <w:lang w:eastAsia="zh-CN"/>
              </w:rPr>
              <w:t xml:space="preserve"> non-active</w:t>
            </w:r>
            <w:r w:rsidR="007D22D4">
              <w:rPr>
                <w:rFonts w:ascii="Times New Roman" w:hAnsi="Times New Roman" w:cs="Times New Roman"/>
                <w:lang w:eastAsia="zh-CN"/>
              </w:rPr>
              <w:t xml:space="preserve"> </w:t>
            </w:r>
            <w:r>
              <w:rPr>
                <w:rFonts w:ascii="Times New Roman" w:hAnsi="Times New Roman" w:cs="Times New Roman"/>
                <w:lang w:eastAsia="zh-CN"/>
              </w:rPr>
              <w:t>(or cell off), the target cell will enter or enters cell DTX/DRX</w:t>
            </w:r>
            <w:r w:rsidR="006923AB">
              <w:rPr>
                <w:rFonts w:ascii="Times New Roman" w:hAnsi="Times New Roman" w:cs="Times New Roman"/>
                <w:lang w:eastAsia="zh-CN"/>
              </w:rPr>
              <w:t xml:space="preserve"> non-active</w:t>
            </w:r>
            <w:r>
              <w:rPr>
                <w:rFonts w:ascii="Times New Roman" w:hAnsi="Times New Roman" w:cs="Times New Roman"/>
                <w:lang w:eastAsia="zh-CN"/>
              </w:rPr>
              <w:t>(or cell off). Considering there would be other cases applicable to the enhanced CHO, if we need to use a definition</w:t>
            </w:r>
            <w:r w:rsidR="007D22D4">
              <w:rPr>
                <w:rFonts w:ascii="Times New Roman" w:hAnsi="Times New Roman" w:cs="Times New Roman"/>
                <w:lang w:eastAsia="zh-CN"/>
              </w:rPr>
              <w:t xml:space="preserve"> e.g.</w:t>
            </w:r>
            <w:r>
              <w:rPr>
                <w:rFonts w:ascii="Times New Roman" w:hAnsi="Times New Roman" w:cs="Times New Roman"/>
                <w:lang w:eastAsia="zh-CN"/>
              </w:rPr>
              <w:t xml:space="preserve"> in the normative work, the definition would be future-proof. </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宋体" w:hAnsi="Garamond"/>
        </w:rPr>
      </w:pPr>
    </w:p>
    <w:p w14:paraId="1BCB81D1" w14:textId="7F4D2811" w:rsidR="000703CE" w:rsidRPr="00F15E23" w:rsidRDefault="00F15E23" w:rsidP="00F15E23">
      <w:pPr>
        <w:pStyle w:val="2"/>
        <w:rPr>
          <w:rFonts w:eastAsia="宋体"/>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a9"/>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t>Observation#8: The candidate PCells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lastRenderedPageBreak/>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5CA314A3" w:rsidR="00481886" w:rsidRPr="00481886" w:rsidRDefault="00481886" w:rsidP="00481886">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2" w:author="Lenovo Prateek" w:date="2023-04-19T09:37:00Z">
        <w:r w:rsidR="00EF3F54">
          <w:rPr>
            <w:rFonts w:ascii="Garamond" w:hAnsi="Garamond"/>
          </w:rPr>
          <w:t xml:space="preserve"> or longer</w:t>
        </w:r>
      </w:ins>
      <w:ins w:id="53" w:author="Lenovo Prateek" w:date="2023-04-19T09:38:00Z">
        <w:r w:rsidR="00EF3F54">
          <w:rPr>
            <w:rFonts w:ascii="Garamond" w:hAnsi="Garamond"/>
          </w:rPr>
          <w:t xml:space="preserve"> (minutes/ hours)</w:t>
        </w:r>
      </w:ins>
    </w:p>
    <w:p w14:paraId="57303C82" w14:textId="509CC973" w:rsidR="00354ADD" w:rsidRDefault="00354ADD">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54" w:name="OLE_LINK1"/>
            <w:r>
              <w:rPr>
                <w:rFonts w:ascii="Garamond" w:hAnsi="Garamond"/>
                <w:lang w:eastAsia="zh-CN"/>
              </w:rPr>
              <w:t xml:space="preserve"> cell DTX/DRX </w:t>
            </w:r>
            <w:bookmarkEnd w:id="54"/>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Huawei, HiSilicon</w:t>
            </w:r>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lastRenderedPageBreak/>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F30808" w14:paraId="3C2C345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2BFAAEB8" w14:textId="48171ED8" w:rsidR="00F30808" w:rsidRPr="00A22E33" w:rsidRDefault="00F30808" w:rsidP="00F30808">
            <w:pPr>
              <w:rPr>
                <w:rFonts w:ascii="Garamond" w:hAnsi="Garamond"/>
              </w:rPr>
            </w:pPr>
            <w:r w:rsidRPr="00A22E33">
              <w:rPr>
                <w:rFonts w:ascii="Times New Roman" w:hAnsi="Times New Roman" w:cs="Times New Roman"/>
              </w:rPr>
              <w:t>Qualcomm</w:t>
            </w:r>
          </w:p>
        </w:tc>
        <w:tc>
          <w:tcPr>
            <w:tcW w:w="1108" w:type="dxa"/>
          </w:tcPr>
          <w:p w14:paraId="4B0D92DF" w14:textId="3A07298C"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62C86088" w14:textId="3FD1BAF9" w:rsidR="00F30808" w:rsidRDefault="00F30808" w:rsidP="00F3080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signalling so option 1 is unrealistic and generally RAN2 better stick to realistic mobility assumptions </w:t>
            </w:r>
          </w:p>
        </w:tc>
      </w:tr>
      <w:tr w:rsidR="007D22D4" w:rsidRPr="00A22026" w14:paraId="383B3FCB" w14:textId="77777777" w:rsidTr="007D22D4">
        <w:tc>
          <w:tcPr>
            <w:cnfStyle w:val="001000000000" w:firstRow="0" w:lastRow="0" w:firstColumn="1" w:lastColumn="0" w:oddVBand="0" w:evenVBand="0" w:oddHBand="0" w:evenHBand="0" w:firstRowFirstColumn="0" w:firstRowLastColumn="0" w:lastRowFirstColumn="0" w:lastRowLastColumn="0"/>
            <w:tcW w:w="1612" w:type="dxa"/>
          </w:tcPr>
          <w:p w14:paraId="6A0FA221" w14:textId="77777777" w:rsidR="007D22D4" w:rsidRPr="00A22E33" w:rsidRDefault="007D22D4" w:rsidP="00244947">
            <w:pPr>
              <w:rPr>
                <w:rFonts w:ascii="Times New Roman" w:hAnsi="Times New Roman" w:cs="Times New Roman" w:hint="eastAsia"/>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74CBAE84" w14:textId="77777777" w:rsidR="007D22D4" w:rsidRPr="00F10805"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lang w:eastAsia="zh-CN"/>
              </w:rPr>
              <w:t>Option 2</w:t>
            </w:r>
          </w:p>
        </w:tc>
        <w:tc>
          <w:tcPr>
            <w:tcW w:w="6630" w:type="dxa"/>
          </w:tcPr>
          <w:p w14:paraId="44F2F8B0" w14:textId="77777777" w:rsidR="007D22D4" w:rsidRPr="00A22026" w:rsidRDefault="007D22D4"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a0"/>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af0"/>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11"/>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Furthermore, when the network decides to configure the cell DTX/DRX for NEs purpose, there are no many active UEs on network and the service </w:t>
            </w:r>
            <w:r w:rsidRPr="00424E12">
              <w:rPr>
                <w:rFonts w:ascii="Garamond" w:hAnsi="Garamond"/>
                <w:lang w:eastAsia="zh-CN"/>
              </w:rPr>
              <w:lastRenderedPageBreak/>
              <w:t>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lastRenderedPageBreak/>
              <w:t>H</w:t>
            </w:r>
            <w:r>
              <w:rPr>
                <w:rFonts w:ascii="Garamond" w:hAnsi="Garamond"/>
                <w:lang w:eastAsia="zh-CN"/>
              </w:rPr>
              <w:t>uawei, HiSilicon</w:t>
            </w:r>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E04AF2" w14:paraId="2060C35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6F2F3983" w14:textId="0358C304" w:rsidR="00E04AF2" w:rsidRDefault="00E04AF2" w:rsidP="00E04AF2">
            <w:pPr>
              <w:rPr>
                <w:rFonts w:ascii="Garamond" w:hAnsi="Garamond"/>
              </w:rPr>
            </w:pPr>
            <w:r w:rsidRPr="00F10805">
              <w:rPr>
                <w:rFonts w:ascii="Times New Roman" w:hAnsi="Times New Roman" w:cs="Times New Roman"/>
              </w:rPr>
              <w:t>Qualcomm</w:t>
            </w:r>
          </w:p>
        </w:tc>
        <w:tc>
          <w:tcPr>
            <w:tcW w:w="1080" w:type="dxa"/>
          </w:tcPr>
          <w:p w14:paraId="01BE4BC8" w14:textId="7F3E2CFE"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0F51037D"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signalling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signalling takes too much time and causes too much overhead that the NW may prefer not to switch off to avoid the time delay and intensive RRC signalling.</w:t>
            </w:r>
          </w:p>
          <w:p w14:paraId="31FF8596"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xml:space="preserve">, this scheme is best understood as something that can be co-deployed with cell DTX/DRX. Consider the case where the NW starts deploying some form of cell DTX/DRX at </w:t>
            </w:r>
            <w:r w:rsidRPr="00F10805">
              <w:rPr>
                <w:rFonts w:ascii="Times New Roman" w:hAnsi="Times New Roman" w:cs="Times New Roman"/>
              </w:rPr>
              <w:lastRenderedPageBreak/>
              <w:t>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32B4A7A8"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Perform very slow RRC signalling over multiple cycles to offload all UEs via RRC signalling.</w:t>
            </w:r>
          </w:p>
          <w:p w14:paraId="57909B8A" w14:textId="77777777" w:rsidR="00E04AF2" w:rsidRPr="00F10805" w:rsidRDefault="00E04AF2" w:rsidP="00E04A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t>Deconfigure</w:t>
            </w:r>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7C6DEE6D" w14:textId="61ABF039" w:rsidR="00E04AF2" w:rsidRDefault="00E04AF2" w:rsidP="00E04AF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rediscuss if the NES gains are worthwhile. </w:t>
            </w:r>
          </w:p>
        </w:tc>
      </w:tr>
      <w:tr w:rsidR="006D7A3C" w:rsidRPr="00F10805" w14:paraId="324C63E2" w14:textId="77777777" w:rsidTr="006D7A3C">
        <w:tc>
          <w:tcPr>
            <w:cnfStyle w:val="001000000000" w:firstRow="0" w:lastRow="0" w:firstColumn="1" w:lastColumn="0" w:oddVBand="0" w:evenVBand="0" w:oddHBand="0" w:evenHBand="0" w:firstRowFirstColumn="0" w:firstRowLastColumn="0" w:lastRowFirstColumn="0" w:lastRowLastColumn="0"/>
            <w:tcW w:w="1615" w:type="dxa"/>
          </w:tcPr>
          <w:p w14:paraId="17F8544D" w14:textId="77777777" w:rsidR="006D7A3C" w:rsidRPr="00F10805" w:rsidRDefault="006D7A3C" w:rsidP="00244947">
            <w:pPr>
              <w:rPr>
                <w:rFonts w:ascii="Times New Roman" w:hAnsi="Times New Roman" w:cs="Times New Roman" w:hint="eastAsia"/>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080" w:type="dxa"/>
          </w:tcPr>
          <w:p w14:paraId="2CC6DB00"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63CC5E59" w14:textId="77777777" w:rsidR="006D7A3C" w:rsidRPr="00F10805" w:rsidRDefault="006D7A3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2"/>
        <w:rPr>
          <w:rFonts w:ascii="Garamond" w:hAnsi="Garamond"/>
        </w:rPr>
      </w:pPr>
      <w:r>
        <w:rPr>
          <w:rFonts w:ascii="Garamond" w:hAnsi="Garamond"/>
        </w:rPr>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a9"/>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lastRenderedPageBreak/>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ZTE Corporation, Sanechips</w:t>
            </w:r>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a7"/>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a7"/>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a7"/>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Huawei, HiSilicon</w:t>
            </w:r>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af3"/>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lastRenderedPageBreak/>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45605688" w:rsidR="00EC5122"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w:t>
            </w:r>
            <w:r w:rsidR="00EC5122">
              <w:rPr>
                <w:rFonts w:ascii="Garamond" w:hAnsi="Garamond"/>
              </w:rPr>
              <w:t>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r>
            <w:r w:rsidR="00EC5122">
              <w:rPr>
                <w:rFonts w:ascii="Garamond" w:hAnsi="Garamond"/>
              </w:rPr>
              <w:t>ctivating</w:t>
            </w:r>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a7"/>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B77D00" w14:paraId="4E593DEE"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9CE602" w14:textId="713CFF61" w:rsidR="00B77D00" w:rsidRDefault="00B77D00" w:rsidP="00B77D00">
            <w:pPr>
              <w:rPr>
                <w:rFonts w:ascii="Garamond" w:hAnsi="Garamond"/>
              </w:rPr>
            </w:pPr>
            <w:r w:rsidRPr="00F10805">
              <w:rPr>
                <w:rFonts w:ascii="Times New Roman" w:hAnsi="Times New Roman" w:cs="Times New Roman"/>
              </w:rPr>
              <w:lastRenderedPageBreak/>
              <w:t>Qualcomm</w:t>
            </w:r>
          </w:p>
        </w:tc>
        <w:tc>
          <w:tcPr>
            <w:tcW w:w="1260" w:type="dxa"/>
          </w:tcPr>
          <w:p w14:paraId="1830C221" w14:textId="4C1E251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219438F1" w14:textId="3B820979" w:rsidR="00B77D00" w:rsidRDefault="00B77D00" w:rsidP="00B77D00">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B61C50" w:rsidRPr="00F10805" w14:paraId="4D3CC7AD" w14:textId="77777777" w:rsidTr="00B61C50">
        <w:tc>
          <w:tcPr>
            <w:cnfStyle w:val="001000000000" w:firstRow="0" w:lastRow="0" w:firstColumn="1" w:lastColumn="0" w:oddVBand="0" w:evenVBand="0" w:oddHBand="0" w:evenHBand="0" w:firstRowFirstColumn="0" w:firstRowLastColumn="0" w:lastRowFirstColumn="0" w:lastRowLastColumn="0"/>
            <w:tcW w:w="1615" w:type="dxa"/>
          </w:tcPr>
          <w:p w14:paraId="58B761D1" w14:textId="77777777" w:rsidR="00B61C50" w:rsidRPr="00F10805" w:rsidRDefault="00B61C50" w:rsidP="00244947">
            <w:pPr>
              <w:rPr>
                <w:rFonts w:ascii="Times New Roman" w:hAnsi="Times New Roman" w:cs="Times New Roman" w:hint="eastAsia"/>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260" w:type="dxa"/>
          </w:tcPr>
          <w:p w14:paraId="0E306DDD"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2F37014"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i.e. based on a T1-like event but which is associated with the source cell NES/off time duration) or the additional triggering signalling).</w:t>
            </w:r>
          </w:p>
          <w:p w14:paraId="001FA355" w14:textId="77777777" w:rsidR="00B61C50"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58C9B54A" w14:textId="77777777" w:rsidR="00B61C50" w:rsidRPr="00F10805" w:rsidRDefault="00B61C50"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lang w:eastAsia="zh-CN"/>
              </w:rPr>
              <w:t xml:space="preserve"> </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4pt;mso-width-percent:0;mso-height-percent:0;mso-width-percent:0;mso-height-percent:0" o:ole="">
            <v:imagedata r:id="rId14" o:title=""/>
          </v:shape>
          <o:OLEObject Type="Embed" ProgID="Visio.Drawing.15" ShapeID="_x0000_i1025" DrawAspect="Content" ObjectID="_1743418950" r:id="rId15"/>
        </w:object>
      </w:r>
    </w:p>
    <w:p w14:paraId="6EF71DBD" w14:textId="1FBE750E" w:rsidR="00E901AD" w:rsidRPr="008D4054" w:rsidRDefault="00E901AD" w:rsidP="00E901AD">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a7"/>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a7"/>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a7"/>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a7"/>
        <w:numPr>
          <w:ilvl w:val="1"/>
          <w:numId w:val="2"/>
        </w:numPr>
        <w:rPr>
          <w:rFonts w:ascii="Garamond" w:hAnsi="Garamond"/>
        </w:rPr>
      </w:pPr>
      <w:r>
        <w:rPr>
          <w:rFonts w:ascii="Garamond" w:hAnsi="Garamond"/>
        </w:rPr>
        <w:lastRenderedPageBreak/>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a7"/>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11"/>
        <w:tblW w:w="0" w:type="auto"/>
        <w:tblLook w:val="04A0" w:firstRow="1" w:lastRow="0" w:firstColumn="1" w:lastColumn="0" w:noHBand="0" w:noVBand="1"/>
      </w:tblPr>
      <w:tblGrid>
        <w:gridCol w:w="1604"/>
        <w:gridCol w:w="1188"/>
        <w:gridCol w:w="6558"/>
      </w:tblGrid>
      <w:tr w:rsidR="00A02876" w14:paraId="0648B419" w14:textId="77777777" w:rsidTr="00092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17690226" w14:textId="77777777" w:rsidR="00A02876" w:rsidRDefault="00A02876" w:rsidP="00655613">
            <w:pPr>
              <w:rPr>
                <w:rFonts w:ascii="Garamond" w:hAnsi="Garamond"/>
              </w:rPr>
            </w:pPr>
            <w:r>
              <w:rPr>
                <w:rFonts w:ascii="Garamond" w:hAnsi="Garamond"/>
              </w:rPr>
              <w:t>Company Name</w:t>
            </w:r>
          </w:p>
        </w:tc>
        <w:tc>
          <w:tcPr>
            <w:tcW w:w="1172"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73"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172" w:type="dxa"/>
          </w:tcPr>
          <w:p w14:paraId="4B87C086" w14:textId="58EFFA99" w:rsidR="00A02876" w:rsidRDefault="00EF3F54"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73"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72"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73"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5AC86055" w14:textId="232E0E83" w:rsidR="00A02876" w:rsidRDefault="00AE6D83" w:rsidP="00655613">
            <w:pPr>
              <w:rPr>
                <w:rFonts w:ascii="Garamond" w:hAnsi="Garamond"/>
              </w:rPr>
            </w:pPr>
            <w:r>
              <w:rPr>
                <w:rFonts w:ascii="Garamond" w:hAnsi="Garamond"/>
              </w:rPr>
              <w:t>Apple</w:t>
            </w:r>
          </w:p>
        </w:tc>
        <w:tc>
          <w:tcPr>
            <w:tcW w:w="1172"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73"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2BDD8046" w14:textId="40EA6DE5" w:rsidR="001946D8" w:rsidRDefault="001946D8" w:rsidP="001946D8">
            <w:pPr>
              <w:rPr>
                <w:rFonts w:ascii="Garamond" w:hAnsi="Garamond"/>
              </w:rPr>
            </w:pPr>
            <w:r>
              <w:rPr>
                <w:rFonts w:ascii="Garamond" w:hAnsi="Garamond"/>
              </w:rPr>
              <w:t>Intel</w:t>
            </w:r>
          </w:p>
        </w:tc>
        <w:tc>
          <w:tcPr>
            <w:tcW w:w="1172"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73"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D38EB32" w14:textId="3EA55F45" w:rsidR="006125B8" w:rsidRDefault="006125B8" w:rsidP="001946D8">
            <w:pPr>
              <w:rPr>
                <w:rFonts w:ascii="Garamond" w:hAnsi="Garamond"/>
              </w:rPr>
            </w:pPr>
            <w:r>
              <w:rPr>
                <w:rFonts w:ascii="Garamond" w:hAnsi="Garamond"/>
              </w:rPr>
              <w:t>Vodafone</w:t>
            </w:r>
          </w:p>
        </w:tc>
        <w:tc>
          <w:tcPr>
            <w:tcW w:w="1172"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73"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12359B30" w14:textId="36E30F70" w:rsidR="00EC5122" w:rsidRDefault="00EC5122" w:rsidP="001946D8">
            <w:pPr>
              <w:rPr>
                <w:rFonts w:ascii="Garamond" w:hAnsi="Garamond"/>
              </w:rPr>
            </w:pPr>
            <w:r>
              <w:rPr>
                <w:rFonts w:ascii="Garamond" w:hAnsi="Garamond"/>
              </w:rPr>
              <w:t>Nokia</w:t>
            </w:r>
          </w:p>
        </w:tc>
        <w:tc>
          <w:tcPr>
            <w:tcW w:w="1172"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73"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r w:rsidR="000922D1" w14:paraId="76244061" w14:textId="77777777" w:rsidTr="000922D1">
        <w:tc>
          <w:tcPr>
            <w:cnfStyle w:val="001000000000" w:firstRow="0" w:lastRow="0" w:firstColumn="1" w:lastColumn="0" w:oddVBand="0" w:evenVBand="0" w:oddHBand="0" w:evenHBand="0" w:firstRowFirstColumn="0" w:firstRowLastColumn="0" w:lastRowFirstColumn="0" w:lastRowLastColumn="0"/>
            <w:tcW w:w="1605" w:type="dxa"/>
          </w:tcPr>
          <w:p w14:paraId="35195A18" w14:textId="33D41DB9" w:rsidR="000922D1" w:rsidRDefault="000922D1" w:rsidP="000922D1">
            <w:pPr>
              <w:rPr>
                <w:rFonts w:ascii="Garamond" w:hAnsi="Garamond"/>
              </w:rPr>
            </w:pPr>
            <w:r w:rsidRPr="00F10805">
              <w:rPr>
                <w:rFonts w:ascii="Times New Roman" w:hAnsi="Times New Roman" w:cs="Times New Roman"/>
              </w:rPr>
              <w:t>Qualcomm</w:t>
            </w:r>
          </w:p>
        </w:tc>
        <w:tc>
          <w:tcPr>
            <w:tcW w:w="1172" w:type="dxa"/>
          </w:tcPr>
          <w:p w14:paraId="28A2204A" w14:textId="6B851740"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73" w:type="dxa"/>
          </w:tcPr>
          <w:p w14:paraId="6BD9D24E" w14:textId="77777777"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Option a, if the configuration doubles as a normal CHO configuration, e.g., target cell is configured A3/A5 as a legacy CHO, but may apply a </w:t>
            </w:r>
            <w:r>
              <w:rPr>
                <w:rFonts w:ascii="Times New Roman" w:hAnsi="Times New Roman" w:cs="Times New Roman"/>
              </w:rPr>
              <w:lastRenderedPageBreak/>
              <w:t>relaxed A3/A5 condition upon receiving an L1/L2 trigger.  Option c, if the CHO configuration is only for NES-triggered CHO, i.e., UE does not need to evaluate target cell before the trigger.</w:t>
            </w:r>
          </w:p>
          <w:p w14:paraId="6EBD7AFD" w14:textId="1E65F572" w:rsidR="000922D1" w:rsidRDefault="000922D1" w:rsidP="000922D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5D151E" w:rsidRPr="005419CC" w14:paraId="0EF209C1" w14:textId="77777777" w:rsidTr="005D151E">
        <w:tc>
          <w:tcPr>
            <w:cnfStyle w:val="001000000000" w:firstRow="0" w:lastRow="0" w:firstColumn="1" w:lastColumn="0" w:oddVBand="0" w:evenVBand="0" w:oddHBand="0" w:evenHBand="0" w:firstRowFirstColumn="0" w:firstRowLastColumn="0" w:lastRowFirstColumn="0" w:lastRowLastColumn="0"/>
            <w:tcW w:w="1605" w:type="dxa"/>
          </w:tcPr>
          <w:p w14:paraId="25D09031" w14:textId="77777777" w:rsidR="005D151E" w:rsidRPr="00F10805" w:rsidRDefault="005D151E" w:rsidP="00244947">
            <w:pPr>
              <w:rPr>
                <w:rFonts w:ascii="Times New Roman" w:hAnsi="Times New Roman" w:cs="Times New Roman" w:hint="eastAsia"/>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72" w:type="dxa"/>
          </w:tcPr>
          <w:p w14:paraId="4D3873DA"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a for evaluation,</w:t>
            </w:r>
          </w:p>
          <w:p w14:paraId="09C15A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lang w:eastAsia="zh-CN"/>
              </w:rPr>
              <w:t>b/c for execution triggering</w:t>
            </w:r>
          </w:p>
        </w:tc>
        <w:tc>
          <w:tcPr>
            <w:tcW w:w="6573" w:type="dxa"/>
          </w:tcPr>
          <w:p w14:paraId="59A84EC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28E23E7F" w14:textId="77777777" w:rsidR="005D151E" w:rsidRDefault="005D151E" w:rsidP="00244947">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0A8455B2" w14:textId="77777777" w:rsidR="005D151E" w:rsidRDefault="005D151E" w:rsidP="00244947">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signalling-based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11D8530D"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32F6D4D8"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42502202" w14:textId="77777777" w:rsidR="005D151E"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173581C4" w14:textId="77777777" w:rsidR="005D151E" w:rsidRDefault="005D151E" w:rsidP="005D151E">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r w:rsidRPr="001925DE">
              <w:rPr>
                <w:i/>
                <w:iCs/>
                <w:lang w:eastAsia="ko-KR"/>
              </w:rPr>
              <w:t>CondEvent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7AC00A46" w14:textId="77777777" w:rsidR="005D151E" w:rsidRDefault="005D151E" w:rsidP="005D151E">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45729F9" w14:textId="77777777" w:rsidR="005D151E" w:rsidRPr="005419CC" w:rsidRDefault="005D151E"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a7"/>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7922FD92" w:rsidR="005F7A34" w:rsidRPr="000B038D" w:rsidRDefault="005F7A34" w:rsidP="005F7A34">
      <w:pPr>
        <w:pStyle w:val="a7"/>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ins w:id="55" w:author="OPPO Zhe Fu" w:date="2023-04-19T14:07:00Z">
        <w:r w:rsidR="00192FB7">
          <w:rPr>
            <w:rFonts w:ascii="Garamond" w:hAnsi="Garamond"/>
          </w:rPr>
          <w:t>11,</w:t>
        </w:r>
      </w:ins>
      <w:ins w:id="56" w:author="OPPO Zhe Fu" w:date="2023-04-19T14:08:00Z">
        <w:r w:rsidR="00192FB7">
          <w:rPr>
            <w:rFonts w:ascii="Garamond" w:hAnsi="Garamond"/>
          </w:rPr>
          <w:t xml:space="preserve"> </w:t>
        </w:r>
      </w:ins>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a7"/>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a7"/>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a7"/>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lastRenderedPageBreak/>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C82088" w14:paraId="43EB2A1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018F576" w14:textId="6A8F6A64" w:rsidR="00C82088" w:rsidRDefault="00C82088" w:rsidP="00C82088">
            <w:pPr>
              <w:rPr>
                <w:rFonts w:ascii="Garamond" w:hAnsi="Garamond"/>
              </w:rPr>
            </w:pPr>
            <w:r w:rsidRPr="00F10805">
              <w:rPr>
                <w:rFonts w:ascii="Times New Roman" w:hAnsi="Times New Roman" w:cs="Times New Roman"/>
              </w:rPr>
              <w:t>Qualcomm</w:t>
            </w:r>
          </w:p>
        </w:tc>
        <w:tc>
          <w:tcPr>
            <w:tcW w:w="1126" w:type="dxa"/>
          </w:tcPr>
          <w:p w14:paraId="488D88F5" w14:textId="1AF16030"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78CBF7B7" w14:textId="3903CD75" w:rsidR="00C82088" w:rsidRDefault="00C82088" w:rsidP="00C82088">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192FB7" w:rsidRPr="00F10805" w14:paraId="18184FEE" w14:textId="77777777" w:rsidTr="00192FB7">
        <w:tc>
          <w:tcPr>
            <w:cnfStyle w:val="001000000000" w:firstRow="0" w:lastRow="0" w:firstColumn="1" w:lastColumn="0" w:oddVBand="0" w:evenVBand="0" w:oddHBand="0" w:evenHBand="0" w:firstRowFirstColumn="0" w:firstRowLastColumn="0" w:lastRowFirstColumn="0" w:lastRowLastColumn="0"/>
            <w:tcW w:w="1611" w:type="dxa"/>
          </w:tcPr>
          <w:p w14:paraId="4E66B543" w14:textId="77777777" w:rsidR="00192FB7" w:rsidRPr="00F10805" w:rsidRDefault="00192FB7" w:rsidP="00244947">
            <w:pPr>
              <w:rPr>
                <w:rFonts w:ascii="Times New Roman" w:hAnsi="Times New Roman" w:cs="Times New Roman" w:hint="eastAsia"/>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5544A27B"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51A2C0A" w14:textId="77777777" w:rsidR="00192FB7" w:rsidRPr="00F10805" w:rsidRDefault="00192FB7"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a0"/>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a7"/>
        <w:numPr>
          <w:ilvl w:val="0"/>
          <w:numId w:val="9"/>
        </w:numPr>
        <w:rPr>
          <w:rFonts w:ascii="Garamond" w:hAnsi="Garamond"/>
        </w:rPr>
      </w:pPr>
      <w:r w:rsidRPr="00DF1DE6">
        <w:rPr>
          <w:rFonts w:ascii="Garamond" w:hAnsi="Garamond"/>
        </w:rPr>
        <w:t>UE implementation [Nokia]</w:t>
      </w:r>
    </w:p>
    <w:p w14:paraId="3F08CF4A" w14:textId="5E69AA9A" w:rsidR="00DF1DE6" w:rsidRPr="00DF1DE6" w:rsidRDefault="00DF1DE6" w:rsidP="00DF1DE6">
      <w:pPr>
        <w:pStyle w:val="a7"/>
        <w:numPr>
          <w:ilvl w:val="0"/>
          <w:numId w:val="9"/>
        </w:numPr>
        <w:rPr>
          <w:rFonts w:ascii="Garamond" w:hAnsi="Garamond"/>
        </w:rPr>
      </w:pPr>
      <w:r w:rsidRPr="00DF1DE6">
        <w:rPr>
          <w:rFonts w:ascii="Garamond" w:hAnsi="Garamond"/>
        </w:rPr>
        <w:t>Network provides additional prioritization for candidate cells [Fujitsu, Apple</w:t>
      </w:r>
      <w:ins w:id="57" w:author="OPPO Zhe Fu" w:date="2023-04-19T14:08:00Z">
        <w:r w:rsidR="005B577C">
          <w:rPr>
            <w:rFonts w:ascii="Garamond" w:hAnsi="Garamond"/>
          </w:rPr>
          <w:t>, OPPO</w:t>
        </w:r>
      </w:ins>
      <w:r w:rsidRPr="00DF1DE6">
        <w:rPr>
          <w:rFonts w:ascii="Garamond" w:hAnsi="Garamond"/>
        </w:rPr>
        <w:t>]</w:t>
      </w:r>
    </w:p>
    <w:p w14:paraId="5005242C" w14:textId="5E61F522" w:rsidR="00DF1DE6" w:rsidRPr="00DF1DE6" w:rsidRDefault="00DF1DE6" w:rsidP="00DF1DE6">
      <w:pPr>
        <w:pStyle w:val="a7"/>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a7"/>
        <w:numPr>
          <w:ilvl w:val="0"/>
          <w:numId w:val="9"/>
        </w:numPr>
        <w:rPr>
          <w:ins w:id="58" w:author="Huawei - Lili" w:date="2023-04-18T15:26:00Z"/>
          <w:rFonts w:ascii="Garamond" w:hAnsi="Garamond"/>
        </w:rPr>
      </w:pPr>
      <w:ins w:id="59"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030AE225" w:rsidR="00DF1DE6" w:rsidRPr="00DF1DE6" w:rsidRDefault="00DF1DE6" w:rsidP="00DF1DE6">
      <w:pPr>
        <w:pStyle w:val="a7"/>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0"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1" w:author="OPPO Zhe Fu" w:date="2023-04-19T14:08:00Z">
        <w:r w:rsidR="005B577C">
          <w:rPr>
            <w:rFonts w:ascii="Garamond" w:hAnsi="Garamond"/>
          </w:rPr>
          <w:t>, OPPO</w:t>
        </w:r>
      </w:ins>
      <w:r w:rsidRPr="00DF1DE6">
        <w:rPr>
          <w:rFonts w:ascii="Garamond" w:hAnsi="Garamond"/>
        </w:rPr>
        <w:t>]</w:t>
      </w:r>
    </w:p>
    <w:p w14:paraId="4EEAA979" w14:textId="77777777" w:rsidR="00DF1DE6" w:rsidRPr="00DF1DE6" w:rsidRDefault="00DF1DE6" w:rsidP="00DF1DE6">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lastRenderedPageBreak/>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a0"/>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394D31D4" w14:textId="61CF4A1B" w:rsidR="00F2015C" w:rsidRPr="00154968" w:rsidRDefault="00F2015C" w:rsidP="00154968">
            <w:pPr>
              <w:pStyle w:val="a0"/>
              <w:rPr>
                <w:rFonts w:ascii="Garamond" w:hAnsi="Garamond"/>
                <w:i/>
                <w:iCs/>
                <w:sz w:val="22"/>
                <w:szCs w:val="32"/>
                <w:lang w:eastAsia="zh-CN"/>
              </w:rPr>
            </w:pPr>
          </w:p>
        </w:tc>
      </w:tr>
    </w:tbl>
    <w:p w14:paraId="0B73E8E7" w14:textId="77777777" w:rsidR="00DA3D60" w:rsidRDefault="00DA3D60" w:rsidP="00DF1DE6">
      <w:pPr>
        <w:pStyle w:val="a0"/>
        <w:rPr>
          <w:lang w:eastAsia="zh-CN"/>
        </w:rPr>
      </w:pPr>
    </w:p>
    <w:p w14:paraId="05F75FF8" w14:textId="6C5D4BF1" w:rsidR="00CD0D9E" w:rsidRPr="00CD0D9E" w:rsidRDefault="00CD0D9E" w:rsidP="00CD0D9E">
      <w:pPr>
        <w:pStyle w:val="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a0"/>
        <w:rPr>
          <w:rFonts w:ascii="Garamond" w:hAnsi="Garamond"/>
          <w:sz w:val="22"/>
          <w:szCs w:val="32"/>
          <w:lang w:eastAsia="zh-CN"/>
        </w:rPr>
      </w:pPr>
    </w:p>
    <w:p w14:paraId="78E7BDDB" w14:textId="48DA4132" w:rsidR="00673D5F" w:rsidRDefault="000720D4" w:rsidP="00DF1DE6">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a0"/>
        <w:rPr>
          <w:rFonts w:ascii="Garamond" w:hAnsi="Garamond"/>
          <w:sz w:val="22"/>
          <w:szCs w:val="32"/>
          <w:lang w:eastAsia="zh-CN"/>
        </w:rPr>
      </w:pPr>
    </w:p>
    <w:p w14:paraId="1477389C" w14:textId="16FA16F5" w:rsidR="00603040" w:rsidRDefault="00581154" w:rsidP="00DF1DE6">
      <w:pPr>
        <w:pStyle w:val="a0"/>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a0"/>
        <w:rPr>
          <w:rFonts w:ascii="Garamond" w:hAnsi="Garamond"/>
          <w:sz w:val="22"/>
          <w:szCs w:val="32"/>
          <w:lang w:eastAsia="zh-CN"/>
        </w:rPr>
      </w:pPr>
    </w:p>
    <w:p w14:paraId="67489549" w14:textId="09B2FB0A" w:rsidR="00023611" w:rsidRDefault="00023611" w:rsidP="00DF1DE6">
      <w:pPr>
        <w:pStyle w:val="a0"/>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a0"/>
        <w:rPr>
          <w:rFonts w:ascii="Garamond" w:hAnsi="Garamond"/>
          <w:sz w:val="22"/>
          <w:szCs w:val="32"/>
        </w:rPr>
      </w:pPr>
    </w:p>
    <w:p w14:paraId="63D33410" w14:textId="56B3076D" w:rsidR="00023611" w:rsidRDefault="00023611" w:rsidP="00DF1DE6">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a0"/>
        <w:rPr>
          <w:rFonts w:ascii="Garamond" w:hAnsi="Garamond"/>
          <w:sz w:val="22"/>
          <w:szCs w:val="32"/>
          <w:lang w:eastAsia="zh-CN"/>
        </w:rPr>
      </w:pPr>
    </w:p>
    <w:p w14:paraId="11E3352B" w14:textId="30E67619" w:rsidR="008F1C42" w:rsidRDefault="008F1C42" w:rsidP="00DF1DE6">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a0"/>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a7"/>
        <w:numPr>
          <w:ilvl w:val="0"/>
          <w:numId w:val="12"/>
        </w:numPr>
        <w:rPr>
          <w:rFonts w:ascii="Garamond" w:hAnsi="Garamond"/>
        </w:rPr>
      </w:pPr>
      <w:r w:rsidRPr="00DF1DE6">
        <w:rPr>
          <w:rFonts w:ascii="Garamond" w:hAnsi="Garamond"/>
        </w:rPr>
        <w:t>UE implementation</w:t>
      </w:r>
    </w:p>
    <w:p w14:paraId="326C83AB" w14:textId="053D72D2" w:rsidR="000760CC" w:rsidRPr="00DF1DE6" w:rsidRDefault="000760CC" w:rsidP="00CD02C1">
      <w:pPr>
        <w:pStyle w:val="a7"/>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a7"/>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a7"/>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a7"/>
        <w:numPr>
          <w:ilvl w:val="0"/>
          <w:numId w:val="12"/>
        </w:numPr>
        <w:rPr>
          <w:ins w:id="62"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a7"/>
        <w:numPr>
          <w:ilvl w:val="0"/>
          <w:numId w:val="12"/>
        </w:numPr>
        <w:rPr>
          <w:rFonts w:ascii="Garamond" w:hAnsi="Garamond"/>
        </w:rPr>
      </w:pPr>
      <w:ins w:id="63" w:author="Huawei - Lili" w:date="2023-04-18T15:26:00Z">
        <w:r>
          <w:rPr>
            <w:rFonts w:ascii="Garamond" w:hAnsi="Garamond"/>
          </w:rPr>
          <w:t>Network implementation to (re)configure the candidate cells</w:t>
        </w:r>
      </w:ins>
    </w:p>
    <w:tbl>
      <w:tblPr>
        <w:tblStyle w:val="11"/>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4"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 xml:space="preserve">we think it’s better to leave it to NW implementation. If the source cell does not filter the candidate cells by the NES mode and configure more candidates cells for UEs to choose </w:t>
            </w:r>
            <w:r w:rsidRPr="00181152">
              <w:rPr>
                <w:rFonts w:ascii="Garamond" w:hAnsi="Garamond"/>
                <w:lang w:eastAsia="zh-CN"/>
              </w:rPr>
              <w:lastRenderedPageBreak/>
              <w:t>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lastRenderedPageBreak/>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D2402C" w14:paraId="0AF11166"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01FD82EE" w14:textId="64E2A96F" w:rsidR="00D2402C" w:rsidRDefault="00D2402C" w:rsidP="00D2402C">
            <w:pPr>
              <w:rPr>
                <w:rFonts w:ascii="Garamond" w:hAnsi="Garamond"/>
              </w:rPr>
            </w:pPr>
            <w:r w:rsidRPr="00F10805">
              <w:rPr>
                <w:rFonts w:ascii="Times New Roman" w:hAnsi="Times New Roman" w:cs="Times New Roman"/>
              </w:rPr>
              <w:t>Qualcomm</w:t>
            </w:r>
          </w:p>
        </w:tc>
        <w:tc>
          <w:tcPr>
            <w:tcW w:w="1108" w:type="dxa"/>
          </w:tcPr>
          <w:p w14:paraId="7594A186" w14:textId="668AE80E"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a+b</w:t>
            </w:r>
          </w:p>
        </w:tc>
        <w:tc>
          <w:tcPr>
            <w:tcW w:w="6629" w:type="dxa"/>
          </w:tcPr>
          <w:p w14:paraId="6205934E" w14:textId="24139D6B" w:rsidR="00D2402C" w:rsidRDefault="00D2402C" w:rsidP="00D2402C">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5B577C" w:rsidRPr="00F10805" w14:paraId="6FD76DBD" w14:textId="77777777" w:rsidTr="005B577C">
        <w:tc>
          <w:tcPr>
            <w:cnfStyle w:val="001000000000" w:firstRow="0" w:lastRow="0" w:firstColumn="1" w:lastColumn="0" w:oddVBand="0" w:evenVBand="0" w:oddHBand="0" w:evenHBand="0" w:firstRowFirstColumn="0" w:firstRowLastColumn="0" w:lastRowFirstColumn="0" w:lastRowLastColumn="0"/>
            <w:tcW w:w="1613" w:type="dxa"/>
          </w:tcPr>
          <w:p w14:paraId="539254F2" w14:textId="77777777" w:rsidR="005B577C" w:rsidRPr="00F10805" w:rsidRDefault="005B577C" w:rsidP="00244947">
            <w:pPr>
              <w:rPr>
                <w:rFonts w:ascii="Times New Roman" w:hAnsi="Times New Roman" w:cs="Times New Roman" w:hint="eastAsia"/>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D1A7E7"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9230730" w14:textId="77777777" w:rsidR="005B577C" w:rsidRPr="00F10805" w:rsidRDefault="005B577C"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bl>
    <w:p w14:paraId="07DAF328" w14:textId="5B5C95B0" w:rsidR="000760CC" w:rsidRDefault="000760CC" w:rsidP="00DF1DE6">
      <w:pPr>
        <w:pStyle w:val="a0"/>
        <w:rPr>
          <w:rFonts w:ascii="Garamond" w:hAnsi="Garamond"/>
          <w:sz w:val="22"/>
          <w:szCs w:val="32"/>
          <w:lang w:eastAsia="zh-CN"/>
        </w:rPr>
      </w:pPr>
    </w:p>
    <w:p w14:paraId="09E757EF" w14:textId="66CA9264" w:rsidR="000B16D3" w:rsidRDefault="000B16D3" w:rsidP="00DF1DE6">
      <w:pPr>
        <w:pStyle w:val="a0"/>
        <w:rPr>
          <w:rFonts w:ascii="Garamond" w:hAnsi="Garamond"/>
          <w:sz w:val="22"/>
          <w:szCs w:val="32"/>
          <w:lang w:eastAsia="zh-CN"/>
        </w:rPr>
      </w:pPr>
    </w:p>
    <w:p w14:paraId="74058F2E" w14:textId="2E7B860E" w:rsidR="001D3D25" w:rsidRPr="00A727BC" w:rsidRDefault="00DE19E0" w:rsidP="00A727BC">
      <w:pPr>
        <w:pStyle w:val="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a0"/>
        <w:rPr>
          <w:rFonts w:ascii="Garamond" w:hAnsi="Garamond"/>
          <w:sz w:val="22"/>
          <w:szCs w:val="32"/>
          <w:lang w:eastAsia="zh-CN"/>
        </w:rPr>
      </w:pPr>
    </w:p>
    <w:p w14:paraId="045F03B0" w14:textId="57661E94" w:rsidR="00604453" w:rsidRDefault="001D3D25" w:rsidP="00DF1DE6">
      <w:pPr>
        <w:pStyle w:val="a0"/>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a0"/>
              <w:rPr>
                <w:rFonts w:ascii="Garamond" w:hAnsi="Garamond"/>
                <w:sz w:val="22"/>
                <w:szCs w:val="32"/>
                <w:lang w:eastAsia="zh-CN"/>
              </w:rPr>
            </w:pPr>
          </w:p>
          <w:p w14:paraId="1F2A33CD" w14:textId="77777777" w:rsidR="00691AED" w:rsidRPr="00671BE3" w:rsidRDefault="00671BE3" w:rsidP="00154968">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a0"/>
              <w:rPr>
                <w:rFonts w:ascii="Garamond" w:hAnsi="Garamond"/>
                <w:i/>
                <w:iCs/>
                <w:sz w:val="22"/>
                <w:szCs w:val="32"/>
                <w:lang w:eastAsia="zh-CN"/>
              </w:rPr>
            </w:pPr>
          </w:p>
          <w:p w14:paraId="4C14F9A2" w14:textId="77777777" w:rsidR="00F91466" w:rsidRDefault="00F91466" w:rsidP="00154968">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a0"/>
              <w:rPr>
                <w:rFonts w:ascii="Garamond" w:hAnsi="Garamond"/>
                <w:i/>
                <w:iCs/>
                <w:sz w:val="22"/>
                <w:szCs w:val="32"/>
                <w:lang w:eastAsia="zh-CN"/>
              </w:rPr>
            </w:pPr>
          </w:p>
          <w:p w14:paraId="60547398" w14:textId="77777777" w:rsidR="001D5787" w:rsidRDefault="001D5787" w:rsidP="00154968">
            <w:pPr>
              <w:pStyle w:val="a0"/>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a0"/>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a0"/>
              <w:rPr>
                <w:rFonts w:ascii="Garamond" w:hAnsi="Garamond"/>
                <w:sz w:val="22"/>
                <w:szCs w:val="32"/>
                <w:lang w:eastAsia="zh-CN"/>
              </w:rPr>
            </w:pPr>
          </w:p>
        </w:tc>
      </w:tr>
    </w:tbl>
    <w:p w14:paraId="0FD2A690" w14:textId="77777777" w:rsidR="005159BC" w:rsidRDefault="005159BC" w:rsidP="00DF1DE6">
      <w:pPr>
        <w:pStyle w:val="a0"/>
        <w:rPr>
          <w:rFonts w:ascii="Garamond" w:hAnsi="Garamond"/>
          <w:sz w:val="22"/>
          <w:szCs w:val="32"/>
          <w:lang w:eastAsia="zh-CN"/>
        </w:rPr>
      </w:pPr>
    </w:p>
    <w:p w14:paraId="62B55263" w14:textId="3D89A589" w:rsidR="00572C99" w:rsidRDefault="000D0E5C" w:rsidP="00DF1DE6">
      <w:pPr>
        <w:pStyle w:val="a0"/>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a0"/>
        <w:rPr>
          <w:rFonts w:ascii="Garamond" w:hAnsi="Garamond"/>
          <w:sz w:val="22"/>
          <w:szCs w:val="32"/>
          <w:lang w:eastAsia="zh-CN"/>
        </w:rPr>
      </w:pPr>
    </w:p>
    <w:p w14:paraId="306C48A1" w14:textId="413493AC"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lastRenderedPageBreak/>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a0"/>
        <w:rPr>
          <w:rFonts w:ascii="Garamond" w:hAnsi="Garamond"/>
          <w:sz w:val="22"/>
          <w:szCs w:val="32"/>
          <w:lang w:eastAsia="zh-CN"/>
        </w:rPr>
      </w:pPr>
    </w:p>
    <w:p w14:paraId="36D23406" w14:textId="081F4FDF" w:rsidR="000D0E5C" w:rsidRPr="00EA5EB7" w:rsidRDefault="000D0E5C" w:rsidP="000D0E5C">
      <w:pPr>
        <w:pStyle w:val="a0"/>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a0"/>
        <w:numPr>
          <w:ilvl w:val="0"/>
          <w:numId w:val="14"/>
        </w:numPr>
        <w:rPr>
          <w:ins w:id="65"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a0"/>
        <w:numPr>
          <w:ilvl w:val="0"/>
          <w:numId w:val="14"/>
        </w:numPr>
        <w:rPr>
          <w:ins w:id="66" w:author="Apple - Peng Cheng" w:date="2023-04-18T18:29:00Z"/>
          <w:rFonts w:ascii="Garamond" w:hAnsi="Garamond"/>
          <w:b/>
          <w:bCs/>
          <w:sz w:val="22"/>
          <w:szCs w:val="32"/>
          <w:lang w:eastAsia="zh-CN"/>
        </w:rPr>
      </w:pPr>
      <w:ins w:id="67"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68"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69" w:author="Apple - Peng Cheng" w:date="2023-04-18T18:29:00Z">
        <w:r w:rsidRPr="00B64213">
          <w:rPr>
            <w:rFonts w:ascii="Garamond" w:hAnsi="Garamond"/>
            <w:b/>
            <w:bCs/>
            <w:sz w:val="22"/>
            <w:szCs w:val="32"/>
            <w:lang w:eastAsia="zh-CN"/>
          </w:rPr>
          <w:t xml:space="preserve"> (e.g. a threshold </w:t>
        </w:r>
      </w:ins>
      <w:ins w:id="70" w:author="Apple - Peng Cheng" w:date="2023-04-18T18:46:00Z">
        <w:r w:rsidR="00165195">
          <w:rPr>
            <w:rFonts w:ascii="Garamond" w:hAnsi="Garamond"/>
            <w:b/>
            <w:bCs/>
            <w:sz w:val="22"/>
            <w:szCs w:val="32"/>
            <w:lang w:eastAsia="zh-CN"/>
          </w:rPr>
          <w:t xml:space="preserve">offset </w:t>
        </w:r>
      </w:ins>
      <w:ins w:id="71" w:author="Apple - Peng Cheng" w:date="2023-04-18T18:33:00Z">
        <w:r w:rsidR="00EF7353">
          <w:rPr>
            <w:rFonts w:ascii="Garamond" w:hAnsi="Garamond"/>
            <w:b/>
            <w:bCs/>
            <w:sz w:val="22"/>
            <w:szCs w:val="32"/>
            <w:lang w:eastAsia="zh-CN"/>
          </w:rPr>
          <w:t>for</w:t>
        </w:r>
      </w:ins>
      <w:ins w:id="72" w:author="Apple - Peng Cheng" w:date="2023-04-18T18:29:00Z">
        <w:r>
          <w:rPr>
            <w:rFonts w:ascii="Garamond" w:hAnsi="Garamond"/>
            <w:b/>
            <w:bCs/>
            <w:sz w:val="22"/>
            <w:szCs w:val="32"/>
            <w:lang w:eastAsia="zh-CN"/>
          </w:rPr>
          <w:t xml:space="preserve"> </w:t>
        </w:r>
      </w:ins>
      <w:ins w:id="73" w:author="Apple - Peng Cheng" w:date="2023-04-18T18:31:00Z">
        <w:r w:rsidR="00F151DB">
          <w:rPr>
            <w:rFonts w:ascii="Garamond" w:hAnsi="Garamond"/>
            <w:b/>
            <w:bCs/>
            <w:sz w:val="22"/>
            <w:szCs w:val="32"/>
            <w:lang w:eastAsia="zh-CN"/>
          </w:rPr>
          <w:t xml:space="preserve">configured </w:t>
        </w:r>
      </w:ins>
      <w:ins w:id="74" w:author="Apple - Peng Cheng" w:date="2023-04-18T18:29:00Z">
        <w:r w:rsidRPr="00B64213">
          <w:rPr>
            <w:rFonts w:ascii="Garamond" w:hAnsi="Garamond"/>
            <w:b/>
            <w:bCs/>
            <w:sz w:val="22"/>
            <w:szCs w:val="32"/>
            <w:lang w:eastAsia="zh-CN"/>
          </w:rPr>
          <w:t>CHO A3/A5</w:t>
        </w:r>
      </w:ins>
      <w:ins w:id="75" w:author="Apple - Peng Cheng" w:date="2023-04-18T18:32:00Z">
        <w:r w:rsidR="00F151DB">
          <w:rPr>
            <w:rFonts w:ascii="Garamond" w:hAnsi="Garamond"/>
            <w:b/>
            <w:bCs/>
            <w:sz w:val="22"/>
            <w:szCs w:val="32"/>
            <w:lang w:eastAsia="zh-CN"/>
          </w:rPr>
          <w:t xml:space="preserve"> event</w:t>
        </w:r>
      </w:ins>
      <w:ins w:id="76"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a0"/>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lastRenderedPageBreak/>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C539CA" w14:paraId="11CD245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4B4C7AD6" w14:textId="46D0D32B" w:rsidR="00C539CA" w:rsidRDefault="00C539CA" w:rsidP="00C539CA">
            <w:pPr>
              <w:rPr>
                <w:rFonts w:ascii="Garamond" w:hAnsi="Garamond"/>
              </w:rPr>
            </w:pPr>
            <w:r w:rsidRPr="00F10805">
              <w:rPr>
                <w:rFonts w:ascii="Times New Roman" w:hAnsi="Times New Roman" w:cs="Times New Roman"/>
              </w:rPr>
              <w:t>Qualcomm</w:t>
            </w:r>
          </w:p>
        </w:tc>
        <w:tc>
          <w:tcPr>
            <w:tcW w:w="1468" w:type="dxa"/>
          </w:tcPr>
          <w:p w14:paraId="50113FFA" w14:textId="0B0206D3" w:rsidR="00C539CA" w:rsidRDefault="00EF3F54"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40D04AAA" w14:textId="00BA6DA6" w:rsidR="00C539CA" w:rsidRDefault="00C539CA" w:rsidP="00C539C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gNB can confirm that the UE has performed a successful CHO, e.g., either via UE signalling or legacy backhaul HANDOVER SUCCESS message from target cell  </w:t>
            </w:r>
          </w:p>
        </w:tc>
      </w:tr>
      <w:tr w:rsidR="009539AB" w14:paraId="4A053A77" w14:textId="77777777" w:rsidTr="009539AB">
        <w:tc>
          <w:tcPr>
            <w:cnfStyle w:val="001000000000" w:firstRow="0" w:lastRow="0" w:firstColumn="1" w:lastColumn="0" w:oddVBand="0" w:evenVBand="0" w:oddHBand="0" w:evenHBand="0" w:firstRowFirstColumn="0" w:firstRowLastColumn="0" w:lastRowFirstColumn="0" w:lastRowLastColumn="0"/>
            <w:tcW w:w="1582" w:type="dxa"/>
          </w:tcPr>
          <w:p w14:paraId="17AED023" w14:textId="77777777" w:rsidR="009539AB" w:rsidRPr="00F10805" w:rsidRDefault="009539AB" w:rsidP="00244947">
            <w:pPr>
              <w:rPr>
                <w:rFonts w:ascii="Times New Roman" w:hAnsi="Times New Roman" w:cs="Times New Roman" w:hint="eastAsia"/>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8739E37"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b</w:t>
            </w:r>
          </w:p>
        </w:tc>
        <w:tc>
          <w:tcPr>
            <w:tcW w:w="6300" w:type="dxa"/>
          </w:tcPr>
          <w:p w14:paraId="7689731A"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1211A575" w14:textId="77777777" w:rsidR="009539AB" w:rsidRDefault="009539AB" w:rsidP="00244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bl>
    <w:p w14:paraId="1CFC27D1" w14:textId="7BDC3531" w:rsidR="001F6240" w:rsidRPr="009539AB" w:rsidRDefault="001F6240" w:rsidP="001F6240">
      <w:pPr>
        <w:pStyle w:val="a0"/>
        <w:rPr>
          <w:rFonts w:ascii="Garamond" w:hAnsi="Garamond"/>
          <w:sz w:val="22"/>
          <w:szCs w:val="32"/>
          <w:lang w:eastAsia="zh-CN"/>
        </w:rPr>
      </w:pPr>
      <w:bookmarkStart w:id="77" w:name="_GoBack"/>
      <w:bookmarkEnd w:id="77"/>
    </w:p>
    <w:p w14:paraId="49F1A2F8" w14:textId="39CF6F1E" w:rsidR="001C31F0" w:rsidRDefault="001C31F0" w:rsidP="001F6240">
      <w:pPr>
        <w:pStyle w:val="a0"/>
        <w:rPr>
          <w:rFonts w:ascii="Garamond" w:hAnsi="Garamond"/>
          <w:sz w:val="22"/>
          <w:szCs w:val="32"/>
          <w:lang w:eastAsia="zh-CN"/>
        </w:rPr>
      </w:pPr>
    </w:p>
    <w:p w14:paraId="5D518397" w14:textId="4F6BE313" w:rsidR="001C31F0" w:rsidRDefault="001C31F0" w:rsidP="001C31F0">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78" w:name="_References"/>
      <w:bookmarkEnd w:id="78"/>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a0"/>
        <w:rPr>
          <w:lang w:val="en-GB" w:eastAsia="en-GB"/>
        </w:rPr>
      </w:pPr>
    </w:p>
    <w:p w14:paraId="73ED83DE" w14:textId="0A9FF65F" w:rsidR="0013782C" w:rsidRPr="000C6B8C" w:rsidRDefault="0013782C" w:rsidP="00BF0978">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a0"/>
        <w:rPr>
          <w:lang w:eastAsia="en-GB"/>
        </w:rPr>
      </w:pPr>
    </w:p>
    <w:p w14:paraId="65E6AB96" w14:textId="77777777" w:rsidR="001C31F0" w:rsidRPr="00137543" w:rsidRDefault="001C31F0" w:rsidP="001F6240">
      <w:pPr>
        <w:pStyle w:val="a0"/>
        <w:rPr>
          <w:rFonts w:ascii="Garamond" w:hAnsi="Garamond"/>
          <w:sz w:val="22"/>
          <w:szCs w:val="32"/>
          <w:lang w:eastAsia="zh-CN"/>
        </w:rPr>
      </w:pPr>
    </w:p>
    <w:sectPr w:rsidR="001C31F0" w:rsidRPr="00137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5BE90" w14:textId="77777777" w:rsidR="00AF07E1" w:rsidRDefault="00AF07E1" w:rsidP="00C34142">
      <w:pPr>
        <w:spacing w:after="0" w:line="240" w:lineRule="auto"/>
      </w:pPr>
      <w:r>
        <w:separator/>
      </w:r>
    </w:p>
  </w:endnote>
  <w:endnote w:type="continuationSeparator" w:id="0">
    <w:p w14:paraId="43359092" w14:textId="77777777" w:rsidR="00AF07E1" w:rsidRDefault="00AF07E1"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D32EA" w14:textId="77777777" w:rsidR="00AF07E1" w:rsidRDefault="00AF07E1" w:rsidP="00C34142">
      <w:pPr>
        <w:spacing w:after="0" w:line="240" w:lineRule="auto"/>
      </w:pPr>
      <w:r>
        <w:separator/>
      </w:r>
    </w:p>
  </w:footnote>
  <w:footnote w:type="continuationSeparator" w:id="0">
    <w:p w14:paraId="33DC4075" w14:textId="77777777" w:rsidR="00AF07E1" w:rsidRDefault="00AF07E1" w:rsidP="00C34142">
      <w:pPr>
        <w:spacing w:after="0" w:line="240" w:lineRule="auto"/>
      </w:pPr>
      <w:r>
        <w:continuationSeparator/>
      </w:r>
    </w:p>
  </w:footnote>
  <w:footnote w:id="1">
    <w:p w14:paraId="5E5447E3" w14:textId="7C4767D1" w:rsidR="00C34142" w:rsidRPr="00C34142" w:rsidRDefault="00C34142">
      <w:pPr>
        <w:pStyle w:val="af1"/>
      </w:pPr>
      <w:r>
        <w:rPr>
          <w:rStyle w:val="af3"/>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5"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1"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4"/>
  </w:num>
  <w:num w:numId="2">
    <w:abstractNumId w:val="4"/>
  </w:num>
  <w:num w:numId="3">
    <w:abstractNumId w:val="6"/>
  </w:num>
  <w:num w:numId="4">
    <w:abstractNumId w:val="13"/>
  </w:num>
  <w:num w:numId="5">
    <w:abstractNumId w:val="3"/>
  </w:num>
  <w:num w:numId="6">
    <w:abstractNumId w:val="21"/>
  </w:num>
  <w:num w:numId="7">
    <w:abstractNumId w:val="22"/>
  </w:num>
  <w:num w:numId="8">
    <w:abstractNumId w:val="15"/>
  </w:num>
  <w:num w:numId="9">
    <w:abstractNumId w:val="5"/>
  </w:num>
  <w:num w:numId="10">
    <w:abstractNumId w:val="1"/>
  </w:num>
  <w:num w:numId="11">
    <w:abstractNumId w:val="28"/>
  </w:num>
  <w:num w:numId="12">
    <w:abstractNumId w:val="0"/>
  </w:num>
  <w:num w:numId="13">
    <w:abstractNumId w:val="25"/>
  </w:num>
  <w:num w:numId="14">
    <w:abstractNumId w:val="27"/>
  </w:num>
  <w:num w:numId="15">
    <w:abstractNumId w:val="17"/>
  </w:num>
  <w:num w:numId="16">
    <w:abstractNumId w:val="9"/>
  </w:num>
  <w:num w:numId="17">
    <w:abstractNumId w:val="8"/>
  </w:num>
  <w:num w:numId="18">
    <w:abstractNumId w:val="16"/>
  </w:num>
  <w:num w:numId="19">
    <w:abstractNumId w:val="12"/>
  </w:num>
  <w:num w:numId="20">
    <w:abstractNumId w:val="19"/>
  </w:num>
  <w:num w:numId="21">
    <w:abstractNumId w:val="14"/>
  </w:num>
  <w:num w:numId="22">
    <w:abstractNumId w:val="31"/>
  </w:num>
  <w:num w:numId="23">
    <w:abstractNumId w:val="18"/>
  </w:num>
  <w:num w:numId="24">
    <w:abstractNumId w:val="7"/>
  </w:num>
  <w:num w:numId="25">
    <w:abstractNumId w:val="10"/>
  </w:num>
  <w:num w:numId="26">
    <w:abstractNumId w:val="29"/>
  </w:num>
  <w:num w:numId="27">
    <w:abstractNumId w:val="23"/>
  </w:num>
  <w:num w:numId="28">
    <w:abstractNumId w:val="26"/>
  </w:num>
  <w:num w:numId="29">
    <w:abstractNumId w:val="30"/>
  </w:num>
  <w:num w:numId="30">
    <w:abstractNumId w:val="11"/>
  </w:num>
  <w:num w:numId="31">
    <w:abstractNumId w:val="20"/>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76A5C"/>
    <w:rsid w:val="00081F40"/>
    <w:rsid w:val="000922D1"/>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05BE2"/>
    <w:rsid w:val="0011107D"/>
    <w:rsid w:val="00115817"/>
    <w:rsid w:val="001160D4"/>
    <w:rsid w:val="0011636F"/>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2FB7"/>
    <w:rsid w:val="001946D8"/>
    <w:rsid w:val="001A5CE3"/>
    <w:rsid w:val="001A7D8E"/>
    <w:rsid w:val="001C31F0"/>
    <w:rsid w:val="001C4D23"/>
    <w:rsid w:val="001D3D25"/>
    <w:rsid w:val="001D5787"/>
    <w:rsid w:val="001E486B"/>
    <w:rsid w:val="001F2C41"/>
    <w:rsid w:val="001F6240"/>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C6ED7"/>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2DF5"/>
    <w:rsid w:val="00533B24"/>
    <w:rsid w:val="00533C1D"/>
    <w:rsid w:val="00534BEA"/>
    <w:rsid w:val="0053610E"/>
    <w:rsid w:val="005424A2"/>
    <w:rsid w:val="00546A61"/>
    <w:rsid w:val="00547A4B"/>
    <w:rsid w:val="0055460A"/>
    <w:rsid w:val="00560097"/>
    <w:rsid w:val="005657D8"/>
    <w:rsid w:val="00572C99"/>
    <w:rsid w:val="00581154"/>
    <w:rsid w:val="00584254"/>
    <w:rsid w:val="005B3D85"/>
    <w:rsid w:val="005B577C"/>
    <w:rsid w:val="005C31D4"/>
    <w:rsid w:val="005C7D49"/>
    <w:rsid w:val="005D0472"/>
    <w:rsid w:val="005D151E"/>
    <w:rsid w:val="005D621B"/>
    <w:rsid w:val="005E129E"/>
    <w:rsid w:val="005E50DB"/>
    <w:rsid w:val="005F634B"/>
    <w:rsid w:val="005F7A34"/>
    <w:rsid w:val="00603040"/>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923AB"/>
    <w:rsid w:val="006A6411"/>
    <w:rsid w:val="006A653F"/>
    <w:rsid w:val="006B0755"/>
    <w:rsid w:val="006B7F5C"/>
    <w:rsid w:val="006C4D79"/>
    <w:rsid w:val="006D7A3C"/>
    <w:rsid w:val="006D7BB3"/>
    <w:rsid w:val="006F1BC6"/>
    <w:rsid w:val="007104BF"/>
    <w:rsid w:val="007131E4"/>
    <w:rsid w:val="00724C4D"/>
    <w:rsid w:val="0075258D"/>
    <w:rsid w:val="00767899"/>
    <w:rsid w:val="00770EB9"/>
    <w:rsid w:val="007750AD"/>
    <w:rsid w:val="007B3490"/>
    <w:rsid w:val="007B4CF7"/>
    <w:rsid w:val="007B637F"/>
    <w:rsid w:val="007C35AA"/>
    <w:rsid w:val="007D22D4"/>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2E3"/>
    <w:rsid w:val="00911557"/>
    <w:rsid w:val="00915859"/>
    <w:rsid w:val="00930C7E"/>
    <w:rsid w:val="00936339"/>
    <w:rsid w:val="0094259C"/>
    <w:rsid w:val="009438B3"/>
    <w:rsid w:val="009539AB"/>
    <w:rsid w:val="009579EB"/>
    <w:rsid w:val="00962E53"/>
    <w:rsid w:val="009730C3"/>
    <w:rsid w:val="00976E01"/>
    <w:rsid w:val="00991DD4"/>
    <w:rsid w:val="009A1326"/>
    <w:rsid w:val="009A3D0F"/>
    <w:rsid w:val="009A75F6"/>
    <w:rsid w:val="009C67D1"/>
    <w:rsid w:val="009C6CFB"/>
    <w:rsid w:val="009F0202"/>
    <w:rsid w:val="009F37C3"/>
    <w:rsid w:val="009F4A00"/>
    <w:rsid w:val="009F6F8D"/>
    <w:rsid w:val="00A02876"/>
    <w:rsid w:val="00A035B2"/>
    <w:rsid w:val="00A22E33"/>
    <w:rsid w:val="00A42624"/>
    <w:rsid w:val="00A446CF"/>
    <w:rsid w:val="00A52604"/>
    <w:rsid w:val="00A60C79"/>
    <w:rsid w:val="00A66AAB"/>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07E1"/>
    <w:rsid w:val="00AF1DE8"/>
    <w:rsid w:val="00AF66F5"/>
    <w:rsid w:val="00B12F74"/>
    <w:rsid w:val="00B13FE5"/>
    <w:rsid w:val="00B16D2B"/>
    <w:rsid w:val="00B16D45"/>
    <w:rsid w:val="00B45986"/>
    <w:rsid w:val="00B46274"/>
    <w:rsid w:val="00B46AFD"/>
    <w:rsid w:val="00B51FDC"/>
    <w:rsid w:val="00B526D2"/>
    <w:rsid w:val="00B61C50"/>
    <w:rsid w:val="00B62482"/>
    <w:rsid w:val="00B6249E"/>
    <w:rsid w:val="00B64213"/>
    <w:rsid w:val="00B65DE9"/>
    <w:rsid w:val="00B7443A"/>
    <w:rsid w:val="00B77D00"/>
    <w:rsid w:val="00B84DDA"/>
    <w:rsid w:val="00B9272C"/>
    <w:rsid w:val="00B92B54"/>
    <w:rsid w:val="00B95289"/>
    <w:rsid w:val="00BA5D71"/>
    <w:rsid w:val="00BB3818"/>
    <w:rsid w:val="00BC1B41"/>
    <w:rsid w:val="00BC503A"/>
    <w:rsid w:val="00BE7D59"/>
    <w:rsid w:val="00BF0978"/>
    <w:rsid w:val="00BF61B1"/>
    <w:rsid w:val="00C214A2"/>
    <w:rsid w:val="00C2462C"/>
    <w:rsid w:val="00C31D75"/>
    <w:rsid w:val="00C34142"/>
    <w:rsid w:val="00C42323"/>
    <w:rsid w:val="00C539CA"/>
    <w:rsid w:val="00C542C1"/>
    <w:rsid w:val="00C60F6C"/>
    <w:rsid w:val="00C6238C"/>
    <w:rsid w:val="00C72DA2"/>
    <w:rsid w:val="00C73B77"/>
    <w:rsid w:val="00C82088"/>
    <w:rsid w:val="00CA0097"/>
    <w:rsid w:val="00CA29C4"/>
    <w:rsid w:val="00CA44FA"/>
    <w:rsid w:val="00CD02C1"/>
    <w:rsid w:val="00CD0B49"/>
    <w:rsid w:val="00CD0D9E"/>
    <w:rsid w:val="00CD5B55"/>
    <w:rsid w:val="00CE3157"/>
    <w:rsid w:val="00CE3347"/>
    <w:rsid w:val="00CF112B"/>
    <w:rsid w:val="00D00ED7"/>
    <w:rsid w:val="00D0625C"/>
    <w:rsid w:val="00D11526"/>
    <w:rsid w:val="00D13B7A"/>
    <w:rsid w:val="00D17B23"/>
    <w:rsid w:val="00D2402C"/>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022AD"/>
    <w:rsid w:val="00E04AF2"/>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C5122"/>
    <w:rsid w:val="00EE2399"/>
    <w:rsid w:val="00EF3F54"/>
    <w:rsid w:val="00EF7353"/>
    <w:rsid w:val="00F12B18"/>
    <w:rsid w:val="00F151DB"/>
    <w:rsid w:val="00F15E23"/>
    <w:rsid w:val="00F2015C"/>
    <w:rsid w:val="00F254A7"/>
    <w:rsid w:val="00F30808"/>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460A"/>
    <w:rPr>
      <w:rFonts w:ascii="Arial" w:eastAsia="宋体"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MS Mincho" w:hAnsi="Times New Roman" w:cs="Times New Roman"/>
      <w:sz w:val="18"/>
      <w:szCs w:val="24"/>
    </w:rPr>
  </w:style>
  <w:style w:type="character" w:customStyle="1" w:styleId="a4">
    <w:name w:val="正文文本 字符"/>
    <w:basedOn w:val="a1"/>
    <w:link w:val="a0"/>
    <w:qFormat/>
    <w:rsid w:val="0055460A"/>
    <w:rPr>
      <w:rFonts w:ascii="Times New Roman" w:eastAsia="MS Mincho"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a6">
    <w:name w:val="页眉 字符"/>
    <w:basedOn w:val="a1"/>
    <w:link w:val="a5"/>
    <w:uiPriority w:val="99"/>
    <w:qFormat/>
    <w:rsid w:val="0055460A"/>
    <w:rPr>
      <w:rFonts w:ascii="Arial" w:eastAsia="MS Mincho" w:hAnsi="Arial" w:cs="Times New Roman"/>
      <w:b/>
      <w:sz w:val="18"/>
      <w:szCs w:val="24"/>
    </w:rPr>
  </w:style>
  <w:style w:type="character" w:customStyle="1" w:styleId="20">
    <w:name w:val="标题 2 字符"/>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标题 3 字符"/>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列出段落"/>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リスト段落 字符,?? ?? 字符,????? 字符,???? 字符,Lista1 字符,목록 단락 字符,¥¡¡¡¡ì¬º¥¹¥È¶ÎÂä 字符,ÁÐ³ö¶ÎÂä 字符,列出段落1 字符,中等深浅网格 1 - 着色 21 字符,列表段落1 字符,—ño’i—Ž 字符,¥ê¥¹¥È¶ÎÂä 字符,1st level - Bullet List Paragraph 字符,Lettre d'introduction 字符,Paragrafo elenco 字符"/>
    <w:link w:val="a7"/>
    <w:uiPriority w:val="34"/>
    <w:qFormat/>
    <w:locked/>
    <w:rsid w:val="00CA29C4"/>
  </w:style>
  <w:style w:type="table" w:styleId="11">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unhideWhenUsed/>
    <w:rsid w:val="00D6667B"/>
    <w:pPr>
      <w:spacing w:line="240" w:lineRule="auto"/>
    </w:pPr>
    <w:rPr>
      <w:sz w:val="20"/>
      <w:szCs w:val="20"/>
    </w:rPr>
  </w:style>
  <w:style w:type="character" w:customStyle="1" w:styleId="ad">
    <w:name w:val="批注文字 字符"/>
    <w:basedOn w:val="a1"/>
    <w:link w:val="ac"/>
    <w:uiPriority w:val="99"/>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批注主题 字符"/>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f1">
    <w:name w:val="footnote text"/>
    <w:basedOn w:val="a"/>
    <w:link w:val="af2"/>
    <w:uiPriority w:val="99"/>
    <w:semiHidden/>
    <w:unhideWhenUsed/>
    <w:rsid w:val="00C34142"/>
    <w:pPr>
      <w:spacing w:after="0" w:line="240" w:lineRule="auto"/>
    </w:pPr>
    <w:rPr>
      <w:sz w:val="20"/>
      <w:szCs w:val="20"/>
    </w:rPr>
  </w:style>
  <w:style w:type="character" w:customStyle="1" w:styleId="af2">
    <w:name w:val="脚注文本 字符"/>
    <w:basedOn w:val="a1"/>
    <w:link w:val="af1"/>
    <w:uiPriority w:val="99"/>
    <w:semiHidden/>
    <w:rsid w:val="00C34142"/>
    <w:rPr>
      <w:sz w:val="20"/>
      <w:szCs w:val="20"/>
    </w:rPr>
  </w:style>
  <w:style w:type="character" w:styleId="af3">
    <w:name w:val="footnote reference"/>
    <w:basedOn w:val="a1"/>
    <w:uiPriority w:val="99"/>
    <w:semiHidden/>
    <w:unhideWhenUsed/>
    <w:rsid w:val="00C34142"/>
    <w:rPr>
      <w:vertAlign w:val="superscript"/>
    </w:rPr>
  </w:style>
  <w:style w:type="paragraph" w:styleId="af4">
    <w:name w:val="footer"/>
    <w:basedOn w:val="a"/>
    <w:link w:val="af5"/>
    <w:uiPriority w:val="99"/>
    <w:unhideWhenUsed/>
    <w:rsid w:val="007F18DF"/>
    <w:pPr>
      <w:tabs>
        <w:tab w:val="center" w:pos="4153"/>
        <w:tab w:val="right" w:pos="8306"/>
      </w:tabs>
      <w:snapToGrid w:val="0"/>
      <w:spacing w:line="240" w:lineRule="auto"/>
    </w:pPr>
    <w:rPr>
      <w:sz w:val="18"/>
      <w:szCs w:val="18"/>
    </w:rPr>
  </w:style>
  <w:style w:type="character" w:customStyle="1" w:styleId="af5">
    <w:name w:val="页脚 字符"/>
    <w:basedOn w:val="a1"/>
    <w:link w:val="af4"/>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6">
    <w:name w:val="Revision"/>
    <w:hidden/>
    <w:uiPriority w:val="99"/>
    <w:semiHidden/>
    <w:rsid w:val="00B64213"/>
    <w:pPr>
      <w:spacing w:after="0" w:line="240" w:lineRule="auto"/>
    </w:pPr>
  </w:style>
  <w:style w:type="character" w:styleId="af7">
    <w:name w:val="Unresolved Mention"/>
    <w:basedOn w:val="a1"/>
    <w:uiPriority w:val="99"/>
    <w:semiHidden/>
    <w:unhideWhenUsed/>
    <w:rsid w:val="001A7D8E"/>
    <w:rPr>
      <w:color w:val="605E5C"/>
      <w:shd w:val="clear" w:color="auto" w:fill="E1DFDD"/>
    </w:rPr>
  </w:style>
  <w:style w:type="paragraph" w:styleId="af8">
    <w:name w:val="Balloon Text"/>
    <w:basedOn w:val="a"/>
    <w:link w:val="af9"/>
    <w:uiPriority w:val="99"/>
    <w:semiHidden/>
    <w:unhideWhenUsed/>
    <w:rsid w:val="003C6ED7"/>
    <w:pPr>
      <w:spacing w:after="0" w:line="240" w:lineRule="auto"/>
    </w:pPr>
    <w:rPr>
      <w:sz w:val="18"/>
      <w:szCs w:val="18"/>
    </w:rPr>
  </w:style>
  <w:style w:type="character" w:customStyle="1" w:styleId="af9">
    <w:name w:val="批注框文本 字符"/>
    <w:basedOn w:val="a1"/>
    <w:link w:val="af8"/>
    <w:uiPriority w:val="99"/>
    <w:semiHidden/>
    <w:rsid w:val="003C6E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2.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3.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4.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1A3191-D121-408D-8C05-903210AA42C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TotalTime>
  <Pages>21</Pages>
  <Words>9782</Words>
  <Characters>47640</Characters>
  <Application>Microsoft Office Word</Application>
  <DocSecurity>0</DocSecurity>
  <Lines>1221</Lines>
  <Paragraphs>683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OPPO Zhe Fu</cp:lastModifiedBy>
  <cp:revision>14</cp:revision>
  <dcterms:created xsi:type="dcterms:W3CDTF">2023-04-19T05:56:00Z</dcterms:created>
  <dcterms:modified xsi:type="dcterms:W3CDTF">2023-04-19T06:09:00Z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y fmtid="{D5CDD505-2E9C-101B-9397-08002B2CF9AE}" pid="18" name="GrammarlyDocumentId">
    <vt:lpwstr>d828bf3b36c54b66b7ad41a3cf31080af1ff67f11a0ea53d63a5720393640c48</vt:lpwstr>
  </property>
</Properties>
</file>