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3117" w14:textId="77777777" w:rsidR="00A82863" w:rsidRPr="000C6B8C" w:rsidRDefault="00A82863" w:rsidP="0055460A">
      <w:pPr>
        <w:pStyle w:val="Header"/>
        <w:jc w:val="both"/>
        <w:rPr>
          <w:rFonts w:ascii="Garamond" w:eastAsia="SimSun" w:hAnsi="Garamond" w:cs="Arial"/>
          <w:bCs/>
          <w:sz w:val="22"/>
          <w:szCs w:val="22"/>
          <w:lang w:eastAsia="zh-CN"/>
        </w:rPr>
      </w:pPr>
      <w:bookmarkStart w:id="0" w:name="OLE_LINK24"/>
      <w:bookmarkStart w:id="1" w:name="OLE_LINK25"/>
    </w:p>
    <w:p w14:paraId="1C7AF02C" w14:textId="7D4383DA"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 xml:space="preserve">3GPP TSG-RAN WG2 Meeting #121-bis electronic             </w:t>
      </w:r>
      <w:r w:rsidRPr="000C6B8C">
        <w:rPr>
          <w:rFonts w:ascii="Garamond" w:eastAsia="SimSun" w:hAnsi="Garamond" w:cs="Arial"/>
          <w:bCs/>
          <w:sz w:val="22"/>
          <w:szCs w:val="22"/>
          <w:lang w:eastAsia="zh-CN"/>
        </w:rPr>
        <w:tab/>
        <w:t>R2-23xxxxx</w:t>
      </w:r>
    </w:p>
    <w:bookmarkEnd w:id="0"/>
    <w:bookmarkEnd w:id="1"/>
    <w:p w14:paraId="335C7A0A" w14:textId="77777777" w:rsidR="0055460A" w:rsidRPr="000C6B8C" w:rsidRDefault="0055460A" w:rsidP="0055460A">
      <w:pPr>
        <w:pStyle w:val="Header"/>
        <w:jc w:val="both"/>
        <w:rPr>
          <w:rFonts w:ascii="Garamond" w:eastAsia="SimSun" w:hAnsi="Garamond" w:cs="Arial"/>
          <w:bCs/>
          <w:sz w:val="22"/>
          <w:szCs w:val="22"/>
          <w:lang w:eastAsia="zh-CN"/>
        </w:rPr>
      </w:pPr>
      <w:r w:rsidRPr="000C6B8C">
        <w:rPr>
          <w:rFonts w:ascii="Garamond" w:eastAsia="SimSun" w:hAnsi="Garamond" w:cs="Arial"/>
          <w:bCs/>
          <w:sz w:val="22"/>
          <w:szCs w:val="22"/>
          <w:lang w:eastAsia="zh-CN"/>
        </w:rPr>
        <w:t>17</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 26</w:t>
      </w:r>
      <w:r w:rsidRPr="000C6B8C">
        <w:rPr>
          <w:rFonts w:ascii="Garamond" w:eastAsia="SimSun" w:hAnsi="Garamond" w:cs="Arial"/>
          <w:bCs/>
          <w:sz w:val="22"/>
          <w:szCs w:val="22"/>
          <w:vertAlign w:val="superscript"/>
          <w:lang w:eastAsia="zh-CN"/>
        </w:rPr>
        <w:t>th</w:t>
      </w:r>
      <w:r w:rsidRPr="000C6B8C">
        <w:rPr>
          <w:rFonts w:ascii="Garamond" w:eastAsia="SimSun" w:hAnsi="Garamond" w:cs="Arial"/>
          <w:bCs/>
          <w:sz w:val="22"/>
          <w:szCs w:val="22"/>
          <w:lang w:eastAsia="zh-CN"/>
        </w:rPr>
        <w:t xml:space="preserve"> Apr. 2023                                       </w:t>
      </w:r>
    </w:p>
    <w:p w14:paraId="7DC291FE" w14:textId="77777777" w:rsidR="0055460A" w:rsidRPr="000C6B8C" w:rsidRDefault="0055460A" w:rsidP="0055460A">
      <w:pPr>
        <w:pStyle w:val="Header"/>
        <w:jc w:val="both"/>
        <w:rPr>
          <w:rFonts w:ascii="Garamond" w:eastAsia="SimSun" w:hAnsi="Garamond" w:cs="Arial"/>
          <w:bCs/>
          <w:sz w:val="22"/>
          <w:szCs w:val="22"/>
          <w:lang w:val="en-GB" w:eastAsia="zh-CN"/>
        </w:rPr>
      </w:pPr>
    </w:p>
    <w:p w14:paraId="2C67BE9A" w14:textId="77777777" w:rsidR="0055460A" w:rsidRPr="000C6B8C" w:rsidRDefault="0055460A" w:rsidP="0055460A">
      <w:pPr>
        <w:pStyle w:val="Header"/>
        <w:tabs>
          <w:tab w:val="clear" w:pos="4536"/>
          <w:tab w:val="left" w:pos="1800"/>
        </w:tabs>
        <w:ind w:left="1800" w:hanging="1800"/>
        <w:jc w:val="both"/>
        <w:rPr>
          <w:rFonts w:ascii="Garamond" w:eastAsia="SimSun"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SimSun" w:hAnsi="Garamond"/>
          <w:sz w:val="22"/>
          <w:szCs w:val="22"/>
          <w:lang w:eastAsia="zh-CN"/>
        </w:rPr>
        <w:t>Lenovo (Rapporteur)</w:t>
      </w:r>
    </w:p>
    <w:p w14:paraId="2307E134" w14:textId="0B5E8B97" w:rsidR="0055460A" w:rsidRPr="000C6B8C" w:rsidRDefault="0055460A" w:rsidP="0055460A">
      <w:pPr>
        <w:pStyle w:val="Header"/>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005757C5" w14:textId="5CC89F11" w:rsidR="0055460A" w:rsidRPr="000C6B8C" w:rsidRDefault="0055460A" w:rsidP="0055460A">
      <w:pPr>
        <w:pStyle w:val="Header"/>
        <w:tabs>
          <w:tab w:val="clear" w:pos="4536"/>
          <w:tab w:val="left" w:pos="1800"/>
        </w:tabs>
        <w:ind w:left="1798" w:hangingChars="814" w:hanging="1798"/>
        <w:jc w:val="both"/>
        <w:rPr>
          <w:rFonts w:ascii="Garamond" w:eastAsia="SimSun"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31CEC5CF" w14:textId="77777777" w:rsidR="0055460A" w:rsidRPr="000C6B8C" w:rsidRDefault="0055460A" w:rsidP="0055460A">
      <w:pPr>
        <w:pStyle w:val="Header"/>
        <w:tabs>
          <w:tab w:val="left" w:pos="1800"/>
        </w:tabs>
        <w:jc w:val="both"/>
        <w:rPr>
          <w:rFonts w:ascii="Garamond" w:eastAsia="SimSun"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SimSun" w:hAnsi="Garamond" w:cs="Arial"/>
          <w:sz w:val="22"/>
          <w:szCs w:val="22"/>
          <w:lang w:eastAsia="zh-CN"/>
        </w:rPr>
        <w:t xml:space="preserve"> and Decision</w:t>
      </w:r>
    </w:p>
    <w:p w14:paraId="6487543D" w14:textId="77777777" w:rsidR="0055460A" w:rsidRPr="000C6B8C" w:rsidRDefault="0055460A" w:rsidP="0055460A">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36B79FAC" w14:textId="59054539" w:rsidR="0055460A" w:rsidRDefault="0055460A" w:rsidP="0055460A">
      <w:pPr>
        <w:pStyle w:val="BodyText"/>
        <w:rPr>
          <w:rFonts w:ascii="Garamond" w:hAnsi="Garamond"/>
          <w:sz w:val="20"/>
          <w:szCs w:val="28"/>
          <w:lang w:eastAsia="en-GB"/>
        </w:rPr>
      </w:pPr>
      <w:r w:rsidRPr="000C6B8C">
        <w:rPr>
          <w:rFonts w:ascii="Garamond" w:hAnsi="Garamond"/>
          <w:sz w:val="20"/>
          <w:szCs w:val="28"/>
          <w:lang w:eastAsia="en-GB"/>
        </w:rPr>
        <w:t xml:space="preserve">This contribution is to </w:t>
      </w:r>
      <w:r w:rsidR="009F6F8D" w:rsidRPr="000C6B8C">
        <w:rPr>
          <w:rFonts w:ascii="Garamond" w:hAnsi="Garamond"/>
          <w:sz w:val="20"/>
          <w:szCs w:val="28"/>
          <w:lang w:eastAsia="en-GB"/>
        </w:rPr>
        <w:t xml:space="preserve">check </w:t>
      </w:r>
      <w:r w:rsidR="00BF61B1" w:rsidRPr="000C6B8C">
        <w:rPr>
          <w:rFonts w:ascii="Garamond" w:hAnsi="Garamond"/>
          <w:sz w:val="20"/>
          <w:szCs w:val="28"/>
          <w:lang w:eastAsia="en-GB"/>
        </w:rPr>
        <w:t xml:space="preserve">company views on different aspects </w:t>
      </w:r>
      <w:r w:rsidRPr="000C6B8C">
        <w:rPr>
          <w:rFonts w:ascii="Garamond" w:hAnsi="Garamond"/>
          <w:sz w:val="20"/>
          <w:szCs w:val="28"/>
          <w:lang w:eastAsia="en-GB"/>
        </w:rPr>
        <w:t>o</w:t>
      </w:r>
      <w:r w:rsidR="009A3D0F" w:rsidRPr="000C6B8C">
        <w:rPr>
          <w:rFonts w:ascii="Garamond" w:hAnsi="Garamond"/>
          <w:sz w:val="20"/>
          <w:szCs w:val="28"/>
          <w:lang w:eastAsia="en-GB"/>
        </w:rPr>
        <w:t>f</w:t>
      </w:r>
      <w:r w:rsidRPr="000C6B8C">
        <w:rPr>
          <w:rFonts w:ascii="Garamond" w:hAnsi="Garamond"/>
          <w:sz w:val="20"/>
          <w:szCs w:val="28"/>
          <w:lang w:eastAsia="en-GB"/>
        </w:rPr>
        <w:t xml:space="preserve"> </w:t>
      </w:r>
      <w:r w:rsidR="009F6F8D" w:rsidRPr="000C6B8C">
        <w:rPr>
          <w:rFonts w:ascii="Garamond" w:hAnsi="Garamond"/>
          <w:sz w:val="20"/>
          <w:szCs w:val="28"/>
          <w:lang w:eastAsia="en-GB"/>
        </w:rPr>
        <w:t>NES Connected Mode Mobility</w:t>
      </w:r>
      <w:r w:rsidR="00BF61B1" w:rsidRPr="000C6B8C">
        <w:rPr>
          <w:rFonts w:ascii="Garamond" w:hAnsi="Garamond"/>
          <w:sz w:val="20"/>
          <w:szCs w:val="28"/>
          <w:lang w:eastAsia="en-GB"/>
        </w:rPr>
        <w:t xml:space="preserve">, </w:t>
      </w:r>
      <w:r w:rsidR="009A3D0F" w:rsidRPr="000C6B8C">
        <w:rPr>
          <w:rFonts w:ascii="Garamond" w:hAnsi="Garamond"/>
          <w:sz w:val="20"/>
          <w:szCs w:val="28"/>
          <w:lang w:eastAsia="en-GB"/>
        </w:rPr>
        <w:t xml:space="preserve">and accordingly formulate agreeable proposals </w:t>
      </w:r>
      <w:r w:rsidR="00BF61B1" w:rsidRPr="000C6B8C">
        <w:rPr>
          <w:rFonts w:ascii="Garamond" w:hAnsi="Garamond"/>
          <w:sz w:val="20"/>
          <w:szCs w:val="28"/>
          <w:lang w:eastAsia="en-GB"/>
        </w:rPr>
        <w:t>based on submitted contributions from agenda item 7.3.5.</w:t>
      </w:r>
    </w:p>
    <w:p w14:paraId="3A3D7074" w14:textId="620FD653" w:rsidR="002D6B77" w:rsidRDefault="002D6B77" w:rsidP="0055460A">
      <w:pPr>
        <w:pStyle w:val="BodyText"/>
        <w:rPr>
          <w:rFonts w:ascii="Garamond" w:hAnsi="Garamond"/>
          <w:sz w:val="20"/>
          <w:szCs w:val="28"/>
          <w:lang w:eastAsia="en-GB"/>
        </w:rPr>
      </w:pPr>
    </w:p>
    <w:p w14:paraId="149E133C" w14:textId="102C501F" w:rsidR="002D6B77" w:rsidRDefault="002D6B77" w:rsidP="0055460A">
      <w:pPr>
        <w:pStyle w:val="BodyText"/>
        <w:rPr>
          <w:rFonts w:ascii="Garamond" w:hAnsi="Garamond"/>
          <w:sz w:val="20"/>
          <w:szCs w:val="28"/>
          <w:lang w:eastAsia="en-GB"/>
        </w:rPr>
      </w:pPr>
      <w:r>
        <w:rPr>
          <w:rFonts w:ascii="Garamond" w:hAnsi="Garamond"/>
          <w:sz w:val="20"/>
          <w:szCs w:val="28"/>
          <w:lang w:eastAsia="en-GB"/>
        </w:rPr>
        <w:t>First, kindly fill in the contact information:</w:t>
      </w:r>
    </w:p>
    <w:p w14:paraId="0F0A75C7" w14:textId="77777777" w:rsidR="005D0472" w:rsidRDefault="005D0472" w:rsidP="0055460A">
      <w:pPr>
        <w:pStyle w:val="BodyText"/>
        <w:rPr>
          <w:rFonts w:ascii="Garamond" w:hAnsi="Garamond"/>
          <w:sz w:val="20"/>
          <w:szCs w:val="28"/>
          <w:lang w:eastAsia="en-GB"/>
        </w:rPr>
      </w:pPr>
    </w:p>
    <w:tbl>
      <w:tblPr>
        <w:tblStyle w:val="TableGrid"/>
        <w:tblW w:w="0" w:type="auto"/>
        <w:tblLook w:val="04A0" w:firstRow="1" w:lastRow="0" w:firstColumn="1" w:lastColumn="0" w:noHBand="0" w:noVBand="1"/>
      </w:tblPr>
      <w:tblGrid>
        <w:gridCol w:w="3116"/>
        <w:gridCol w:w="3117"/>
        <w:gridCol w:w="3117"/>
      </w:tblGrid>
      <w:tr w:rsidR="005D0472" w14:paraId="7CD7D8C6" w14:textId="77777777" w:rsidTr="005D0472">
        <w:tc>
          <w:tcPr>
            <w:tcW w:w="3116" w:type="dxa"/>
          </w:tcPr>
          <w:p w14:paraId="69951E9B" w14:textId="197298DE"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18C40670" w14:textId="48CB04DD"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3337C045" w14:textId="15F1DFBB" w:rsidR="005D0472" w:rsidRPr="005D0472" w:rsidRDefault="005D0472" w:rsidP="005D0472">
            <w:pPr>
              <w:pStyle w:val="BodyText"/>
              <w:jc w:val="center"/>
              <w:rPr>
                <w:rFonts w:ascii="Garamond" w:hAnsi="Garamond"/>
                <w:b/>
                <w:bCs/>
                <w:sz w:val="20"/>
                <w:szCs w:val="28"/>
                <w:lang w:eastAsia="en-GB"/>
              </w:rPr>
            </w:pPr>
            <w:r w:rsidRPr="005D0472">
              <w:rPr>
                <w:rFonts w:ascii="Garamond" w:hAnsi="Garamond"/>
                <w:b/>
                <w:bCs/>
                <w:sz w:val="20"/>
                <w:szCs w:val="28"/>
                <w:lang w:eastAsia="en-GB"/>
              </w:rPr>
              <w:t>Email-Id</w:t>
            </w:r>
          </w:p>
        </w:tc>
      </w:tr>
      <w:tr w:rsidR="005D0472" w14:paraId="69414F28" w14:textId="77777777" w:rsidTr="005D0472">
        <w:tc>
          <w:tcPr>
            <w:tcW w:w="3116" w:type="dxa"/>
          </w:tcPr>
          <w:p w14:paraId="7FA42F98" w14:textId="03B05433"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Shukun</w:t>
            </w:r>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8C2CA3C" w14:textId="116C2D62" w:rsidR="005D0472" w:rsidRDefault="000753B8" w:rsidP="0055460A">
            <w:pPr>
              <w:pStyle w:val="BodyText"/>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43D54EEA" w14:textId="426153F9" w:rsidR="005D0472" w:rsidRDefault="000753B8" w:rsidP="0055460A">
            <w:pPr>
              <w:pStyle w:val="BodyText"/>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7F18DF" w14:paraId="21523E57" w14:textId="77777777" w:rsidTr="005D0472">
        <w:tc>
          <w:tcPr>
            <w:tcW w:w="3116" w:type="dxa"/>
          </w:tcPr>
          <w:p w14:paraId="09869DCE" w14:textId="024A9538"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0C60AD5F" w14:textId="024B4590" w:rsidR="007F18DF" w:rsidRDefault="007F18DF" w:rsidP="007F18DF">
            <w:pPr>
              <w:pStyle w:val="BodyText"/>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uawei, HiSilicon</w:t>
            </w:r>
          </w:p>
        </w:tc>
        <w:tc>
          <w:tcPr>
            <w:tcW w:w="3117" w:type="dxa"/>
          </w:tcPr>
          <w:p w14:paraId="73E7DE90" w14:textId="1CB84BFB" w:rsidR="007F18DF" w:rsidRDefault="007F18DF" w:rsidP="007F18DF">
            <w:pPr>
              <w:pStyle w:val="BodyText"/>
              <w:rPr>
                <w:rFonts w:ascii="Garamond" w:hAnsi="Garamond"/>
                <w:sz w:val="20"/>
                <w:szCs w:val="28"/>
                <w:lang w:eastAsia="en-GB"/>
              </w:rPr>
            </w:pPr>
            <w:r>
              <w:rPr>
                <w:rFonts w:ascii="Garamond" w:eastAsiaTheme="minorEastAsia" w:hAnsi="Garamond"/>
                <w:sz w:val="20"/>
                <w:szCs w:val="28"/>
                <w:lang w:eastAsia="zh-CN"/>
              </w:rPr>
              <w:t>zhenglili4@huawei.com</w:t>
            </w:r>
          </w:p>
        </w:tc>
      </w:tr>
      <w:tr w:rsidR="005D0472" w14:paraId="352A786E" w14:textId="77777777" w:rsidTr="005D0472">
        <w:tc>
          <w:tcPr>
            <w:tcW w:w="3116" w:type="dxa"/>
          </w:tcPr>
          <w:p w14:paraId="6B2E452D" w14:textId="6FD323AB" w:rsidR="005D0472" w:rsidRDefault="007D75E2" w:rsidP="0055460A">
            <w:pPr>
              <w:pStyle w:val="BodyText"/>
              <w:rPr>
                <w:rFonts w:ascii="Garamond" w:hAnsi="Garamond"/>
                <w:sz w:val="20"/>
                <w:szCs w:val="28"/>
                <w:lang w:eastAsia="en-GB"/>
              </w:rPr>
            </w:pPr>
            <w:r>
              <w:rPr>
                <w:rFonts w:ascii="Garamond" w:hAnsi="Garamond"/>
                <w:sz w:val="20"/>
                <w:szCs w:val="28"/>
                <w:lang w:eastAsia="en-GB"/>
              </w:rPr>
              <w:t>Peng Cheng</w:t>
            </w:r>
          </w:p>
        </w:tc>
        <w:tc>
          <w:tcPr>
            <w:tcW w:w="3117" w:type="dxa"/>
          </w:tcPr>
          <w:p w14:paraId="6920CAAD" w14:textId="7F2AD746" w:rsidR="005D0472" w:rsidRDefault="007D75E2" w:rsidP="0055460A">
            <w:pPr>
              <w:pStyle w:val="BodyText"/>
              <w:rPr>
                <w:rFonts w:ascii="Garamond" w:hAnsi="Garamond"/>
                <w:sz w:val="20"/>
                <w:szCs w:val="28"/>
                <w:lang w:eastAsia="en-GB"/>
              </w:rPr>
            </w:pPr>
            <w:r>
              <w:rPr>
                <w:rFonts w:ascii="Garamond" w:hAnsi="Garamond"/>
                <w:sz w:val="20"/>
                <w:szCs w:val="28"/>
                <w:lang w:eastAsia="en-GB"/>
              </w:rPr>
              <w:t>Apple</w:t>
            </w:r>
          </w:p>
        </w:tc>
        <w:tc>
          <w:tcPr>
            <w:tcW w:w="3117" w:type="dxa"/>
          </w:tcPr>
          <w:p w14:paraId="2A0C4E74" w14:textId="066CA089" w:rsidR="005D0472" w:rsidRDefault="007D75E2" w:rsidP="0055460A">
            <w:pPr>
              <w:pStyle w:val="BodyText"/>
              <w:rPr>
                <w:rFonts w:ascii="Garamond" w:hAnsi="Garamond"/>
                <w:sz w:val="20"/>
                <w:szCs w:val="28"/>
                <w:lang w:eastAsia="en-GB"/>
              </w:rPr>
            </w:pPr>
            <w:r>
              <w:rPr>
                <w:rFonts w:ascii="Garamond" w:hAnsi="Garamond"/>
                <w:sz w:val="20"/>
                <w:szCs w:val="28"/>
                <w:lang w:eastAsia="en-GB"/>
              </w:rPr>
              <w:t>pcheng24@apple.com</w:t>
            </w:r>
          </w:p>
        </w:tc>
      </w:tr>
      <w:tr w:rsidR="001946D8" w14:paraId="551C101A" w14:textId="77777777" w:rsidTr="005D0472">
        <w:tc>
          <w:tcPr>
            <w:tcW w:w="3116" w:type="dxa"/>
          </w:tcPr>
          <w:p w14:paraId="237ECBED" w14:textId="7566A303" w:rsidR="001946D8" w:rsidRDefault="001946D8" w:rsidP="0055460A">
            <w:pPr>
              <w:pStyle w:val="BodyText"/>
              <w:rPr>
                <w:rFonts w:ascii="Garamond" w:hAnsi="Garamond"/>
                <w:sz w:val="20"/>
                <w:szCs w:val="28"/>
                <w:lang w:eastAsia="en-GB"/>
              </w:rPr>
            </w:pPr>
            <w:r>
              <w:rPr>
                <w:rFonts w:ascii="Garamond" w:hAnsi="Garamond"/>
                <w:sz w:val="20"/>
                <w:szCs w:val="28"/>
                <w:lang w:eastAsia="en-GB"/>
              </w:rPr>
              <w:t>Seau Sian Lim</w:t>
            </w:r>
          </w:p>
        </w:tc>
        <w:tc>
          <w:tcPr>
            <w:tcW w:w="3117" w:type="dxa"/>
          </w:tcPr>
          <w:p w14:paraId="5262142B" w14:textId="1F8DC1A7" w:rsidR="001946D8" w:rsidRDefault="001946D8" w:rsidP="0055460A">
            <w:pPr>
              <w:pStyle w:val="BodyText"/>
              <w:rPr>
                <w:rFonts w:ascii="Garamond" w:hAnsi="Garamond"/>
                <w:sz w:val="20"/>
                <w:szCs w:val="28"/>
                <w:lang w:eastAsia="en-GB"/>
              </w:rPr>
            </w:pPr>
            <w:r>
              <w:rPr>
                <w:rFonts w:ascii="Garamond" w:hAnsi="Garamond"/>
                <w:sz w:val="20"/>
                <w:szCs w:val="28"/>
                <w:lang w:eastAsia="en-GB"/>
              </w:rPr>
              <w:t>Intel Corporation</w:t>
            </w:r>
          </w:p>
        </w:tc>
        <w:tc>
          <w:tcPr>
            <w:tcW w:w="3117" w:type="dxa"/>
          </w:tcPr>
          <w:p w14:paraId="17ACA3FE" w14:textId="76F8E9F1" w:rsidR="001946D8" w:rsidRDefault="001946D8" w:rsidP="0055460A">
            <w:pPr>
              <w:pStyle w:val="BodyText"/>
              <w:rPr>
                <w:rFonts w:ascii="Garamond" w:hAnsi="Garamond"/>
                <w:sz w:val="20"/>
                <w:szCs w:val="28"/>
                <w:lang w:eastAsia="en-GB"/>
              </w:rPr>
            </w:pPr>
            <w:r>
              <w:rPr>
                <w:rFonts w:ascii="Garamond" w:hAnsi="Garamond"/>
                <w:sz w:val="20"/>
                <w:szCs w:val="28"/>
                <w:lang w:eastAsia="en-GB"/>
              </w:rPr>
              <w:t>seau.s.lim@intel.com</w:t>
            </w:r>
          </w:p>
        </w:tc>
      </w:tr>
      <w:tr w:rsidR="001A7D8E" w14:paraId="53CBD8C3" w14:textId="77777777" w:rsidTr="005D0472">
        <w:tc>
          <w:tcPr>
            <w:tcW w:w="3116" w:type="dxa"/>
          </w:tcPr>
          <w:p w14:paraId="72101D84" w14:textId="6EEFF7E2" w:rsidR="001A7D8E" w:rsidRDefault="001A7D8E" w:rsidP="0055460A">
            <w:pPr>
              <w:pStyle w:val="BodyText"/>
              <w:rPr>
                <w:rFonts w:ascii="Garamond" w:hAnsi="Garamond"/>
                <w:sz w:val="20"/>
                <w:szCs w:val="28"/>
                <w:lang w:eastAsia="en-GB"/>
              </w:rPr>
            </w:pPr>
            <w:r>
              <w:rPr>
                <w:rFonts w:ascii="Garamond" w:hAnsi="Garamond"/>
                <w:sz w:val="20"/>
                <w:szCs w:val="28"/>
                <w:lang w:eastAsia="en-GB"/>
              </w:rPr>
              <w:t>Jarkko Koskela</w:t>
            </w:r>
          </w:p>
        </w:tc>
        <w:tc>
          <w:tcPr>
            <w:tcW w:w="3117" w:type="dxa"/>
          </w:tcPr>
          <w:p w14:paraId="6F4947C9" w14:textId="3C1615F1" w:rsidR="001A7D8E" w:rsidRDefault="001A7D8E" w:rsidP="0055460A">
            <w:pPr>
              <w:pStyle w:val="BodyText"/>
              <w:rPr>
                <w:rFonts w:ascii="Garamond" w:hAnsi="Garamond"/>
                <w:sz w:val="20"/>
                <w:szCs w:val="28"/>
                <w:lang w:eastAsia="en-GB"/>
              </w:rPr>
            </w:pPr>
            <w:r>
              <w:rPr>
                <w:rFonts w:ascii="Garamond" w:hAnsi="Garamond"/>
                <w:sz w:val="20"/>
                <w:szCs w:val="28"/>
                <w:lang w:eastAsia="en-GB"/>
              </w:rPr>
              <w:t>Nokia</w:t>
            </w:r>
          </w:p>
        </w:tc>
        <w:tc>
          <w:tcPr>
            <w:tcW w:w="3117" w:type="dxa"/>
          </w:tcPr>
          <w:p w14:paraId="6953ED84" w14:textId="39F6E805" w:rsidR="001A7D8E" w:rsidRDefault="001A7D8E" w:rsidP="0055460A">
            <w:pPr>
              <w:pStyle w:val="BodyText"/>
              <w:rPr>
                <w:rFonts w:ascii="Garamond" w:hAnsi="Garamond"/>
                <w:sz w:val="20"/>
                <w:szCs w:val="28"/>
                <w:lang w:eastAsia="en-GB"/>
              </w:rPr>
            </w:pPr>
            <w:hyperlink r:id="rId13" w:history="1">
              <w:r w:rsidRPr="00B25445">
                <w:rPr>
                  <w:rStyle w:val="Hyperlink"/>
                  <w:rFonts w:ascii="Garamond" w:hAnsi="Garamond"/>
                  <w:sz w:val="20"/>
                  <w:szCs w:val="28"/>
                  <w:lang w:eastAsia="en-GB"/>
                </w:rPr>
                <w:t>Jarkko.t.koskela@nokia.com</w:t>
              </w:r>
            </w:hyperlink>
          </w:p>
        </w:tc>
      </w:tr>
    </w:tbl>
    <w:p w14:paraId="7E30305E" w14:textId="77777777" w:rsidR="002D6B77" w:rsidRPr="000C6B8C" w:rsidRDefault="002D6B77" w:rsidP="0055460A">
      <w:pPr>
        <w:pStyle w:val="BodyText"/>
        <w:rPr>
          <w:rFonts w:ascii="Garamond" w:hAnsi="Garamond"/>
          <w:sz w:val="20"/>
          <w:szCs w:val="28"/>
          <w:lang w:eastAsia="en-GB"/>
        </w:rPr>
      </w:pPr>
    </w:p>
    <w:p w14:paraId="4B7F770F" w14:textId="6052EEF7" w:rsidR="00AF1DE8" w:rsidRPr="000C6B8C" w:rsidRDefault="00BB3818" w:rsidP="00AF1DE8">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12C0E527" w14:textId="77777777" w:rsidR="006052CD" w:rsidRDefault="006052CD" w:rsidP="00F56679">
      <w:pPr>
        <w:pStyle w:val="BodyText"/>
        <w:rPr>
          <w:rFonts w:ascii="Garamond" w:hAnsi="Garamond"/>
          <w:sz w:val="20"/>
          <w:szCs w:val="28"/>
          <w:lang w:eastAsia="en-GB"/>
        </w:rPr>
      </w:pPr>
    </w:p>
    <w:p w14:paraId="42003E9C" w14:textId="483E2291" w:rsidR="00F15E23" w:rsidRPr="00F56679" w:rsidRDefault="00F56679" w:rsidP="00F56679">
      <w:pPr>
        <w:pStyle w:val="BodyText"/>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1F4FCB24" w14:textId="77777777" w:rsidR="00F56679" w:rsidRPr="00F56679" w:rsidRDefault="00F56679" w:rsidP="00F56679"/>
    <w:p w14:paraId="7910A074" w14:textId="2330A15A" w:rsidR="005E50DB" w:rsidRDefault="005E50DB" w:rsidP="00C60F6C">
      <w:pPr>
        <w:pStyle w:val="Heading2"/>
        <w:numPr>
          <w:ilvl w:val="1"/>
          <w:numId w:val="17"/>
        </w:numPr>
      </w:pPr>
      <w:r>
        <w:t>NES Techniques for RRC Connected UEs</w:t>
      </w:r>
      <w:r w:rsidR="007104BF">
        <w:t xml:space="preserve"> </w:t>
      </w:r>
      <w:r w:rsidR="00D17B23">
        <w:t xml:space="preserve">for </w:t>
      </w:r>
      <w:r w:rsidR="007104BF">
        <w:t>this email discussion</w:t>
      </w:r>
    </w:p>
    <w:p w14:paraId="65E8D688" w14:textId="77777777" w:rsidR="00242C61" w:rsidRDefault="00242C61" w:rsidP="00E8206E">
      <w:pPr>
        <w:pStyle w:val="BodyText"/>
        <w:rPr>
          <w:rFonts w:ascii="Garamond" w:hAnsi="Garamond"/>
          <w:sz w:val="20"/>
          <w:szCs w:val="28"/>
          <w:lang w:eastAsia="en-GB"/>
        </w:rPr>
      </w:pPr>
    </w:p>
    <w:p w14:paraId="56690680" w14:textId="3EBD6F1C" w:rsidR="00A830C5" w:rsidRDefault="00E8206E" w:rsidP="00E8206E">
      <w:pPr>
        <w:pStyle w:val="BodyText"/>
        <w:rPr>
          <w:rFonts w:ascii="Garamond" w:hAnsi="Garamond"/>
          <w:sz w:val="20"/>
          <w:szCs w:val="28"/>
          <w:lang w:eastAsia="en-GB"/>
        </w:rPr>
      </w:pPr>
      <w:r w:rsidRPr="00E8206E">
        <w:rPr>
          <w:rFonts w:ascii="Garamond" w:hAnsi="Garamond"/>
          <w:sz w:val="20"/>
          <w:szCs w:val="28"/>
          <w:lang w:eastAsia="en-GB"/>
        </w:rPr>
        <w:t xml:space="preserve">Following techniques are mentioned </w:t>
      </w:r>
      <w:r w:rsidR="003D658C">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CA49D23" w14:textId="77777777" w:rsidR="00530FA2" w:rsidRPr="00E8206E" w:rsidRDefault="00530FA2" w:rsidP="00E8206E">
      <w:pPr>
        <w:pStyle w:val="BodyText"/>
        <w:rPr>
          <w:rFonts w:ascii="Garamond" w:hAnsi="Garamond"/>
          <w:sz w:val="20"/>
          <w:szCs w:val="28"/>
          <w:lang w:eastAsia="en-GB"/>
        </w:rPr>
      </w:pPr>
    </w:p>
    <w:p w14:paraId="7C4E1900" w14:textId="19D44993" w:rsidR="007B4CF7" w:rsidRPr="00DC2E51" w:rsidRDefault="00030012" w:rsidP="00DC2E51">
      <w:pPr>
        <w:pStyle w:val="BodyText"/>
        <w:numPr>
          <w:ilvl w:val="0"/>
          <w:numId w:val="16"/>
        </w:numPr>
        <w:rPr>
          <w:rFonts w:ascii="Garamond" w:hAnsi="Garamond"/>
          <w:sz w:val="20"/>
          <w:szCs w:val="28"/>
          <w:lang w:eastAsia="en-GB"/>
        </w:rPr>
      </w:pPr>
      <w:r>
        <w:rPr>
          <w:rFonts w:ascii="Garamond" w:hAnsi="Garamond"/>
          <w:sz w:val="20"/>
          <w:szCs w:val="28"/>
          <w:lang w:eastAsia="en-GB"/>
        </w:rPr>
        <w:t>C</w:t>
      </w:r>
      <w:r w:rsidR="007B4CF7" w:rsidRPr="00DC2E51">
        <w:rPr>
          <w:rFonts w:ascii="Garamond" w:hAnsi="Garamond"/>
          <w:sz w:val="20"/>
          <w:szCs w:val="28"/>
          <w:lang w:eastAsia="en-GB"/>
        </w:rPr>
        <w:t xml:space="preserve">ell DTX/DRX </w:t>
      </w:r>
      <w:r w:rsidR="00117A83" w:rsidRPr="00DC2E51">
        <w:rPr>
          <w:rFonts w:ascii="Garamond" w:hAnsi="Garamond"/>
          <w:sz w:val="20"/>
          <w:szCs w:val="28"/>
          <w:lang w:eastAsia="en-GB"/>
        </w:rPr>
        <w:t>mechanism</w:t>
      </w:r>
    </w:p>
    <w:p w14:paraId="5F436B09" w14:textId="1722AA9A" w:rsidR="00770EB9" w:rsidRPr="00DC2E51" w:rsidRDefault="00770EB9" w:rsidP="00DC2E51">
      <w:pPr>
        <w:pStyle w:val="BodyText"/>
        <w:numPr>
          <w:ilvl w:val="0"/>
          <w:numId w:val="16"/>
        </w:numPr>
        <w:rPr>
          <w:rFonts w:ascii="Garamond" w:hAnsi="Garamond"/>
          <w:sz w:val="20"/>
          <w:szCs w:val="28"/>
          <w:lang w:eastAsia="en-GB"/>
        </w:rPr>
      </w:pPr>
      <w:r w:rsidRPr="00DC2E51">
        <w:rPr>
          <w:rFonts w:ascii="Garamond" w:hAnsi="Garamond"/>
          <w:sz w:val="20"/>
          <w:szCs w:val="28"/>
          <w:lang w:eastAsia="en-GB"/>
        </w:rPr>
        <w:t>Cell switch</w:t>
      </w:r>
      <w:r w:rsidR="00030012">
        <w:rPr>
          <w:rFonts w:ascii="Garamond" w:hAnsi="Garamond"/>
          <w:sz w:val="20"/>
          <w:szCs w:val="28"/>
          <w:lang w:eastAsia="en-GB"/>
        </w:rPr>
        <w:t>-</w:t>
      </w:r>
      <w:r w:rsidRPr="00DC2E51">
        <w:rPr>
          <w:rFonts w:ascii="Garamond" w:hAnsi="Garamond"/>
          <w:sz w:val="20"/>
          <w:szCs w:val="28"/>
          <w:lang w:eastAsia="en-GB"/>
        </w:rPr>
        <w:t>off</w:t>
      </w:r>
    </w:p>
    <w:p w14:paraId="25BBBE6C" w14:textId="27551348" w:rsidR="00770EB9" w:rsidRPr="00C2462C" w:rsidRDefault="00770EB9" w:rsidP="00DC2E51">
      <w:pPr>
        <w:pStyle w:val="BodyText"/>
        <w:numPr>
          <w:ilvl w:val="0"/>
          <w:numId w:val="16"/>
        </w:numPr>
        <w:rPr>
          <w:rFonts w:ascii="Garamond" w:hAnsi="Garamond"/>
          <w:sz w:val="20"/>
          <w:szCs w:val="20"/>
        </w:rPr>
      </w:pPr>
      <w:r w:rsidRPr="00C2462C">
        <w:rPr>
          <w:rFonts w:ascii="Garamond" w:hAnsi="Garamond"/>
          <w:sz w:val="20"/>
          <w:szCs w:val="20"/>
          <w:lang w:eastAsia="en-GB"/>
        </w:rPr>
        <w:t>Spatial</w:t>
      </w:r>
      <w:r w:rsidR="00DC2E51" w:rsidRPr="00C2462C">
        <w:rPr>
          <w:rFonts w:ascii="Garamond" w:hAnsi="Garamond"/>
          <w:sz w:val="20"/>
          <w:szCs w:val="20"/>
          <w:lang w:eastAsia="en-GB"/>
        </w:rPr>
        <w:t xml:space="preserve"> and</w:t>
      </w:r>
      <w:r w:rsidR="00DC2E51" w:rsidRPr="00C2462C">
        <w:rPr>
          <w:rFonts w:ascii="Garamond" w:hAnsi="Garamond"/>
          <w:sz w:val="20"/>
          <w:szCs w:val="20"/>
        </w:rPr>
        <w:t xml:space="preserve"> power domain techniques</w:t>
      </w:r>
    </w:p>
    <w:p w14:paraId="7AC99FC2" w14:textId="70DD1CEF" w:rsidR="00242C61" w:rsidRPr="000978C8" w:rsidRDefault="00242C61" w:rsidP="00242C61">
      <w:pPr>
        <w:pStyle w:val="BodyText"/>
        <w:rPr>
          <w:rFonts w:ascii="Garamond" w:hAnsi="Garamond"/>
          <w:sz w:val="20"/>
          <w:szCs w:val="28"/>
          <w:lang w:eastAsia="en-GB"/>
        </w:rPr>
      </w:pPr>
    </w:p>
    <w:p w14:paraId="6DABE5A5" w14:textId="3B73EFD6" w:rsidR="000978C8" w:rsidRPr="000978C8" w:rsidRDefault="000978C8" w:rsidP="00242C61">
      <w:pPr>
        <w:pStyle w:val="BodyText"/>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sidR="00461A36">
        <w:rPr>
          <w:rFonts w:ascii="Garamond" w:hAnsi="Garamond"/>
          <w:sz w:val="20"/>
          <w:szCs w:val="28"/>
          <w:lang w:eastAsia="en-GB"/>
        </w:rPr>
        <w:t>(as shown below from an excerpt of RP-230566)</w:t>
      </w:r>
      <w:r w:rsidR="003D658C">
        <w:rPr>
          <w:rFonts w:ascii="Garamond" w:hAnsi="Garamond"/>
          <w:sz w:val="20"/>
          <w:szCs w:val="28"/>
          <w:lang w:eastAsia="en-GB"/>
        </w:rPr>
        <w:t>:</w:t>
      </w:r>
    </w:p>
    <w:p w14:paraId="3B2A3675" w14:textId="77777777" w:rsidR="000978C8" w:rsidRDefault="000978C8" w:rsidP="00242C61">
      <w:pPr>
        <w:pStyle w:val="BodyText"/>
      </w:pPr>
    </w:p>
    <w:tbl>
      <w:tblPr>
        <w:tblStyle w:val="TableGrid"/>
        <w:tblW w:w="0" w:type="auto"/>
        <w:tblLook w:val="04A0" w:firstRow="1" w:lastRow="0" w:firstColumn="1" w:lastColumn="0" w:noHBand="0" w:noVBand="1"/>
      </w:tblPr>
      <w:tblGrid>
        <w:gridCol w:w="9350"/>
      </w:tblGrid>
      <w:tr w:rsidR="00A830C5" w:rsidRPr="00F91D9A" w14:paraId="067DCB0D" w14:textId="77777777" w:rsidTr="00A830C5">
        <w:tc>
          <w:tcPr>
            <w:tcW w:w="9350" w:type="dxa"/>
          </w:tcPr>
          <w:p w14:paraId="22E3766F" w14:textId="77777777" w:rsidR="00A830C5" w:rsidRPr="00F91D9A" w:rsidRDefault="00A830C5" w:rsidP="00F5667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B43497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F65CBC5"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6F471C3B" w14:textId="77777777"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1270A530" w14:textId="45B39482" w:rsidR="00A830C5" w:rsidRPr="00F91D9A" w:rsidRDefault="00A830C5" w:rsidP="00A830C5">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2775D4A" w14:textId="2A143174" w:rsidR="00A830C5" w:rsidRDefault="00A830C5" w:rsidP="00A830C5"/>
    <w:p w14:paraId="63B9FA84" w14:textId="1FE16083" w:rsidR="000D16E3" w:rsidRPr="000D16E3" w:rsidRDefault="000D16E3" w:rsidP="00A830C5">
      <w:pPr>
        <w:rPr>
          <w:rFonts w:ascii="Garamond" w:hAnsi="Garamond"/>
          <w:sz w:val="20"/>
          <w:szCs w:val="20"/>
        </w:rPr>
      </w:pPr>
      <w:r w:rsidRPr="000D16E3">
        <w:rPr>
          <w:rFonts w:ascii="Garamond" w:hAnsi="Garamond"/>
          <w:sz w:val="20"/>
          <w:szCs w:val="20"/>
        </w:rPr>
        <w:t>Some companies have made proposals in this sub-area as follows:</w:t>
      </w:r>
    </w:p>
    <w:tbl>
      <w:tblPr>
        <w:tblStyle w:val="TableGrid"/>
        <w:tblW w:w="0" w:type="auto"/>
        <w:tblLook w:val="04A0" w:firstRow="1" w:lastRow="0" w:firstColumn="1" w:lastColumn="0" w:noHBand="0" w:noVBand="1"/>
      </w:tblPr>
      <w:tblGrid>
        <w:gridCol w:w="9350"/>
      </w:tblGrid>
      <w:tr w:rsidR="00227438" w:rsidRPr="005E129E" w14:paraId="30752FC9" w14:textId="77777777" w:rsidTr="00227438">
        <w:tc>
          <w:tcPr>
            <w:tcW w:w="9350" w:type="dxa"/>
          </w:tcPr>
          <w:p w14:paraId="408FEEDF" w14:textId="77777777" w:rsidR="009C6CFB" w:rsidRPr="005E129E" w:rsidRDefault="009C6CFB" w:rsidP="00A830C5">
            <w:pPr>
              <w:rPr>
                <w:rFonts w:ascii="Garamond" w:hAnsi="Garamond"/>
                <w:i/>
                <w:iCs/>
                <w:sz w:val="20"/>
                <w:szCs w:val="20"/>
              </w:rPr>
            </w:pPr>
            <w:r w:rsidRPr="005E129E">
              <w:rPr>
                <w:rFonts w:ascii="Garamond" w:hAnsi="Garamond"/>
                <w:b/>
                <w:bCs/>
                <w:i/>
                <w:iCs/>
                <w:sz w:val="20"/>
                <w:szCs w:val="20"/>
              </w:rPr>
              <w:t>LG</w:t>
            </w:r>
          </w:p>
          <w:p w14:paraId="2357E8BF" w14:textId="77777777" w:rsidR="00227438" w:rsidRPr="005E129E" w:rsidRDefault="00227438" w:rsidP="00A830C5">
            <w:pPr>
              <w:rPr>
                <w:rFonts w:ascii="Garamond" w:hAnsi="Garamond"/>
                <w:i/>
                <w:iCs/>
                <w:sz w:val="20"/>
                <w:szCs w:val="20"/>
              </w:rPr>
            </w:pPr>
            <w:r w:rsidRPr="005E129E">
              <w:rPr>
                <w:rFonts w:ascii="Garamond" w:hAnsi="Garamond"/>
                <w:i/>
                <w:iCs/>
                <w:sz w:val="20"/>
                <w:szCs w:val="20"/>
              </w:rPr>
              <w:t>Proposal 1:</w:t>
            </w:r>
            <w:r w:rsidR="009C6CFB" w:rsidRPr="005E129E">
              <w:rPr>
                <w:rFonts w:ascii="Garamond" w:hAnsi="Garamond"/>
                <w:i/>
                <w:iCs/>
                <w:sz w:val="20"/>
                <w:szCs w:val="20"/>
              </w:rPr>
              <w:t xml:space="preserve"> </w:t>
            </w:r>
            <w:r w:rsidRPr="005E129E">
              <w:rPr>
                <w:rFonts w:ascii="Garamond" w:hAnsi="Garamond"/>
                <w:i/>
                <w:iCs/>
                <w:sz w:val="20"/>
                <w:szCs w:val="20"/>
              </w:rPr>
              <w:t>Do not pursue CHO enhancement (NW-triggered mobility to a preconfigured target) for spatial/power-domain NES technique and Cell DTX/DRX NES technique.</w:t>
            </w:r>
          </w:p>
          <w:p w14:paraId="5AB2560F" w14:textId="77777777" w:rsidR="00292A60" w:rsidRPr="005E129E" w:rsidRDefault="00292A60" w:rsidP="00A830C5">
            <w:pPr>
              <w:rPr>
                <w:rFonts w:ascii="Garamond" w:hAnsi="Garamond"/>
                <w:i/>
                <w:iCs/>
                <w:sz w:val="20"/>
                <w:szCs w:val="20"/>
              </w:rPr>
            </w:pPr>
          </w:p>
          <w:p w14:paraId="723CB479" w14:textId="77777777" w:rsidR="00292A60" w:rsidRPr="005E129E" w:rsidRDefault="00292A60" w:rsidP="00A830C5">
            <w:pPr>
              <w:rPr>
                <w:rFonts w:ascii="Garamond" w:hAnsi="Garamond"/>
                <w:b/>
                <w:bCs/>
                <w:i/>
                <w:iCs/>
                <w:sz w:val="20"/>
                <w:szCs w:val="20"/>
              </w:rPr>
            </w:pPr>
            <w:r w:rsidRPr="005E129E">
              <w:rPr>
                <w:rFonts w:ascii="Garamond" w:hAnsi="Garamond"/>
                <w:b/>
                <w:bCs/>
                <w:i/>
                <w:iCs/>
                <w:sz w:val="20"/>
                <w:szCs w:val="20"/>
              </w:rPr>
              <w:t>CATT, Turkcell</w:t>
            </w:r>
          </w:p>
          <w:p w14:paraId="363F2B84" w14:textId="278368B8" w:rsidR="00292A60" w:rsidRPr="005E129E" w:rsidRDefault="00292A60" w:rsidP="00292A60">
            <w:pPr>
              <w:rPr>
                <w:rFonts w:ascii="Garamond" w:hAnsi="Garamond"/>
                <w:i/>
                <w:iCs/>
                <w:sz w:val="20"/>
                <w:szCs w:val="20"/>
              </w:rPr>
            </w:pPr>
            <w:r w:rsidRPr="005E129E">
              <w:rPr>
                <w:rFonts w:ascii="Garamond" w:hAnsi="Garamond"/>
                <w:i/>
                <w:iCs/>
                <w:sz w:val="20"/>
                <w:szCs w:val="20"/>
              </w:rPr>
              <w:lastRenderedPageBreak/>
              <w:t>Proposal 4: CHO with CondEvent A4 can also be used to offload UEs for spatial NES technique and no other enhancement for CHO is needed.</w:t>
            </w:r>
          </w:p>
        </w:tc>
      </w:tr>
    </w:tbl>
    <w:p w14:paraId="3A557AB4" w14:textId="69C4AA93" w:rsidR="00227438" w:rsidRDefault="00227438" w:rsidP="00A830C5"/>
    <w:p w14:paraId="38D0AE55" w14:textId="1DA9578C" w:rsidR="003D658C" w:rsidRDefault="003D658C" w:rsidP="00A830C5">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049057A6" w14:textId="54F3B248" w:rsidR="005424A2" w:rsidRDefault="000120A3" w:rsidP="00A830C5">
      <w:pPr>
        <w:rPr>
          <w:rFonts w:ascii="Garamond" w:hAnsi="Garamond"/>
          <w:sz w:val="20"/>
          <w:szCs w:val="28"/>
          <w:lang w:eastAsia="en-GB"/>
        </w:rPr>
      </w:pPr>
      <w:r>
        <w:rPr>
          <w:rFonts w:ascii="Garamond" w:hAnsi="Garamond"/>
          <w:sz w:val="20"/>
          <w:szCs w:val="28"/>
          <w:lang w:eastAsia="en-GB"/>
        </w:rPr>
        <w:t>Further, Rapporteur would further like to check company opinion to see if it is acceptable to consider cell switch-off as a special case of Cell DTX/ DRX mechanism.</w:t>
      </w:r>
      <w:r w:rsidR="00E1624D">
        <w:rPr>
          <w:rFonts w:ascii="Garamond" w:hAnsi="Garamond"/>
          <w:sz w:val="20"/>
          <w:szCs w:val="28"/>
          <w:lang w:eastAsia="en-GB"/>
        </w:rPr>
        <w:t xml:space="preserve"> This simplification is used here to </w:t>
      </w:r>
    </w:p>
    <w:p w14:paraId="5876E20C" w14:textId="6B645CAA" w:rsidR="00E1624D" w:rsidRDefault="00E1624D" w:rsidP="00A830C5">
      <w:pPr>
        <w:rPr>
          <w:rFonts w:ascii="Garamond" w:hAnsi="Garamond"/>
          <w:sz w:val="20"/>
          <w:szCs w:val="28"/>
          <w:lang w:eastAsia="en-GB"/>
        </w:rPr>
      </w:pPr>
      <w:r>
        <w:rPr>
          <w:rFonts w:ascii="Garamond" w:hAnsi="Garamond"/>
          <w:sz w:val="20"/>
          <w:szCs w:val="28"/>
          <w:lang w:eastAsia="en-GB"/>
        </w:rPr>
        <w:t xml:space="preserve">- if the DTX/ DRX </w:t>
      </w:r>
      <w:r w:rsidR="00D6667B">
        <w:rPr>
          <w:rFonts w:ascii="Garamond" w:hAnsi="Garamond"/>
          <w:sz w:val="20"/>
          <w:szCs w:val="28"/>
          <w:lang w:eastAsia="en-GB"/>
        </w:rPr>
        <w:t xml:space="preserve">periodic </w:t>
      </w:r>
      <w:r>
        <w:rPr>
          <w:rFonts w:ascii="Garamond" w:hAnsi="Garamond"/>
          <w:sz w:val="20"/>
          <w:szCs w:val="28"/>
          <w:lang w:eastAsia="en-GB"/>
        </w:rPr>
        <w:t xml:space="preserve">sleep time is rather small </w:t>
      </w:r>
      <w:r w:rsidR="00D6667B">
        <w:rPr>
          <w:rFonts w:ascii="Garamond" w:hAnsi="Garamond"/>
          <w:sz w:val="20"/>
          <w:szCs w:val="28"/>
          <w:lang w:eastAsia="en-GB"/>
        </w:rPr>
        <w:t>(</w:t>
      </w:r>
      <w:r w:rsidR="006C4D79">
        <w:rPr>
          <w:rFonts w:ascii="Garamond" w:hAnsi="Garamond"/>
          <w:sz w:val="20"/>
          <w:szCs w:val="28"/>
          <w:lang w:eastAsia="en-GB"/>
        </w:rPr>
        <w:t xml:space="preserve">for </w:t>
      </w:r>
      <w:r w:rsidR="00D6667B">
        <w:rPr>
          <w:rFonts w:ascii="Garamond" w:hAnsi="Garamond"/>
          <w:sz w:val="20"/>
          <w:szCs w:val="28"/>
          <w:lang w:eastAsia="en-GB"/>
        </w:rPr>
        <w:t xml:space="preserve">smaller duty cycles) </w:t>
      </w:r>
      <w:r>
        <w:rPr>
          <w:rFonts w:ascii="Garamond" w:hAnsi="Garamond"/>
          <w:sz w:val="20"/>
          <w:szCs w:val="28"/>
          <w:lang w:eastAsia="en-GB"/>
        </w:rPr>
        <w:t>and UE would not be needed to be handed over to another cell to fulfill the QoS of the already running bearer, can be managed by network implementation using legacy principles</w:t>
      </w:r>
    </w:p>
    <w:p w14:paraId="326C508B" w14:textId="3C37F658" w:rsidR="00E1624D" w:rsidRDefault="00E1624D" w:rsidP="00A830C5">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w:t>
      </w:r>
      <w:r w:rsidR="00D6667B">
        <w:rPr>
          <w:rFonts w:ascii="Garamond" w:hAnsi="Garamond"/>
          <w:sz w:val="20"/>
          <w:szCs w:val="28"/>
          <w:lang w:eastAsia="en-GB"/>
        </w:rPr>
        <w:t xml:space="preserve"> – for not only cell switch off case but also for Cell DTX/ DRX mechanism.</w:t>
      </w:r>
    </w:p>
    <w:p w14:paraId="49F26E07" w14:textId="2CF172E2" w:rsidR="00A035B2" w:rsidRDefault="00A035B2" w:rsidP="00A830C5">
      <w:pPr>
        <w:rPr>
          <w:rFonts w:ascii="Garamond" w:hAnsi="Garamond"/>
          <w:b/>
          <w:bCs/>
          <w:sz w:val="20"/>
          <w:szCs w:val="28"/>
          <w:lang w:eastAsia="en-GB"/>
        </w:rPr>
      </w:pPr>
      <w:r w:rsidRPr="00A035B2">
        <w:rPr>
          <w:rFonts w:ascii="Garamond" w:hAnsi="Garamond"/>
          <w:b/>
          <w:bCs/>
          <w:sz w:val="20"/>
          <w:szCs w:val="28"/>
          <w:lang w:eastAsia="en-GB"/>
        </w:rPr>
        <w:t>Question</w:t>
      </w:r>
      <w:r w:rsidR="0094259C">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sidR="0042406F">
        <w:rPr>
          <w:rFonts w:ascii="Garamond" w:hAnsi="Garamond"/>
          <w:b/>
          <w:bCs/>
          <w:sz w:val="20"/>
          <w:szCs w:val="28"/>
          <w:lang w:eastAsia="en-GB"/>
        </w:rPr>
        <w:t>(</w:t>
      </w:r>
      <w:r w:rsidR="006C4D79">
        <w:rPr>
          <w:rFonts w:ascii="Garamond" w:hAnsi="Garamond"/>
          <w:b/>
          <w:bCs/>
          <w:sz w:val="20"/>
          <w:szCs w:val="28"/>
          <w:lang w:eastAsia="en-GB"/>
        </w:rPr>
        <w:t>at least</w:t>
      </w:r>
      <w:r w:rsidR="0042406F">
        <w:rPr>
          <w:rFonts w:ascii="Garamond" w:hAnsi="Garamond"/>
          <w:b/>
          <w:bCs/>
          <w:sz w:val="20"/>
          <w:szCs w:val="28"/>
          <w:lang w:eastAsia="en-GB"/>
        </w:rPr>
        <w:t xml:space="preserve">) </w:t>
      </w:r>
      <w:r w:rsidRPr="00A035B2">
        <w:rPr>
          <w:rFonts w:ascii="Garamond" w:hAnsi="Garamond"/>
          <w:b/>
          <w:bCs/>
          <w:sz w:val="20"/>
          <w:szCs w:val="28"/>
          <w:lang w:eastAsia="en-GB"/>
        </w:rPr>
        <w:t xml:space="preserve">for this email discussion to consider Cell DTX/ DRX as also </w:t>
      </w:r>
      <w:r w:rsidR="008B4C3A">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GridTable1Light"/>
        <w:tblW w:w="0" w:type="auto"/>
        <w:tblLook w:val="04A0" w:firstRow="1" w:lastRow="0" w:firstColumn="1" w:lastColumn="0" w:noHBand="0" w:noVBand="1"/>
      </w:tblPr>
      <w:tblGrid>
        <w:gridCol w:w="1612"/>
        <w:gridCol w:w="1108"/>
        <w:gridCol w:w="6630"/>
      </w:tblGrid>
      <w:tr w:rsidR="000E51C3" w14:paraId="346FB8BF"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BAF36F" w14:textId="77777777" w:rsidR="000E51C3" w:rsidRDefault="000E51C3" w:rsidP="00655613">
            <w:pPr>
              <w:rPr>
                <w:rFonts w:ascii="Garamond" w:hAnsi="Garamond"/>
              </w:rPr>
            </w:pPr>
            <w:r>
              <w:rPr>
                <w:rFonts w:ascii="Garamond" w:hAnsi="Garamond"/>
              </w:rPr>
              <w:t>Company Name</w:t>
            </w:r>
          </w:p>
        </w:tc>
        <w:tc>
          <w:tcPr>
            <w:tcW w:w="1080" w:type="dxa"/>
          </w:tcPr>
          <w:p w14:paraId="4919AD83" w14:textId="33C42AC5" w:rsidR="000E51C3" w:rsidRDefault="00E96D8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7922504E" w14:textId="77777777" w:rsidR="000E51C3" w:rsidRDefault="000E51C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E51C3" w14:paraId="7E3CD730"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0F4D54" w14:textId="45FFA634" w:rsidR="000E51C3" w:rsidRDefault="000753B8" w:rsidP="00655613">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080" w:type="dxa"/>
          </w:tcPr>
          <w:p w14:paraId="0F167678" w14:textId="5741243F" w:rsidR="000E51C3" w:rsidRDefault="000753B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0ED42EA7" w14:textId="77777777" w:rsidR="000E51C3" w:rsidRPr="00B95289" w:rsidRDefault="000753B8"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Only cell DTX/DRX is considered for now.</w:t>
            </w:r>
          </w:p>
          <w:p w14:paraId="7C4D35B1" w14:textId="7332C8D1"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cell switch</w:t>
            </w:r>
            <w:r w:rsidR="00B95289" w:rsidRPr="00B95289">
              <w:rPr>
                <w:rFonts w:ascii="Garamond" w:hAnsi="Garamond"/>
                <w:lang w:eastAsia="zh-CN"/>
              </w:rPr>
              <w:t>-</w:t>
            </w:r>
            <w:r w:rsidRPr="00B95289">
              <w:rPr>
                <w:rFonts w:ascii="Garamond" w:hAnsi="Garamond"/>
                <w:lang w:eastAsia="zh-CN"/>
              </w:rPr>
              <w:t>off</w:t>
            </w:r>
            <w:r w:rsidR="00B95289" w:rsidRPr="00B95289">
              <w:rPr>
                <w:rFonts w:ascii="Garamond" w:hAnsi="Garamond"/>
                <w:lang w:eastAsia="zh-CN"/>
              </w:rPr>
              <w:t xml:space="preserve">, it </w:t>
            </w:r>
            <w:r w:rsidRPr="00B95289">
              <w:rPr>
                <w:rFonts w:ascii="Garamond" w:hAnsi="Garamond"/>
                <w:lang w:eastAsia="zh-CN"/>
              </w:rPr>
              <w:t>is not in the scope of the WI.</w:t>
            </w:r>
            <w:r w:rsidR="00B95289" w:rsidRPr="00B95289">
              <w:rPr>
                <w:rFonts w:ascii="Garamond" w:hAnsi="Garamond"/>
                <w:lang w:eastAsia="zh-CN"/>
              </w:rPr>
              <w:t xml:space="preserve"> Furthermore, cell switch-off is not a special case of Cell DTX/ DRX mechanism. In my understanding, cell switch-off means that there is no paging, SSB, SIB transmission.</w:t>
            </w:r>
          </w:p>
          <w:p w14:paraId="6BCBA319" w14:textId="2EDE46DF" w:rsidR="00B62482" w:rsidRPr="00B95289" w:rsidRDefault="00B62482" w:rsidP="00B95289">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7F18DF" w14:paraId="2C5CE6ED"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7F1835DC" w14:textId="7537384B" w:rsidR="007F18DF" w:rsidRDefault="007F18DF" w:rsidP="007F18DF">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5ED728A3" w14:textId="62779A64"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16AE5FE" w14:textId="77777777"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Activating Cell DTX/DRX does not mean the NW intends to handover the UEs. Legacy UEs and non-NES capable UEs cannot recognize the R18 CHO enhancements, the only targets for this enhancement are the NES capable UEs but these UEs are exactly what Cell DRX/DRX are designed for. If in the exceptional case some UE needs to be HO’ed to a non-NES cell to fulfill the QoS requirement, this should be managed by legacy HO.</w:t>
            </w:r>
          </w:p>
          <w:p w14:paraId="7F3EEED2" w14:textId="1D05F7D3" w:rsidR="007F18DF" w:rsidRDefault="007F18DF" w:rsidP="007F18D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w:t>
            </w:r>
            <w:r>
              <w:rPr>
                <w:rFonts w:ascii="Garamond" w:hAnsi="Garamond"/>
                <w:lang w:eastAsia="zh-CN"/>
              </w:rPr>
              <w:t>e think the discussion related to source cell NES mode should focus on the switching off case (not including Cell DTX/DRX), because that scenario brings the largest gain (all UEs need to be HO’ed).</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0E51C3" w14:paraId="040B74B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313D6A9" w14:textId="005C0E33" w:rsidR="000E51C3" w:rsidRDefault="007D75E2" w:rsidP="00655613">
            <w:pPr>
              <w:rPr>
                <w:rFonts w:ascii="Garamond" w:hAnsi="Garamond"/>
              </w:rPr>
            </w:pPr>
            <w:r>
              <w:rPr>
                <w:rFonts w:ascii="Garamond" w:hAnsi="Garamond"/>
              </w:rPr>
              <w:t>Apple</w:t>
            </w:r>
          </w:p>
        </w:tc>
        <w:tc>
          <w:tcPr>
            <w:tcW w:w="1080" w:type="dxa"/>
          </w:tcPr>
          <w:p w14:paraId="2B1ECC97" w14:textId="49BE2A32"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363AEB1" w14:textId="6DEAAE1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35449CB2" w14:textId="11BE0704"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sidR="00014452">
              <w:rPr>
                <w:rFonts w:ascii="Garamond" w:hAnsi="Garamond"/>
              </w:rPr>
              <w:t xml:space="preserve"> </w:t>
            </w:r>
            <w:r w:rsidRPr="007D75E2">
              <w:rPr>
                <w:rFonts w:ascii="Garamond" w:hAnsi="Garamond"/>
              </w:rPr>
              <w:t>Cell DTX/DRX, and the activated Cell DTX/DRX will degrade QoS of served UE</w:t>
            </w:r>
            <w:r w:rsidR="00AA0F06">
              <w:rPr>
                <w:rFonts w:ascii="Garamond" w:hAnsi="Garamond"/>
              </w:rPr>
              <w:t>s</w:t>
            </w:r>
            <w:r>
              <w:rPr>
                <w:rFonts w:ascii="Garamond" w:hAnsi="Garamond"/>
              </w:rPr>
              <w:t xml:space="preserve"> (e.g. a long non-active duration)</w:t>
            </w:r>
          </w:p>
          <w:p w14:paraId="1CB29E0F" w14:textId="29FFC472" w:rsidR="007D75E2" w:rsidRPr="007D75E2" w:rsidRDefault="007D75E2" w:rsidP="007D75E2">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7715EDF9" w14:textId="77777777"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D53943" w14:textId="42B5A57C" w:rsidR="000E51C3"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assume Rapporteur intends to include above 2 cases and avoid unnecessary discussion on clarification on what is </w:t>
            </w:r>
            <w:r w:rsidR="001A7D8E">
              <w:rPr>
                <w:rFonts w:ascii="Garamond" w:hAnsi="Garamond"/>
              </w:rPr>
              <w:t>“</w:t>
            </w:r>
            <w:r>
              <w:rPr>
                <w:rFonts w:ascii="Garamond" w:hAnsi="Garamond"/>
              </w:rPr>
              <w:t>cell OFF mode</w:t>
            </w:r>
            <w:r w:rsidR="001A7D8E">
              <w:rPr>
                <w:rFonts w:ascii="Garamond" w:hAnsi="Garamond"/>
              </w:rPr>
              <w:t>”</w:t>
            </w:r>
            <w:r>
              <w:rPr>
                <w:rFonts w:ascii="Garamond" w:hAnsi="Garamond"/>
              </w:rPr>
              <w:t xml:space="preserve"> and whether to specify it. We agree this is a good way-forward.</w:t>
            </w:r>
          </w:p>
          <w:p w14:paraId="579B835D" w14:textId="1CC76101" w:rsidR="007D75E2" w:rsidRDefault="007D75E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1946D8" w14:paraId="55E0083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46890923" w14:textId="725C1973" w:rsidR="001946D8" w:rsidRDefault="001946D8" w:rsidP="001946D8">
            <w:pPr>
              <w:rPr>
                <w:rFonts w:ascii="Garamond" w:hAnsi="Garamond"/>
              </w:rPr>
            </w:pPr>
            <w:r>
              <w:rPr>
                <w:rFonts w:ascii="Garamond" w:hAnsi="Garamond"/>
              </w:rPr>
              <w:t>Intel</w:t>
            </w:r>
          </w:p>
        </w:tc>
        <w:tc>
          <w:tcPr>
            <w:tcW w:w="1080" w:type="dxa"/>
          </w:tcPr>
          <w:p w14:paraId="12306533" w14:textId="52493EE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55" w:type="dxa"/>
          </w:tcPr>
          <w:p w14:paraId="65A71511" w14:textId="5EFFBE2C"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are not sure of the intention of the question. To us, both techniques target different scenarios to be considered for CHO enhancement. For the </w:t>
            </w:r>
            <w:r>
              <w:rPr>
                <w:rFonts w:ascii="Garamond" w:hAnsi="Garamond"/>
              </w:rPr>
              <w:lastRenderedPageBreak/>
              <w:t xml:space="preserve">cell off case, all the UEs in the cell needs to be handover/CHO while for the application of the NES techniques case (e.g. application of Cell DTX/DRX and/or spatial/domain techniques), it may not be all the UEs in the cell. </w:t>
            </w:r>
          </w:p>
        </w:tc>
      </w:tr>
      <w:tr w:rsidR="00E022AD" w14:paraId="75FFD397"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921F359" w14:textId="4B5C7D9E" w:rsidR="00E022AD" w:rsidRDefault="00E022AD" w:rsidP="001946D8">
            <w:pPr>
              <w:rPr>
                <w:rFonts w:ascii="Garamond" w:hAnsi="Garamond"/>
              </w:rPr>
            </w:pPr>
            <w:r>
              <w:rPr>
                <w:rFonts w:ascii="Garamond" w:hAnsi="Garamond"/>
              </w:rPr>
              <w:lastRenderedPageBreak/>
              <w:t>Vodafone</w:t>
            </w:r>
          </w:p>
        </w:tc>
        <w:tc>
          <w:tcPr>
            <w:tcW w:w="1080" w:type="dxa"/>
          </w:tcPr>
          <w:p w14:paraId="76815F1E" w14:textId="76926FFB"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C2AEE2B" w14:textId="6D46290C"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1A7D8E" w14:paraId="39BEE3AA"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2957229" w14:textId="3892FF05" w:rsidR="001A7D8E" w:rsidRDefault="001A7D8E" w:rsidP="001946D8">
            <w:pPr>
              <w:rPr>
                <w:rFonts w:ascii="Garamond" w:hAnsi="Garamond"/>
              </w:rPr>
            </w:pPr>
            <w:r>
              <w:rPr>
                <w:rFonts w:ascii="Garamond" w:hAnsi="Garamond"/>
              </w:rPr>
              <w:t>Nokia</w:t>
            </w:r>
          </w:p>
        </w:tc>
        <w:tc>
          <w:tcPr>
            <w:tcW w:w="1080" w:type="dxa"/>
          </w:tcPr>
          <w:p w14:paraId="2A4958DA" w14:textId="443A4AA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55" w:type="dxa"/>
          </w:tcPr>
          <w:p w14:paraId="2D4B7C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BB305ED"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AE26162" w14:textId="6AAA090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and Generally what would be benefit of “generalizing” these? Anyway we need to consider whichever method is introduced in this WI for CHO as well.  </w:t>
            </w:r>
          </w:p>
        </w:tc>
      </w:tr>
    </w:tbl>
    <w:p w14:paraId="378F759A" w14:textId="77777777" w:rsidR="008B4C3A" w:rsidRPr="00A035B2" w:rsidRDefault="008B4C3A" w:rsidP="00A830C5">
      <w:pPr>
        <w:rPr>
          <w:b/>
          <w:bCs/>
        </w:rPr>
      </w:pPr>
    </w:p>
    <w:p w14:paraId="76800C8C" w14:textId="69E7EF29" w:rsidR="00AF1DE8" w:rsidRDefault="000703CE" w:rsidP="001A7D8E">
      <w:pPr>
        <w:pStyle w:val="Heading2"/>
        <w:numPr>
          <w:ilvl w:val="1"/>
          <w:numId w:val="29"/>
        </w:numPr>
      </w:pPr>
      <w:r w:rsidRPr="00D747B7">
        <w:t>Definition of NES mode</w:t>
      </w:r>
    </w:p>
    <w:p w14:paraId="6412E784" w14:textId="77777777" w:rsidR="00CA29C4" w:rsidRDefault="00CA29C4" w:rsidP="00115817">
      <w:pPr>
        <w:pStyle w:val="BodyText"/>
        <w:rPr>
          <w:lang w:eastAsia="zh-CN"/>
        </w:rPr>
      </w:pPr>
    </w:p>
    <w:p w14:paraId="2513D8C3" w14:textId="01D06F9F" w:rsidR="00115817" w:rsidRPr="001715EE" w:rsidRDefault="00115817" w:rsidP="00115817">
      <w:pPr>
        <w:pStyle w:val="BodyText"/>
        <w:rPr>
          <w:rFonts w:ascii="Garamond" w:hAnsi="Garamond"/>
          <w:lang w:eastAsia="zh-CN"/>
        </w:rPr>
      </w:pPr>
      <w:r w:rsidRPr="001715EE">
        <w:rPr>
          <w:rFonts w:ascii="Garamond" w:hAnsi="Garamond"/>
          <w:lang w:eastAsia="zh-CN"/>
        </w:rPr>
        <w:t xml:space="preserve">Many companies expressed views </w:t>
      </w:r>
      <w:r w:rsidR="00134412">
        <w:rPr>
          <w:rFonts w:ascii="Garamond" w:hAnsi="Garamond"/>
          <w:lang w:eastAsia="zh-CN"/>
        </w:rPr>
        <w:t xml:space="preserve">on how </w:t>
      </w:r>
      <w:r w:rsidRPr="001715EE">
        <w:rPr>
          <w:rFonts w:ascii="Garamond" w:hAnsi="Garamond"/>
          <w:lang w:eastAsia="zh-CN"/>
        </w:rPr>
        <w:t>to define “NES mode”:</w:t>
      </w:r>
    </w:p>
    <w:p w14:paraId="07F6775C" w14:textId="77777777" w:rsidR="00CA29C4" w:rsidRDefault="00CA29C4" w:rsidP="00115817">
      <w:pPr>
        <w:pStyle w:val="BodyText"/>
        <w:rPr>
          <w:lang w:eastAsia="zh-CN"/>
        </w:rPr>
      </w:pPr>
    </w:p>
    <w:tbl>
      <w:tblPr>
        <w:tblStyle w:val="TableGrid"/>
        <w:tblW w:w="0" w:type="auto"/>
        <w:tblLook w:val="04A0" w:firstRow="1" w:lastRow="0" w:firstColumn="1" w:lastColumn="0" w:noHBand="0" w:noVBand="1"/>
      </w:tblPr>
      <w:tblGrid>
        <w:gridCol w:w="9350"/>
      </w:tblGrid>
      <w:tr w:rsidR="00CA29C4" w:rsidRPr="00CA29C4" w14:paraId="308B66C8" w14:textId="77777777" w:rsidTr="00CA29C4">
        <w:tc>
          <w:tcPr>
            <w:tcW w:w="9350" w:type="dxa"/>
          </w:tcPr>
          <w:p w14:paraId="6EF2CAD7" w14:textId="77777777" w:rsidR="00CA29C4" w:rsidRPr="00CA29C4" w:rsidRDefault="00CA29C4" w:rsidP="00CA29C4">
            <w:pPr>
              <w:pStyle w:val="BodyText"/>
              <w:rPr>
                <w:i/>
                <w:iCs/>
                <w:lang w:eastAsia="zh-CN"/>
              </w:rPr>
            </w:pPr>
            <w:r w:rsidRPr="00CA29C4">
              <w:rPr>
                <w:i/>
                <w:iCs/>
                <w:lang w:eastAsia="zh-CN"/>
              </w:rPr>
              <w:t>[Qualcomm] Proposal 1: Source cell NES mode means a cell that is observing low load and intends to offload all connected UEs and physically switch-off.</w:t>
            </w:r>
          </w:p>
          <w:p w14:paraId="2F1D101C" w14:textId="77777777" w:rsidR="00CA29C4" w:rsidRDefault="00CA29C4" w:rsidP="00CA29C4">
            <w:pPr>
              <w:pStyle w:val="BodyText"/>
              <w:rPr>
                <w:i/>
                <w:iCs/>
                <w:lang w:eastAsia="zh-CN"/>
              </w:rPr>
            </w:pPr>
          </w:p>
          <w:p w14:paraId="735C7F2E" w14:textId="44489230" w:rsidR="00CA29C4" w:rsidRPr="00CA29C4" w:rsidRDefault="00CA29C4" w:rsidP="00CA29C4">
            <w:pPr>
              <w:pStyle w:val="BodyText"/>
              <w:rPr>
                <w:i/>
                <w:iCs/>
                <w:lang w:eastAsia="zh-CN"/>
              </w:rPr>
            </w:pPr>
            <w:r w:rsidRPr="00CA29C4">
              <w:rPr>
                <w:i/>
                <w:iCs/>
                <w:lang w:eastAsia="zh-CN"/>
              </w:rPr>
              <w:t>[Huawei] Proposal 1: “NES mode” means the cell is enabling an NES technique or turning off.</w:t>
            </w:r>
          </w:p>
          <w:p w14:paraId="565E222A" w14:textId="77777777" w:rsidR="00CA29C4" w:rsidRDefault="00CA29C4" w:rsidP="00CA29C4">
            <w:pPr>
              <w:pStyle w:val="BodyText"/>
              <w:rPr>
                <w:i/>
                <w:iCs/>
                <w:lang w:eastAsia="zh-CN"/>
              </w:rPr>
            </w:pPr>
          </w:p>
          <w:p w14:paraId="3E880943" w14:textId="08FFBF64" w:rsidR="00CA29C4" w:rsidRPr="00CA29C4" w:rsidRDefault="00CA29C4" w:rsidP="00CA29C4">
            <w:pPr>
              <w:pStyle w:val="BodyText"/>
              <w:rPr>
                <w:i/>
                <w:iCs/>
                <w:lang w:eastAsia="zh-CN"/>
              </w:rPr>
            </w:pPr>
            <w:r w:rsidRPr="00CA29C4">
              <w:rPr>
                <w:i/>
                <w:iCs/>
                <w:lang w:eastAsia="zh-CN"/>
              </w:rPr>
              <w:t xml:space="preserve">[Samsung] Proposal 2. RAN2 needs to discuss and determine the adequate NES modes for the CHO: </w:t>
            </w:r>
          </w:p>
          <w:p w14:paraId="03D82B6E" w14:textId="77777777" w:rsidR="00CA29C4" w:rsidRPr="00CA29C4" w:rsidRDefault="00CA29C4" w:rsidP="00CA29C4">
            <w:pPr>
              <w:pStyle w:val="BodyText"/>
              <w:ind w:left="1440"/>
              <w:rPr>
                <w:i/>
                <w:iCs/>
                <w:lang w:eastAsia="zh-CN"/>
              </w:rPr>
            </w:pPr>
            <w:r w:rsidRPr="00CA29C4">
              <w:rPr>
                <w:i/>
                <w:iCs/>
                <w:lang w:eastAsia="zh-CN"/>
              </w:rPr>
              <w:t>A.  cell DTX/ DRX</w:t>
            </w:r>
          </w:p>
          <w:p w14:paraId="1706D781" w14:textId="77777777" w:rsidR="00CA29C4" w:rsidRPr="00CA29C4" w:rsidRDefault="00CA29C4" w:rsidP="00CA29C4">
            <w:pPr>
              <w:pStyle w:val="BodyText"/>
              <w:ind w:left="1440"/>
              <w:rPr>
                <w:i/>
                <w:iCs/>
                <w:lang w:eastAsia="zh-CN"/>
              </w:rPr>
            </w:pPr>
            <w:r w:rsidRPr="00CA29C4">
              <w:rPr>
                <w:i/>
                <w:iCs/>
                <w:lang w:eastAsia="zh-CN"/>
              </w:rPr>
              <w:t>B.  spatial domain  (e.g., adjustment of antenna ports, active transceiver chains)</w:t>
            </w:r>
          </w:p>
          <w:p w14:paraId="7C8640B5" w14:textId="77777777" w:rsidR="00CA29C4" w:rsidRPr="00CA29C4" w:rsidRDefault="00CA29C4" w:rsidP="00CA29C4">
            <w:pPr>
              <w:pStyle w:val="BodyText"/>
              <w:ind w:left="1440"/>
              <w:rPr>
                <w:i/>
                <w:iCs/>
                <w:lang w:eastAsia="zh-CN"/>
              </w:rPr>
            </w:pPr>
            <w:r w:rsidRPr="00CA29C4">
              <w:rPr>
                <w:i/>
                <w:iCs/>
                <w:lang w:eastAsia="zh-CN"/>
              </w:rPr>
              <w:t>C.  power domain  (e.g., adjustment of power offset values)</w:t>
            </w:r>
          </w:p>
          <w:p w14:paraId="456D5F95" w14:textId="77777777" w:rsidR="00CA29C4" w:rsidRPr="00CA29C4" w:rsidRDefault="00CA29C4" w:rsidP="00CA29C4">
            <w:pPr>
              <w:pStyle w:val="BodyText"/>
              <w:ind w:left="1440"/>
              <w:rPr>
                <w:i/>
                <w:iCs/>
                <w:lang w:eastAsia="zh-CN"/>
              </w:rPr>
            </w:pPr>
            <w:r w:rsidRPr="00CA29C4">
              <w:rPr>
                <w:i/>
                <w:iCs/>
                <w:lang w:eastAsia="zh-CN"/>
              </w:rPr>
              <w:t>D.  bandwidth domain (e.g., adjustment of bw, or BWP)</w:t>
            </w:r>
          </w:p>
          <w:p w14:paraId="75A83233" w14:textId="77777777" w:rsidR="00CA29C4" w:rsidRDefault="00CA29C4" w:rsidP="00CA29C4">
            <w:pPr>
              <w:pStyle w:val="BodyText"/>
              <w:rPr>
                <w:i/>
                <w:iCs/>
                <w:lang w:eastAsia="zh-CN"/>
              </w:rPr>
            </w:pPr>
          </w:p>
          <w:p w14:paraId="0FF8AC7A" w14:textId="74517FFE" w:rsidR="00CA29C4" w:rsidRPr="00CA29C4" w:rsidRDefault="00CA29C4" w:rsidP="00CA29C4">
            <w:pPr>
              <w:pStyle w:val="BodyText"/>
              <w:rPr>
                <w:i/>
                <w:iCs/>
                <w:lang w:eastAsia="zh-CN"/>
              </w:rPr>
            </w:pPr>
            <w:r w:rsidRPr="00CA29C4">
              <w:rPr>
                <w:i/>
                <w:iCs/>
                <w:lang w:eastAsia="zh-CN"/>
              </w:rPr>
              <w:t>[Lenovo] Proposal 1: RAN2 discuss if one or more of the following terms are useful and should be defined in specification:</w:t>
            </w:r>
          </w:p>
          <w:p w14:paraId="51FD7386" w14:textId="77777777" w:rsidR="00CA29C4" w:rsidRPr="00CA29C4" w:rsidRDefault="00CA29C4" w:rsidP="00CA29C4">
            <w:pPr>
              <w:pStyle w:val="BodyText"/>
              <w:ind w:left="1440"/>
              <w:rPr>
                <w:i/>
                <w:iCs/>
                <w:lang w:eastAsia="zh-CN"/>
              </w:rPr>
            </w:pPr>
            <w:r w:rsidRPr="00CA29C4">
              <w:rPr>
                <w:i/>
                <w:iCs/>
                <w:lang w:eastAsia="zh-CN"/>
              </w:rPr>
              <w:t>A cell in NES state</w:t>
            </w:r>
          </w:p>
          <w:p w14:paraId="0345C628" w14:textId="77777777" w:rsidR="00CA29C4" w:rsidRPr="00CA29C4" w:rsidRDefault="00CA29C4" w:rsidP="00CA29C4">
            <w:pPr>
              <w:pStyle w:val="BodyText"/>
              <w:ind w:left="1440"/>
              <w:rPr>
                <w:i/>
                <w:iCs/>
                <w:lang w:eastAsia="zh-CN"/>
              </w:rPr>
            </w:pPr>
            <w:r w:rsidRPr="00CA29C4">
              <w:rPr>
                <w:i/>
                <w:iCs/>
                <w:lang w:eastAsia="zh-CN"/>
              </w:rPr>
              <w:t>A cell not in NES state</w:t>
            </w:r>
          </w:p>
          <w:p w14:paraId="26CFA448" w14:textId="77777777" w:rsidR="00CA29C4" w:rsidRPr="00CA29C4" w:rsidRDefault="00CA29C4" w:rsidP="00CA29C4">
            <w:pPr>
              <w:pStyle w:val="BodyText"/>
              <w:ind w:left="1440"/>
              <w:rPr>
                <w:i/>
                <w:iCs/>
                <w:lang w:eastAsia="zh-CN"/>
              </w:rPr>
            </w:pPr>
            <w:r w:rsidRPr="00CA29C4">
              <w:rPr>
                <w:i/>
                <w:iCs/>
                <w:lang w:eastAsia="zh-CN"/>
              </w:rPr>
              <w:t>A perfect target</w:t>
            </w:r>
          </w:p>
          <w:p w14:paraId="06DE1708" w14:textId="77777777" w:rsidR="00CA29C4" w:rsidRPr="00CA29C4" w:rsidRDefault="00CA29C4" w:rsidP="00CA29C4">
            <w:pPr>
              <w:pStyle w:val="BodyText"/>
              <w:ind w:left="1440"/>
              <w:rPr>
                <w:i/>
                <w:iCs/>
                <w:lang w:eastAsia="zh-CN"/>
              </w:rPr>
            </w:pPr>
            <w:r w:rsidRPr="00CA29C4">
              <w:rPr>
                <w:i/>
                <w:iCs/>
                <w:lang w:eastAsia="zh-CN"/>
              </w:rPr>
              <w:t>An acceptable target</w:t>
            </w:r>
          </w:p>
          <w:p w14:paraId="5997BCDC" w14:textId="77777777" w:rsidR="00CA29C4" w:rsidRDefault="00CA29C4" w:rsidP="00CA29C4">
            <w:pPr>
              <w:pStyle w:val="BodyText"/>
              <w:ind w:left="1440"/>
              <w:rPr>
                <w:i/>
                <w:iCs/>
                <w:lang w:eastAsia="zh-CN"/>
              </w:rPr>
            </w:pPr>
            <w:r w:rsidRPr="00CA29C4">
              <w:rPr>
                <w:i/>
                <w:iCs/>
                <w:lang w:eastAsia="zh-CN"/>
              </w:rPr>
              <w:t>A sleeping target.</w:t>
            </w:r>
          </w:p>
          <w:p w14:paraId="1B1C879E" w14:textId="38A629A0" w:rsidR="00CA29C4" w:rsidRPr="00CA29C4" w:rsidRDefault="00CA29C4" w:rsidP="00CA29C4">
            <w:pPr>
              <w:pStyle w:val="BodyText"/>
              <w:ind w:left="1440"/>
              <w:rPr>
                <w:i/>
                <w:iCs/>
                <w:lang w:eastAsia="zh-CN"/>
              </w:rPr>
            </w:pPr>
          </w:p>
        </w:tc>
      </w:tr>
    </w:tbl>
    <w:p w14:paraId="05B77FBF" w14:textId="07FC13E3" w:rsidR="008C43B8" w:rsidRDefault="008C43B8" w:rsidP="00115817">
      <w:pPr>
        <w:pStyle w:val="BodyText"/>
        <w:rPr>
          <w:lang w:eastAsia="zh-CN"/>
        </w:rPr>
      </w:pPr>
    </w:p>
    <w:p w14:paraId="6C939A38" w14:textId="46591B76" w:rsidR="001F2C41" w:rsidRPr="001715EE" w:rsidRDefault="001F2C41" w:rsidP="00115817">
      <w:pPr>
        <w:pStyle w:val="BodyText"/>
        <w:rPr>
          <w:rFonts w:ascii="Garamond" w:hAnsi="Garamond"/>
          <w:lang w:eastAsia="zh-CN"/>
        </w:rPr>
      </w:pPr>
      <w:r w:rsidRPr="001715EE">
        <w:rPr>
          <w:rFonts w:ascii="Garamond" w:hAnsi="Garamond"/>
          <w:lang w:eastAsia="zh-CN"/>
        </w:rPr>
        <w:t>In the scope of this email discussion</w:t>
      </w:r>
      <w:r w:rsidR="00CF112B" w:rsidRPr="001715EE">
        <w:rPr>
          <w:rFonts w:ascii="Garamond" w:hAnsi="Garamond"/>
          <w:lang w:eastAsia="zh-CN"/>
        </w:rPr>
        <w:t>,</w:t>
      </w:r>
      <w:r w:rsidRPr="001715EE">
        <w:rPr>
          <w:rFonts w:ascii="Garamond" w:hAnsi="Garamond"/>
          <w:lang w:eastAsia="zh-CN"/>
        </w:rPr>
        <w:t xml:space="preserve"> we can limit the scope of “NES mode” to RRC Connected mobility. Later to include also the RRC Idle/ Inactive UEs</w:t>
      </w:r>
      <w:r w:rsidR="00524C60" w:rsidRPr="001715EE">
        <w:rPr>
          <w:rFonts w:ascii="Garamond" w:hAnsi="Garamond"/>
          <w:lang w:eastAsia="zh-CN"/>
        </w:rPr>
        <w:t>, a more general definition can be agreed.</w:t>
      </w:r>
    </w:p>
    <w:p w14:paraId="183F420F" w14:textId="77777777" w:rsidR="001715EE" w:rsidRDefault="001715EE" w:rsidP="001715EE">
      <w:pPr>
        <w:pStyle w:val="BodyText"/>
        <w:rPr>
          <w:rFonts w:ascii="Garamond" w:hAnsi="Garamond"/>
          <w:lang w:eastAsia="zh-CN"/>
        </w:rPr>
      </w:pPr>
    </w:p>
    <w:p w14:paraId="17891F1B" w14:textId="4400312B" w:rsidR="00524C60" w:rsidRPr="001715EE" w:rsidRDefault="001715EE" w:rsidP="001715EE">
      <w:pPr>
        <w:pStyle w:val="BodyText"/>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sidR="00255B5F">
        <w:rPr>
          <w:rFonts w:ascii="Garamond" w:hAnsi="Garamond"/>
          <w:lang w:eastAsia="zh-CN"/>
        </w:rPr>
        <w:t xml:space="preserve">mode </w:t>
      </w:r>
      <w:r w:rsidR="00560097">
        <w:rPr>
          <w:rFonts w:ascii="Garamond" w:hAnsi="Garamond"/>
          <w:lang w:eastAsia="zh-CN"/>
        </w:rPr>
        <w:t xml:space="preserve">but in active time currently from </w:t>
      </w:r>
      <w:r w:rsidRPr="001715EE">
        <w:rPr>
          <w:rFonts w:ascii="Garamond" w:hAnsi="Garamond"/>
          <w:lang w:eastAsia="zh-CN"/>
        </w:rPr>
        <w:t>cell not in NES mode</w:t>
      </w:r>
      <w:r w:rsidR="00560097">
        <w:rPr>
          <w:rFonts w:ascii="Garamond" w:hAnsi="Garamond"/>
          <w:lang w:eastAsia="zh-CN"/>
        </w:rPr>
        <w:t xml:space="preserve"> or from a cell </w:t>
      </w:r>
      <w:r w:rsidR="00560097" w:rsidRPr="001715EE">
        <w:rPr>
          <w:rFonts w:ascii="Garamond" w:hAnsi="Garamond"/>
          <w:lang w:eastAsia="zh-CN"/>
        </w:rPr>
        <w:t xml:space="preserve">in NES </w:t>
      </w:r>
      <w:r w:rsidR="00560097">
        <w:rPr>
          <w:rFonts w:ascii="Garamond" w:hAnsi="Garamond"/>
          <w:lang w:eastAsia="zh-CN"/>
        </w:rPr>
        <w:t>mode and sleeping currently</w:t>
      </w:r>
      <w:r w:rsidRPr="001715EE">
        <w:rPr>
          <w:rFonts w:ascii="Garamond" w:hAnsi="Garamond"/>
          <w:lang w:eastAsia="zh-CN"/>
        </w:rPr>
        <w:t>:</w:t>
      </w:r>
    </w:p>
    <w:p w14:paraId="11A1B1C8" w14:textId="77777777" w:rsidR="001715EE" w:rsidRPr="001715EE" w:rsidRDefault="001715EE" w:rsidP="001715EE">
      <w:pPr>
        <w:pStyle w:val="BodyText"/>
        <w:rPr>
          <w:lang w:eastAsia="zh-CN"/>
        </w:rPr>
      </w:pPr>
    </w:p>
    <w:p w14:paraId="51F312F5" w14:textId="0F317509"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in </w:t>
      </w:r>
      <w:r w:rsidR="00681FE5">
        <w:rPr>
          <w:rFonts w:ascii="Garamond" w:hAnsi="Garamond"/>
          <w:b/>
          <w:bCs/>
          <w:i/>
          <w:iCs/>
          <w:sz w:val="20"/>
          <w:szCs w:val="20"/>
        </w:rPr>
        <w:t xml:space="preserve">(or will enter) </w:t>
      </w:r>
      <w:r w:rsidRPr="00CA29C4">
        <w:rPr>
          <w:rFonts w:ascii="Garamond" w:hAnsi="Garamond"/>
          <w:b/>
          <w:bCs/>
          <w:i/>
          <w:iCs/>
          <w:sz w:val="20"/>
          <w:szCs w:val="20"/>
        </w:rPr>
        <w:t xml:space="preserve">NES </w:t>
      </w:r>
      <w:r w:rsidR="0030070B">
        <w:rPr>
          <w:rFonts w:ascii="Garamond" w:hAnsi="Garamond"/>
          <w:b/>
          <w:bCs/>
          <w:i/>
          <w:iCs/>
          <w:sz w:val="20"/>
          <w:szCs w:val="20"/>
        </w:rPr>
        <w:t>mode</w:t>
      </w:r>
      <w:r w:rsidRPr="00CA29C4">
        <w:rPr>
          <w:rFonts w:ascii="Garamond" w:hAnsi="Garamond"/>
          <w:i/>
          <w:iCs/>
          <w:sz w:val="20"/>
          <w:szCs w:val="20"/>
        </w:rPr>
        <w:t xml:space="preserve"> means a NES cell is </w:t>
      </w:r>
      <w:r w:rsidR="004C65D6">
        <w:rPr>
          <w:rFonts w:ascii="Garamond" w:hAnsi="Garamond"/>
          <w:i/>
          <w:iCs/>
          <w:sz w:val="20"/>
          <w:szCs w:val="20"/>
        </w:rPr>
        <w:t>(</w:t>
      </w:r>
      <w:r w:rsidR="0030070B">
        <w:rPr>
          <w:rFonts w:ascii="Garamond" w:hAnsi="Garamond"/>
          <w:i/>
          <w:iCs/>
          <w:sz w:val="20"/>
          <w:szCs w:val="20"/>
        </w:rPr>
        <w:t>or</w:t>
      </w:r>
      <w:r w:rsidR="004C65D6">
        <w:rPr>
          <w:rFonts w:ascii="Garamond" w:hAnsi="Garamond"/>
          <w:i/>
          <w:iCs/>
          <w:sz w:val="20"/>
          <w:szCs w:val="20"/>
        </w:rPr>
        <w:t xml:space="preserve"> subsequently will</w:t>
      </w:r>
      <w:r w:rsidR="0033533A">
        <w:rPr>
          <w:rFonts w:ascii="Garamond" w:hAnsi="Garamond"/>
          <w:i/>
          <w:iCs/>
          <w:sz w:val="20"/>
          <w:szCs w:val="20"/>
        </w:rPr>
        <w:t xml:space="preserve"> be</w:t>
      </w:r>
      <w:r w:rsidR="004C65D6">
        <w:rPr>
          <w:rFonts w:ascii="Garamond" w:hAnsi="Garamond"/>
          <w:i/>
          <w:iCs/>
          <w:sz w:val="20"/>
          <w:szCs w:val="20"/>
        </w:rPr>
        <w:t xml:space="preserve">) </w:t>
      </w:r>
      <w:r w:rsidRPr="00CA29C4">
        <w:rPr>
          <w:rFonts w:ascii="Garamond" w:hAnsi="Garamond"/>
          <w:i/>
          <w:iCs/>
          <w:sz w:val="20"/>
          <w:szCs w:val="20"/>
        </w:rPr>
        <w:t>saving energy but may or may not be in sleep (DTX/ DRX) “now”.</w:t>
      </w:r>
      <w:r w:rsidR="000F3CA3">
        <w:rPr>
          <w:rFonts w:ascii="Garamond" w:hAnsi="Garamond"/>
          <w:i/>
          <w:iCs/>
          <w:sz w:val="20"/>
          <w:szCs w:val="20"/>
        </w:rPr>
        <w:t xml:space="preserve"> </w:t>
      </w:r>
    </w:p>
    <w:p w14:paraId="752B336B" w14:textId="0ED6DE11" w:rsidR="00524C60" w:rsidRPr="00CA29C4" w:rsidRDefault="00524C60" w:rsidP="00255B5F">
      <w:pPr>
        <w:ind w:left="720"/>
        <w:rPr>
          <w:rFonts w:ascii="Garamond" w:hAnsi="Garamond"/>
          <w:i/>
          <w:iCs/>
          <w:sz w:val="20"/>
          <w:szCs w:val="20"/>
        </w:rPr>
      </w:pPr>
      <w:r w:rsidRPr="00CA29C4">
        <w:rPr>
          <w:rFonts w:ascii="Garamond" w:hAnsi="Garamond"/>
          <w:b/>
          <w:bCs/>
          <w:i/>
          <w:iCs/>
          <w:sz w:val="20"/>
          <w:szCs w:val="20"/>
        </w:rPr>
        <w:t xml:space="preserve">A cell is </w:t>
      </w:r>
      <w:r w:rsidR="000F3CA3">
        <w:rPr>
          <w:rFonts w:ascii="Garamond" w:hAnsi="Garamond"/>
          <w:b/>
          <w:bCs/>
          <w:i/>
          <w:iCs/>
          <w:sz w:val="20"/>
          <w:szCs w:val="20"/>
        </w:rPr>
        <w:t xml:space="preserve">sleeping </w:t>
      </w:r>
      <w:r w:rsidR="000F3CA3" w:rsidRPr="00B92B54">
        <w:rPr>
          <w:rFonts w:ascii="Garamond" w:hAnsi="Garamond"/>
          <w:i/>
          <w:iCs/>
          <w:sz w:val="20"/>
          <w:szCs w:val="20"/>
        </w:rPr>
        <w:t xml:space="preserve">if it is </w:t>
      </w:r>
      <w:r w:rsidRPr="00B92B54">
        <w:rPr>
          <w:rFonts w:ascii="Garamond" w:hAnsi="Garamond"/>
          <w:i/>
          <w:iCs/>
          <w:sz w:val="20"/>
          <w:szCs w:val="20"/>
        </w:rPr>
        <w:t xml:space="preserve">in NES </w:t>
      </w:r>
      <w:r w:rsidR="0030070B">
        <w:rPr>
          <w:rFonts w:ascii="Garamond" w:hAnsi="Garamond"/>
          <w:i/>
          <w:iCs/>
          <w:sz w:val="20"/>
          <w:szCs w:val="20"/>
        </w:rPr>
        <w:t>mode</w:t>
      </w:r>
      <w:r w:rsidRPr="00B92B54">
        <w:rPr>
          <w:rFonts w:ascii="Garamond" w:hAnsi="Garamond"/>
          <w:i/>
          <w:iCs/>
          <w:sz w:val="20"/>
          <w:szCs w:val="20"/>
        </w:rPr>
        <w:t xml:space="preserve"> </w:t>
      </w:r>
      <w:r w:rsidR="00255B5F" w:rsidRPr="00B92B54">
        <w:rPr>
          <w:rFonts w:ascii="Garamond" w:hAnsi="Garamond"/>
          <w:i/>
          <w:iCs/>
          <w:sz w:val="20"/>
          <w:szCs w:val="20"/>
        </w:rPr>
        <w:t>and</w:t>
      </w:r>
      <w:r w:rsidR="00255B5F">
        <w:rPr>
          <w:rFonts w:ascii="Garamond" w:hAnsi="Garamond"/>
          <w:i/>
          <w:iCs/>
          <w:sz w:val="20"/>
          <w:szCs w:val="20"/>
        </w:rPr>
        <w:t xml:space="preserve"> in DTX/ DRX </w:t>
      </w:r>
      <w:r w:rsidR="009A1326">
        <w:rPr>
          <w:rFonts w:ascii="Garamond" w:hAnsi="Garamond"/>
          <w:i/>
          <w:iCs/>
          <w:sz w:val="20"/>
          <w:szCs w:val="20"/>
        </w:rPr>
        <w:t xml:space="preserve">idle/ sleep period </w:t>
      </w:r>
      <w:r w:rsidR="00255B5F">
        <w:rPr>
          <w:rFonts w:ascii="Garamond" w:hAnsi="Garamond"/>
          <w:i/>
          <w:iCs/>
          <w:sz w:val="20"/>
          <w:szCs w:val="20"/>
        </w:rPr>
        <w:t>“now”.</w:t>
      </w:r>
    </w:p>
    <w:p w14:paraId="42BCB0D2" w14:textId="2BB573CC" w:rsidR="00F15E23" w:rsidRDefault="00D13B7A" w:rsidP="0033533A">
      <w:pPr>
        <w:overflowPunct w:val="0"/>
        <w:autoSpaceDE w:val="0"/>
        <w:autoSpaceDN w:val="0"/>
        <w:adjustRightInd w:val="0"/>
        <w:spacing w:before="60" w:after="120"/>
        <w:textAlignment w:val="baseline"/>
        <w:rPr>
          <w:rFonts w:ascii="Garamond" w:eastAsia="SimSun" w:hAnsi="Garamond"/>
        </w:rPr>
      </w:pPr>
      <w:r>
        <w:rPr>
          <w:rFonts w:ascii="Garamond" w:eastAsia="SimSun" w:hAnsi="Garamond"/>
        </w:rPr>
        <w:t>Many companies have used phrases like “in NES mode, so a</w:t>
      </w:r>
      <w:r w:rsidR="007131E4">
        <w:rPr>
          <w:rFonts w:ascii="Garamond" w:eastAsia="SimSun" w:hAnsi="Garamond"/>
        </w:rPr>
        <w:t>bove definitions are only used as a basis for driving this email discussion and companies may choose to use this for further work/ specification:</w:t>
      </w:r>
    </w:p>
    <w:p w14:paraId="5C4E420E" w14:textId="1D3EEC1A" w:rsidR="007131E4" w:rsidRPr="007B3490" w:rsidRDefault="004F6C29" w:rsidP="0033533A">
      <w:pPr>
        <w:overflowPunct w:val="0"/>
        <w:autoSpaceDE w:val="0"/>
        <w:autoSpaceDN w:val="0"/>
        <w:adjustRightInd w:val="0"/>
        <w:spacing w:before="60" w:after="120"/>
        <w:textAlignment w:val="baseline"/>
        <w:rPr>
          <w:rFonts w:ascii="Garamond" w:eastAsia="SimSun" w:hAnsi="Garamond"/>
          <w:b/>
          <w:bCs/>
        </w:rPr>
      </w:pPr>
      <w:r w:rsidRPr="007B3490">
        <w:rPr>
          <w:rFonts w:ascii="Garamond" w:eastAsia="SimSun" w:hAnsi="Garamond"/>
          <w:b/>
          <w:bCs/>
        </w:rPr>
        <w:t>Question</w:t>
      </w:r>
      <w:r w:rsidR="0094259C">
        <w:rPr>
          <w:rFonts w:ascii="Garamond" w:eastAsia="SimSun" w:hAnsi="Garamond"/>
          <w:b/>
          <w:bCs/>
        </w:rPr>
        <w:t xml:space="preserve"> 2</w:t>
      </w:r>
      <w:r w:rsidRPr="007B3490">
        <w:rPr>
          <w:rFonts w:ascii="Garamond" w:eastAsia="SimSun" w:hAnsi="Garamond"/>
          <w:b/>
          <w:bCs/>
        </w:rPr>
        <w:t>: Are the following definitions acceptable to you</w:t>
      </w:r>
      <w:r w:rsidR="00C31D75" w:rsidRPr="007B3490">
        <w:rPr>
          <w:rFonts w:ascii="Garamond" w:eastAsia="SimSun" w:hAnsi="Garamond"/>
          <w:b/>
          <w:bCs/>
        </w:rPr>
        <w:t>r company</w:t>
      </w:r>
      <w:r w:rsidR="007B3490" w:rsidRPr="007B3490">
        <w:rPr>
          <w:rFonts w:ascii="Garamond" w:eastAsia="SimSun" w:hAnsi="Garamond"/>
          <w:b/>
          <w:bCs/>
        </w:rPr>
        <w:t xml:space="preserve"> as way forward</w:t>
      </w:r>
      <w:r w:rsidRPr="007B3490">
        <w:rPr>
          <w:rFonts w:ascii="Garamond" w:eastAsia="SimSun" w:hAnsi="Garamond"/>
          <w:b/>
          <w:bCs/>
        </w:rPr>
        <w:t>?</w:t>
      </w:r>
    </w:p>
    <w:p w14:paraId="7098E7D6"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3502E6B1" w14:textId="77777777" w:rsidR="00C31D75" w:rsidRPr="00CA29C4" w:rsidRDefault="00C31D75" w:rsidP="00C31D75">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GridTable1Light"/>
        <w:tblW w:w="0" w:type="auto"/>
        <w:tblLook w:val="04A0" w:firstRow="1" w:lastRow="0" w:firstColumn="1" w:lastColumn="0" w:noHBand="0" w:noVBand="1"/>
      </w:tblPr>
      <w:tblGrid>
        <w:gridCol w:w="1612"/>
        <w:gridCol w:w="1108"/>
        <w:gridCol w:w="6630"/>
      </w:tblGrid>
      <w:tr w:rsidR="007B3490" w14:paraId="3D2D1B01" w14:textId="77777777" w:rsidTr="004A4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66391DDA" w14:textId="77777777" w:rsidR="007B3490" w:rsidRDefault="007B3490" w:rsidP="00655613">
            <w:pPr>
              <w:rPr>
                <w:rFonts w:ascii="Garamond" w:hAnsi="Garamond"/>
              </w:rPr>
            </w:pPr>
            <w:r>
              <w:rPr>
                <w:rFonts w:ascii="Garamond" w:hAnsi="Garamond"/>
              </w:rPr>
              <w:t>Company Name</w:t>
            </w:r>
          </w:p>
        </w:tc>
        <w:tc>
          <w:tcPr>
            <w:tcW w:w="1108" w:type="dxa"/>
          </w:tcPr>
          <w:p w14:paraId="383B10BC" w14:textId="6FDAF774" w:rsidR="007B3490" w:rsidRDefault="00000159"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30" w:type="dxa"/>
          </w:tcPr>
          <w:p w14:paraId="4CFDBC49" w14:textId="77777777" w:rsidR="007B3490" w:rsidRDefault="007B3490"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7B3490" w14:paraId="6A96BCA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0671D114" w14:textId="02CE4090" w:rsidR="007B3490" w:rsidRDefault="00F539CA" w:rsidP="00655613">
            <w:pPr>
              <w:rPr>
                <w:rFonts w:ascii="Garamond" w:hAnsi="Garamond"/>
                <w:lang w:eastAsia="zh-CN"/>
              </w:rPr>
            </w:pPr>
            <w:r>
              <w:rPr>
                <w:rFonts w:ascii="Garamond" w:hAnsi="Garamond"/>
                <w:lang w:eastAsia="zh-CN"/>
              </w:rPr>
              <w:t xml:space="preserve">Xiaomi </w:t>
            </w:r>
          </w:p>
        </w:tc>
        <w:tc>
          <w:tcPr>
            <w:tcW w:w="1108" w:type="dxa"/>
          </w:tcPr>
          <w:p w14:paraId="576EAC54" w14:textId="40FF37AD"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30" w:type="dxa"/>
          </w:tcPr>
          <w:p w14:paraId="4BD5F7F8" w14:textId="47585392" w:rsidR="007B3490" w:rsidRDefault="00B7443A"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4A4726" w14:paraId="42BF1BC0"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3D16C60" w14:textId="40EEF116" w:rsidR="004A4726" w:rsidRDefault="004A4726" w:rsidP="004A4726">
            <w:pPr>
              <w:rPr>
                <w:rFonts w:ascii="Garamond" w:hAnsi="Garamond"/>
              </w:rPr>
            </w:pPr>
            <w:r>
              <w:rPr>
                <w:rFonts w:ascii="Garamond" w:hAnsi="Garamond" w:hint="eastAsia"/>
                <w:lang w:eastAsia="zh-CN"/>
              </w:rPr>
              <w:lastRenderedPageBreak/>
              <w:t>H</w:t>
            </w:r>
            <w:r>
              <w:rPr>
                <w:rFonts w:ascii="Garamond" w:hAnsi="Garamond"/>
                <w:lang w:eastAsia="zh-CN"/>
              </w:rPr>
              <w:t>uawei, HiSilicon</w:t>
            </w:r>
          </w:p>
        </w:tc>
        <w:tc>
          <w:tcPr>
            <w:tcW w:w="1108" w:type="dxa"/>
          </w:tcPr>
          <w:p w14:paraId="043780CF" w14:textId="29A3A7BE"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30" w:type="dxa"/>
          </w:tcPr>
          <w:p w14:paraId="3143F0BD" w14:textId="77777777" w:rsidR="004A4726" w:rsidRDefault="004A4726" w:rsidP="004A472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6055482F" w14:textId="64E39E0E" w:rsidR="00356EE1" w:rsidRDefault="00356EE1" w:rsidP="00EB18C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The definition of N</w:t>
            </w:r>
            <w:r w:rsidR="001A7D8E">
              <w:rPr>
                <w:rFonts w:ascii="Garamond" w:hAnsi="Garamond"/>
              </w:rPr>
              <w:t>e</w:t>
            </w:r>
            <w:r>
              <w:rPr>
                <w:rFonts w:ascii="Garamond" w:hAnsi="Garamond"/>
              </w:rPr>
              <w:t xml:space="preserve">s mode should be simple and mean that the cell </w:t>
            </w:r>
            <w:r w:rsidR="00EB18CC">
              <w:rPr>
                <w:rFonts w:ascii="Garamond" w:hAnsi="Garamond"/>
              </w:rPr>
              <w:t>is enabling</w:t>
            </w:r>
            <w:r>
              <w:rPr>
                <w:rFonts w:ascii="Garamond" w:hAnsi="Garamond"/>
              </w:rPr>
              <w:t xml:space="preserve"> an NES technique or turning off.</w:t>
            </w:r>
          </w:p>
        </w:tc>
      </w:tr>
      <w:tr w:rsidR="00A8015F" w14:paraId="1F2692CD"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38986513" w14:textId="4B537C7E" w:rsidR="00A8015F" w:rsidRDefault="00A8015F" w:rsidP="00A8015F">
            <w:pPr>
              <w:rPr>
                <w:rFonts w:ascii="Garamond" w:hAnsi="Garamond"/>
              </w:rPr>
            </w:pPr>
            <w:r>
              <w:rPr>
                <w:rFonts w:ascii="Garamond" w:hAnsi="Garamond"/>
              </w:rPr>
              <w:t>Apple</w:t>
            </w:r>
          </w:p>
        </w:tc>
        <w:tc>
          <w:tcPr>
            <w:tcW w:w="1108" w:type="dxa"/>
          </w:tcPr>
          <w:p w14:paraId="496A58F4" w14:textId="39B7CD8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DC1FE3B" w14:textId="0FFB969C" w:rsid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agree with Huawei that no need to define </w:t>
            </w:r>
            <w:r w:rsidR="001A7D8E">
              <w:rPr>
                <w:rFonts w:ascii="Garamond" w:hAnsi="Garamond"/>
              </w:rPr>
              <w:t>“</w:t>
            </w:r>
            <w:r w:rsidR="00A8015F" w:rsidRPr="00D913D3">
              <w:rPr>
                <w:rFonts w:ascii="Garamond" w:hAnsi="Garamond"/>
              </w:rPr>
              <w:t>A cell is sleeping</w:t>
            </w:r>
            <w:r w:rsidR="001A7D8E">
              <w:rPr>
                <w:rFonts w:ascii="Garamond" w:hAnsi="Garamond"/>
              </w:rPr>
              <w:t>”</w:t>
            </w:r>
            <w:r w:rsidR="00A8015F" w:rsidRPr="00D913D3">
              <w:rPr>
                <w:rFonts w:ascii="Garamond" w:hAnsi="Garamond"/>
              </w:rPr>
              <w:t xml:space="preserve">. </w:t>
            </w:r>
          </w:p>
          <w:p w14:paraId="62BF8B21" w14:textId="3624B640" w:rsidR="00A8015F" w:rsidRPr="00D913D3" w:rsidRDefault="00D913D3" w:rsidP="00A8015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00A8015F" w:rsidRPr="00D913D3">
              <w:rPr>
                <w:rFonts w:ascii="Garamond" w:hAnsi="Garamond"/>
              </w:rPr>
              <w:t xml:space="preserve">e are not sure whether it is really necessary to specify an official definition of </w:t>
            </w:r>
            <w:r w:rsidR="001A7D8E">
              <w:rPr>
                <w:rFonts w:ascii="Garamond" w:hAnsi="Garamond"/>
              </w:rPr>
              <w:t>“</w:t>
            </w:r>
            <w:r w:rsidR="00A8015F" w:rsidRPr="00D913D3">
              <w:rPr>
                <w:rFonts w:ascii="Garamond" w:hAnsi="Garamond"/>
              </w:rPr>
              <w:t>NES mode</w:t>
            </w:r>
            <w:r w:rsidR="001A7D8E">
              <w:rPr>
                <w:rFonts w:ascii="Garamond" w:hAnsi="Garamond"/>
              </w:rPr>
              <w:t>”</w:t>
            </w:r>
            <w:r w:rsidR="00A8015F" w:rsidRPr="00D913D3">
              <w:rPr>
                <w:rFonts w:ascii="Garamond" w:hAnsi="Garamond"/>
              </w:rPr>
              <w:t xml:space="preserve">. In our understanding, this discussion is because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was captured in TR 38.864 and different company have different understanding on this terminology. However, since it is WI phase, we may avoid using terminology of </w:t>
            </w:r>
            <w:r w:rsidR="001A7D8E">
              <w:rPr>
                <w:rFonts w:ascii="Garamond" w:hAnsi="Garamond"/>
              </w:rPr>
              <w:t>“</w:t>
            </w:r>
            <w:r w:rsidR="00A8015F" w:rsidRPr="00D913D3">
              <w:rPr>
                <w:rFonts w:ascii="Garamond" w:hAnsi="Garamond"/>
              </w:rPr>
              <w:t>NES cell</w:t>
            </w:r>
            <w:r w:rsidR="001A7D8E">
              <w:rPr>
                <w:rFonts w:ascii="Garamond" w:hAnsi="Garamond"/>
              </w:rPr>
              <w:t>”</w:t>
            </w:r>
            <w:r w:rsidR="00A8015F" w:rsidRPr="00D913D3">
              <w:rPr>
                <w:rFonts w:ascii="Garamond" w:hAnsi="Garamond"/>
              </w:rPr>
              <w:t xml:space="preserve"> in normative spec (e.g. we can just say </w:t>
            </w:r>
            <w:r w:rsidR="001A7D8E">
              <w:rPr>
                <w:rFonts w:ascii="Garamond" w:hAnsi="Garamond"/>
              </w:rPr>
              <w:t>“</w:t>
            </w:r>
            <w:r w:rsidR="00A8015F" w:rsidRPr="00D913D3">
              <w:rPr>
                <w:rFonts w:ascii="Garamond" w:hAnsi="Garamond"/>
              </w:rPr>
              <w:t>a cell which is adopting NES technology</w:t>
            </w:r>
            <w:r w:rsidR="001A7D8E">
              <w:rPr>
                <w:rFonts w:ascii="Garamond" w:hAnsi="Garamond"/>
              </w:rPr>
              <w:t>”</w:t>
            </w:r>
            <w:r w:rsidR="00A8015F" w:rsidRPr="00D913D3">
              <w:rPr>
                <w:rFonts w:ascii="Garamond" w:hAnsi="Garamond"/>
              </w:rPr>
              <w:t>). Then this issue doesn</w:t>
            </w:r>
            <w:r w:rsidR="001A7D8E">
              <w:rPr>
                <w:rFonts w:ascii="Garamond" w:hAnsi="Garamond"/>
              </w:rPr>
              <w:t>’</w:t>
            </w:r>
            <w:r w:rsidR="00A8015F" w:rsidRPr="00D913D3">
              <w:rPr>
                <w:rFonts w:ascii="Garamond" w:hAnsi="Garamond"/>
              </w:rPr>
              <w:t>t exist.</w:t>
            </w:r>
          </w:p>
          <w:p w14:paraId="40C1DF65"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8A40EE3" w14:textId="7777777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78DC1B90" w14:textId="6FD98037"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w:t>
            </w:r>
            <w:r w:rsidR="001A7D8E">
              <w:rPr>
                <w:rFonts w:ascii="Garamond" w:hAnsi="Garamond"/>
              </w:rPr>
              <w:t>“</w:t>
            </w:r>
            <w:r>
              <w:rPr>
                <w:rFonts w:ascii="Garamond" w:hAnsi="Garamond"/>
              </w:rPr>
              <w:t>NES cell</w:t>
            </w:r>
            <w:r w:rsidR="001A7D8E">
              <w:rPr>
                <w:rFonts w:ascii="Garamond" w:hAnsi="Garamond"/>
              </w:rPr>
              <w:t>”</w:t>
            </w:r>
            <w:r w:rsidR="00D913D3">
              <w:rPr>
                <w:rFonts w:ascii="Garamond" w:hAnsi="Garamond"/>
              </w:rPr>
              <w:t xml:space="preserve"> or </w:t>
            </w:r>
            <w:r w:rsidR="001A7D8E">
              <w:rPr>
                <w:rFonts w:ascii="Garamond" w:hAnsi="Garamond"/>
              </w:rPr>
              <w:t>“</w:t>
            </w:r>
            <w:r w:rsidR="00D913D3">
              <w:rPr>
                <w:rFonts w:ascii="Garamond" w:hAnsi="Garamond"/>
              </w:rPr>
              <w:t>NES mode</w:t>
            </w:r>
            <w:r w:rsidR="001A7D8E">
              <w:rPr>
                <w:rFonts w:ascii="Garamond" w:hAnsi="Garamond"/>
              </w:rPr>
              <w:t>”</w:t>
            </w:r>
            <w:r>
              <w:rPr>
                <w:rFonts w:ascii="Garamond" w:hAnsi="Garamond"/>
              </w:rPr>
              <w:t xml:space="preserve"> and its definition in normative spec. </w:t>
            </w:r>
          </w:p>
          <w:p w14:paraId="0FE35452" w14:textId="3A3862F3" w:rsidR="00A8015F" w:rsidRDefault="00A8015F" w:rsidP="00A8015F">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w:t>
            </w:r>
            <w:r w:rsidR="00D913D3">
              <w:rPr>
                <w:rFonts w:ascii="Garamond" w:hAnsi="Garamond"/>
              </w:rPr>
              <w:t>In normative spec, i</w:t>
            </w:r>
            <w:r>
              <w:rPr>
                <w:rFonts w:ascii="Garamond" w:hAnsi="Garamond"/>
              </w:rPr>
              <w:t xml:space="preserve">f needed, we can </w:t>
            </w:r>
            <w:r w:rsidR="00D913D3">
              <w:rPr>
                <w:rFonts w:ascii="Garamond" w:hAnsi="Garamond"/>
              </w:rPr>
              <w:t xml:space="preserve">just </w:t>
            </w:r>
            <w:r>
              <w:rPr>
                <w:rFonts w:ascii="Garamond" w:hAnsi="Garamond"/>
              </w:rPr>
              <w:t xml:space="preserve">use </w:t>
            </w:r>
            <w:r w:rsidR="001A7D8E">
              <w:rPr>
                <w:rFonts w:ascii="Garamond" w:hAnsi="Garamond"/>
              </w:rPr>
              <w:t>“</w:t>
            </w:r>
            <w:r>
              <w:rPr>
                <w:rFonts w:ascii="Garamond" w:hAnsi="Garamond"/>
              </w:rPr>
              <w:t>a cell which is adopting NES technology</w:t>
            </w:r>
            <w:r w:rsidR="001A7D8E">
              <w:rPr>
                <w:rFonts w:ascii="Garamond" w:hAnsi="Garamond"/>
              </w:rPr>
              <w:t>”</w:t>
            </w:r>
            <w:r w:rsidR="00D913D3">
              <w:rPr>
                <w:rFonts w:ascii="Garamond" w:hAnsi="Garamond"/>
              </w:rPr>
              <w:t xml:space="preserve">, where NES technology can also be replaced by </w:t>
            </w:r>
            <w:r w:rsidR="001A7D8E">
              <w:rPr>
                <w:rFonts w:ascii="Garamond" w:hAnsi="Garamond"/>
              </w:rPr>
              <w:t>“</w:t>
            </w:r>
            <w:r w:rsidR="00D913D3">
              <w:rPr>
                <w:rFonts w:ascii="Garamond" w:hAnsi="Garamond"/>
              </w:rPr>
              <w:t>Cell DTX/DRX</w:t>
            </w:r>
            <w:r w:rsidR="001A7D8E">
              <w:rPr>
                <w:rFonts w:ascii="Garamond" w:hAnsi="Garamond"/>
              </w:rPr>
              <w:t>”</w:t>
            </w:r>
            <w:r w:rsidR="00D913D3">
              <w:rPr>
                <w:rFonts w:ascii="Garamond" w:hAnsi="Garamond"/>
              </w:rPr>
              <w:t xml:space="preserve"> or others</w:t>
            </w:r>
            <w:r w:rsidR="00A52604">
              <w:rPr>
                <w:rFonts w:ascii="Garamond" w:hAnsi="Garamond"/>
              </w:rPr>
              <w:t xml:space="preserve"> Rel-18 NES technology,</w:t>
            </w:r>
            <w:r w:rsidR="00D913D3">
              <w:rPr>
                <w:rFonts w:ascii="Garamond" w:hAnsi="Garamond"/>
              </w:rPr>
              <w:t xml:space="preserve"> depending on the text before and after the specification. </w:t>
            </w:r>
            <w:r>
              <w:rPr>
                <w:rFonts w:ascii="Garamond" w:hAnsi="Garamond"/>
              </w:rPr>
              <w:t xml:space="preserve"> </w:t>
            </w:r>
          </w:p>
        </w:tc>
      </w:tr>
      <w:tr w:rsidR="001946D8" w14:paraId="464B0F8F"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25DA811D" w14:textId="493F9CFB" w:rsidR="001946D8" w:rsidRDefault="001946D8" w:rsidP="001946D8">
            <w:pPr>
              <w:rPr>
                <w:rFonts w:ascii="Garamond" w:hAnsi="Garamond"/>
              </w:rPr>
            </w:pPr>
            <w:r>
              <w:rPr>
                <w:rFonts w:ascii="Garamond" w:hAnsi="Garamond"/>
              </w:rPr>
              <w:t>Intel</w:t>
            </w:r>
          </w:p>
        </w:tc>
        <w:tc>
          <w:tcPr>
            <w:tcW w:w="1108" w:type="dxa"/>
          </w:tcPr>
          <w:p w14:paraId="4A9809AE" w14:textId="287612D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30" w:type="dxa"/>
          </w:tcPr>
          <w:p w14:paraId="45B83160" w14:textId="06822235"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From the source cell pov, it would be good that CHO configuration is executed before the NES techniques are applied in the source cell so that the affected UEs are not impacted by the NES techniques. For the target cell pov, the UE should try to avoid selecting a target cell that has applied (or going to apply) a NES technique that may not be suitable to the UE.   Hence we are not sure whether the above definitions are useful for the discussion.</w:t>
            </w:r>
          </w:p>
        </w:tc>
      </w:tr>
      <w:tr w:rsidR="00E022AD" w14:paraId="7335F882"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4C88068E" w14:textId="4DD6DD19" w:rsidR="00E022AD" w:rsidRDefault="00E022AD" w:rsidP="001946D8">
            <w:pPr>
              <w:rPr>
                <w:rFonts w:ascii="Garamond" w:hAnsi="Garamond"/>
              </w:rPr>
            </w:pPr>
            <w:r>
              <w:rPr>
                <w:rFonts w:ascii="Garamond" w:hAnsi="Garamond"/>
              </w:rPr>
              <w:t>Vodafone</w:t>
            </w:r>
          </w:p>
        </w:tc>
        <w:tc>
          <w:tcPr>
            <w:tcW w:w="1108" w:type="dxa"/>
          </w:tcPr>
          <w:p w14:paraId="19705FD6" w14:textId="06BB4265"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07195DF3" w14:textId="000D3CC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for a reason we do not have official discussions during this meeting for NES definition and I think we should not have it here too. From our point of view, we should speak about Cell DRX/DTX capable UEs and in my view there is probably no need for NW definition</w:t>
            </w:r>
          </w:p>
        </w:tc>
      </w:tr>
      <w:tr w:rsidR="001A7D8E" w14:paraId="48CA811E" w14:textId="77777777" w:rsidTr="004A4726">
        <w:tc>
          <w:tcPr>
            <w:cnfStyle w:val="001000000000" w:firstRow="0" w:lastRow="0" w:firstColumn="1" w:lastColumn="0" w:oddVBand="0" w:evenVBand="0" w:oddHBand="0" w:evenHBand="0" w:firstRowFirstColumn="0" w:firstRowLastColumn="0" w:lastRowFirstColumn="0" w:lastRowLastColumn="0"/>
            <w:tcW w:w="1612" w:type="dxa"/>
          </w:tcPr>
          <w:p w14:paraId="5FDC1DC0" w14:textId="0955DDAC" w:rsidR="001A7D8E" w:rsidRDefault="001A7D8E" w:rsidP="001946D8">
            <w:pPr>
              <w:rPr>
                <w:rFonts w:ascii="Garamond" w:hAnsi="Garamond"/>
              </w:rPr>
            </w:pPr>
            <w:r>
              <w:rPr>
                <w:rFonts w:ascii="Garamond" w:hAnsi="Garamond"/>
              </w:rPr>
              <w:t>N</w:t>
            </w:r>
            <w:r>
              <w:rPr>
                <w:rFonts w:ascii="Garamond" w:hAnsi="Garamond"/>
                <w:i/>
                <w:iCs/>
                <w:sz w:val="20"/>
                <w:szCs w:val="20"/>
              </w:rPr>
              <w:t>okia</w:t>
            </w:r>
          </w:p>
        </w:tc>
        <w:tc>
          <w:tcPr>
            <w:tcW w:w="1108" w:type="dxa"/>
          </w:tcPr>
          <w:p w14:paraId="1A6E40CB" w14:textId="07984442"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tcPr>
          <w:p w14:paraId="12B870C2" w14:textId="6C5D9EBB"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bl>
    <w:p w14:paraId="42527680" w14:textId="77777777" w:rsidR="00C31D75" w:rsidRPr="0033533A" w:rsidRDefault="00C31D75" w:rsidP="0033533A">
      <w:pPr>
        <w:overflowPunct w:val="0"/>
        <w:autoSpaceDE w:val="0"/>
        <w:autoSpaceDN w:val="0"/>
        <w:adjustRightInd w:val="0"/>
        <w:spacing w:before="60" w:after="120"/>
        <w:textAlignment w:val="baseline"/>
        <w:rPr>
          <w:rFonts w:ascii="Garamond" w:eastAsia="SimSun" w:hAnsi="Garamond"/>
        </w:rPr>
      </w:pPr>
    </w:p>
    <w:p w14:paraId="1BCB81D1" w14:textId="7F4D2811" w:rsidR="000703CE" w:rsidRPr="00F15E23" w:rsidRDefault="00F15E23" w:rsidP="00F15E23">
      <w:pPr>
        <w:pStyle w:val="Heading2"/>
        <w:rPr>
          <w:rFonts w:eastAsia="SimSun"/>
        </w:rPr>
      </w:pPr>
      <w:r>
        <w:t>2.</w:t>
      </w:r>
      <w:r w:rsidR="005657D8">
        <w:t xml:space="preserve">3 </w:t>
      </w:r>
      <w:r w:rsidR="000703CE" w:rsidRPr="00F15E23">
        <w:t>How often is a NES Mode changing (ON &lt;-&gt; OFF)?</w:t>
      </w:r>
    </w:p>
    <w:p w14:paraId="03C576F7" w14:textId="5BDFCC68" w:rsidR="00354ADD" w:rsidRDefault="000B6C6B">
      <w:pPr>
        <w:rPr>
          <w:rFonts w:ascii="Garamond" w:hAnsi="Garamond"/>
        </w:rPr>
      </w:pPr>
      <w:r>
        <w:rPr>
          <w:rFonts w:ascii="Garamond" w:hAnsi="Garamond"/>
        </w:rPr>
        <w:t xml:space="preserve">Here </w:t>
      </w:r>
      <w:r w:rsidR="002F779E">
        <w:rPr>
          <w:rFonts w:ascii="Garamond" w:hAnsi="Garamond"/>
        </w:rPr>
        <w:t xml:space="preserve">are excerpts of what </w:t>
      </w:r>
      <w:r>
        <w:rPr>
          <w:rFonts w:ascii="Garamond" w:hAnsi="Garamond"/>
        </w:rPr>
        <w:t xml:space="preserve">some companies think </w:t>
      </w:r>
      <w:r w:rsidR="002F779E">
        <w:rPr>
          <w:rFonts w:ascii="Garamond" w:hAnsi="Garamond"/>
        </w:rPr>
        <w:t xml:space="preserve">about </w:t>
      </w:r>
      <w:r>
        <w:rPr>
          <w:rFonts w:ascii="Garamond" w:hAnsi="Garamond"/>
        </w:rPr>
        <w:t>NES mode</w:t>
      </w:r>
      <w:r w:rsidR="002F779E">
        <w:rPr>
          <w:rFonts w:ascii="Garamond" w:hAnsi="Garamond"/>
        </w:rPr>
        <w:t>/ status change</w:t>
      </w:r>
      <w:r>
        <w:rPr>
          <w:rFonts w:ascii="Garamond" w:hAnsi="Garamond"/>
        </w:rPr>
        <w:t xml:space="preserve"> </w:t>
      </w:r>
      <w:r w:rsidR="002F779E">
        <w:rPr>
          <w:rFonts w:ascii="Garamond" w:hAnsi="Garamond"/>
        </w:rPr>
        <w:t>(</w:t>
      </w:r>
      <w:r>
        <w:rPr>
          <w:rFonts w:ascii="Garamond" w:hAnsi="Garamond"/>
        </w:rPr>
        <w:t>changing quickly</w:t>
      </w:r>
      <w:r w:rsidR="009F4A00">
        <w:rPr>
          <w:rFonts w:ascii="Garamond" w:hAnsi="Garamond"/>
        </w:rPr>
        <w:t xml:space="preserve"> </w:t>
      </w:r>
      <w:r w:rsidR="002F779E">
        <w:rPr>
          <w:rFonts w:ascii="Garamond" w:hAnsi="Garamond"/>
        </w:rPr>
        <w:t xml:space="preserve">or rather </w:t>
      </w:r>
      <w:r w:rsidR="009F4A00">
        <w:rPr>
          <w:rFonts w:ascii="Garamond" w:hAnsi="Garamond"/>
        </w:rPr>
        <w:t>stable</w:t>
      </w:r>
      <w:r w:rsidR="002F779E">
        <w:rPr>
          <w:rFonts w:ascii="Garamond" w:hAnsi="Garamond"/>
        </w:rPr>
        <w:t>)</w:t>
      </w:r>
      <w:r w:rsidR="00641B14">
        <w:rPr>
          <w:rFonts w:ascii="Garamond" w:hAnsi="Garamond"/>
        </w:rPr>
        <w:t>:</w:t>
      </w:r>
    </w:p>
    <w:tbl>
      <w:tblPr>
        <w:tblStyle w:val="TableGrid"/>
        <w:tblW w:w="0" w:type="auto"/>
        <w:tblLook w:val="04A0" w:firstRow="1" w:lastRow="0" w:firstColumn="1" w:lastColumn="0" w:noHBand="0" w:noVBand="1"/>
      </w:tblPr>
      <w:tblGrid>
        <w:gridCol w:w="9350"/>
      </w:tblGrid>
      <w:tr w:rsidR="00354ADD" w14:paraId="785CD736" w14:textId="77777777" w:rsidTr="00354ADD">
        <w:tc>
          <w:tcPr>
            <w:tcW w:w="9350" w:type="dxa"/>
          </w:tcPr>
          <w:p w14:paraId="44FF45F7" w14:textId="77777777" w:rsidR="00354ADD" w:rsidRDefault="00D562A1">
            <w:pPr>
              <w:rPr>
                <w:rFonts w:ascii="Garamond" w:hAnsi="Garamond"/>
              </w:rPr>
            </w:pPr>
            <w:r w:rsidRPr="00F65AAD">
              <w:rPr>
                <w:rFonts w:ascii="Garamond" w:hAnsi="Garamond"/>
                <w:b/>
                <w:bCs/>
              </w:rPr>
              <w:t>Nokia</w:t>
            </w:r>
          </w:p>
          <w:p w14:paraId="1F0877DC" w14:textId="77777777" w:rsidR="00E724FA" w:rsidRDefault="00E724FA">
            <w:pPr>
              <w:rPr>
                <w:rFonts w:ascii="Garamond" w:hAnsi="Garamond"/>
              </w:rPr>
            </w:pPr>
            <w:r w:rsidRPr="00E724FA">
              <w:rPr>
                <w:rFonts w:ascii="Garamond" w:hAnsi="Garamond"/>
              </w:rPr>
              <w:t>Observation 1: NES mode changes can be frequent and relying on regular HO is not practical</w:t>
            </w:r>
          </w:p>
          <w:p w14:paraId="5A1484AF" w14:textId="4F4ED9DB" w:rsidR="007E5B32" w:rsidRDefault="00D562A1">
            <w:pPr>
              <w:rPr>
                <w:rFonts w:ascii="Garamond" w:hAnsi="Garamond"/>
              </w:rPr>
            </w:pPr>
            <w:r w:rsidRPr="00D562A1">
              <w:rPr>
                <w:rFonts w:ascii="Garamond" w:hAnsi="Garamond"/>
              </w:rPr>
              <w:t>Observation 4: In case NES mode of target cell is not frequently changing then NW can updates CHO configuration to UE based on neighbour cell information exchanged via gNBs.</w:t>
            </w:r>
          </w:p>
          <w:p w14:paraId="2566158E" w14:textId="696EC8A6" w:rsidR="00D562A1" w:rsidRDefault="00D562A1">
            <w:pPr>
              <w:rPr>
                <w:rFonts w:ascii="Garamond" w:hAnsi="Garamond"/>
              </w:rPr>
            </w:pPr>
            <w:r w:rsidRPr="00D562A1">
              <w:rPr>
                <w:rFonts w:ascii="Garamond" w:hAnsi="Garamond"/>
              </w:rPr>
              <w:t>Observation 5: If NES modes are very frequently changing exchanging this information between gNBs is not feasible</w:t>
            </w:r>
            <w:r>
              <w:rPr>
                <w:rFonts w:ascii="Garamond" w:hAnsi="Garamond"/>
              </w:rPr>
              <w:t>.</w:t>
            </w:r>
          </w:p>
          <w:p w14:paraId="2B9025C4" w14:textId="77777777" w:rsidR="00F65AAD" w:rsidRDefault="00F65AAD">
            <w:pPr>
              <w:rPr>
                <w:rFonts w:ascii="Garamond" w:hAnsi="Garamond"/>
              </w:rPr>
            </w:pPr>
          </w:p>
          <w:p w14:paraId="79304B9B" w14:textId="2D6234CB" w:rsidR="00D562A1" w:rsidRDefault="00F65AAD">
            <w:pPr>
              <w:rPr>
                <w:rFonts w:ascii="Garamond" w:hAnsi="Garamond"/>
              </w:rPr>
            </w:pPr>
            <w:r w:rsidRPr="00F65AAD">
              <w:rPr>
                <w:rFonts w:ascii="Garamond" w:hAnsi="Garamond"/>
                <w:b/>
                <w:bCs/>
              </w:rPr>
              <w:t>Intel</w:t>
            </w:r>
          </w:p>
          <w:p w14:paraId="2B6DF152" w14:textId="77777777" w:rsidR="00F65AAD" w:rsidRDefault="00F65AAD">
            <w:pPr>
              <w:rPr>
                <w:rFonts w:ascii="Garamond" w:hAnsi="Garamond"/>
              </w:rPr>
            </w:pPr>
            <w:r w:rsidRPr="00F65AAD">
              <w:rPr>
                <w:rFonts w:ascii="Garamond" w:hAnsi="Garamond"/>
              </w:rPr>
              <w:lastRenderedPageBreak/>
              <w:t>Observation#8: The candidate PCells may apply the NES techniques at any time and this may change quite frequently (e.g. Cell DTX/DRX may be turned on and off dynamically).  Hence Option 1 (target NES is indicated in CHO configuration) is not suitable.</w:t>
            </w:r>
          </w:p>
          <w:p w14:paraId="3E034CD7" w14:textId="77777777" w:rsidR="00244E6F" w:rsidRDefault="00244E6F">
            <w:pPr>
              <w:rPr>
                <w:rFonts w:ascii="Garamond" w:hAnsi="Garamond"/>
              </w:rPr>
            </w:pPr>
          </w:p>
          <w:p w14:paraId="02363E54" w14:textId="77777777" w:rsidR="00244E6F" w:rsidRDefault="00244E6F">
            <w:pPr>
              <w:rPr>
                <w:rFonts w:ascii="Garamond" w:hAnsi="Garamond"/>
              </w:rPr>
            </w:pPr>
            <w:r w:rsidRPr="00244E6F">
              <w:rPr>
                <w:rFonts w:ascii="Garamond" w:hAnsi="Garamond"/>
                <w:b/>
                <w:bCs/>
              </w:rPr>
              <w:t>Sony</w:t>
            </w:r>
          </w:p>
          <w:p w14:paraId="4C9CCB9E" w14:textId="77777777" w:rsidR="00244E6F" w:rsidRDefault="00244E6F">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41510FF1" w14:textId="77777777" w:rsidR="00D61A1D" w:rsidRDefault="00D61A1D">
            <w:pPr>
              <w:rPr>
                <w:rFonts w:ascii="Garamond" w:hAnsi="Garamond"/>
              </w:rPr>
            </w:pPr>
          </w:p>
          <w:p w14:paraId="682EB01D" w14:textId="77777777" w:rsidR="00D61A1D" w:rsidRDefault="00D61A1D">
            <w:pPr>
              <w:rPr>
                <w:rFonts w:ascii="Garamond" w:hAnsi="Garamond"/>
              </w:rPr>
            </w:pPr>
            <w:r w:rsidRPr="00B16D45">
              <w:rPr>
                <w:rFonts w:ascii="Garamond" w:hAnsi="Garamond"/>
                <w:b/>
                <w:bCs/>
              </w:rPr>
              <w:t>NEC</w:t>
            </w:r>
          </w:p>
          <w:p w14:paraId="4FEBA00C" w14:textId="77777777" w:rsidR="00D61A1D" w:rsidRDefault="00D61A1D">
            <w:pPr>
              <w:rPr>
                <w:rFonts w:ascii="Garamond" w:hAnsi="Garamond"/>
              </w:rPr>
            </w:pPr>
            <w:r w:rsidRPr="00D61A1D">
              <w:rPr>
                <w:rFonts w:ascii="Garamond" w:hAnsi="Garamond"/>
              </w:rPr>
              <w:t>Proposal-5: Legacy CHO configuration update procedure is used to notify the UE the change of NES mode of the CHO candidate cell.</w:t>
            </w:r>
          </w:p>
          <w:p w14:paraId="2FB2D524" w14:textId="77777777" w:rsidR="00546A61" w:rsidRDefault="00546A61">
            <w:pPr>
              <w:rPr>
                <w:rFonts w:ascii="Garamond" w:hAnsi="Garamond"/>
              </w:rPr>
            </w:pPr>
          </w:p>
          <w:p w14:paraId="42B95E90" w14:textId="77777777" w:rsidR="00546A61" w:rsidRDefault="00546A61">
            <w:pPr>
              <w:rPr>
                <w:rFonts w:ascii="Garamond" w:hAnsi="Garamond"/>
              </w:rPr>
            </w:pPr>
            <w:r w:rsidRPr="00546A61">
              <w:rPr>
                <w:rFonts w:ascii="Garamond" w:hAnsi="Garamond"/>
                <w:b/>
                <w:bCs/>
              </w:rPr>
              <w:t>Apple</w:t>
            </w:r>
          </w:p>
          <w:p w14:paraId="163E9756" w14:textId="77777777" w:rsidR="00546A61" w:rsidRPr="00546A61" w:rsidRDefault="00546A61" w:rsidP="00546A61">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742EF32B" w14:textId="77777777" w:rsidR="00546A61" w:rsidRDefault="00546A61" w:rsidP="00546A61">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403FFDE" w14:textId="77777777" w:rsidR="00531C4D" w:rsidRDefault="00531C4D" w:rsidP="00546A61">
            <w:pPr>
              <w:rPr>
                <w:rFonts w:ascii="Garamond" w:hAnsi="Garamond"/>
              </w:rPr>
            </w:pPr>
          </w:p>
          <w:p w14:paraId="6EDF148E" w14:textId="77777777" w:rsidR="00531C4D" w:rsidRDefault="00531C4D" w:rsidP="00546A61">
            <w:pPr>
              <w:rPr>
                <w:rFonts w:ascii="Garamond" w:hAnsi="Garamond"/>
              </w:rPr>
            </w:pPr>
            <w:r w:rsidRPr="00531C4D">
              <w:rPr>
                <w:rFonts w:ascii="Garamond" w:hAnsi="Garamond"/>
                <w:b/>
                <w:bCs/>
              </w:rPr>
              <w:t>Interdigital</w:t>
            </w:r>
          </w:p>
          <w:p w14:paraId="00E8A70A" w14:textId="27E03F1E" w:rsidR="00531C4D" w:rsidRDefault="00531C4D" w:rsidP="00546A61">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The change of the serving cell’s NES mode can be used as a new CHO trigger. FFS whether L1/L2 signalling indicating an upcoming NES mode change is needed for the trigger.</w:t>
            </w:r>
          </w:p>
        </w:tc>
      </w:tr>
    </w:tbl>
    <w:p w14:paraId="46426022" w14:textId="77777777" w:rsidR="00297931" w:rsidRDefault="00297931">
      <w:pPr>
        <w:rPr>
          <w:rFonts w:ascii="Garamond" w:hAnsi="Garamond"/>
        </w:rPr>
      </w:pPr>
    </w:p>
    <w:p w14:paraId="3E79FDED" w14:textId="3BDC7BD3" w:rsidR="00D91A66" w:rsidRDefault="00641B14">
      <w:pPr>
        <w:rPr>
          <w:rFonts w:ascii="Garamond" w:hAnsi="Garamond"/>
        </w:rPr>
      </w:pPr>
      <w:r>
        <w:rPr>
          <w:rFonts w:ascii="Garamond" w:hAnsi="Garamond"/>
        </w:rPr>
        <w:t xml:space="preserve">The rate of change of NES mode (e.g., DRX/ DTX ON &lt;-&gt; DRX/ DTX OFF) </w:t>
      </w:r>
      <w:r w:rsidR="00D83313">
        <w:rPr>
          <w:rFonts w:ascii="Garamond" w:hAnsi="Garamond"/>
        </w:rPr>
        <w:t>may</w:t>
      </w:r>
      <w:r>
        <w:rPr>
          <w:rFonts w:ascii="Garamond" w:hAnsi="Garamond"/>
        </w:rPr>
        <w:t xml:space="preserve"> affect </w:t>
      </w:r>
      <w:r w:rsidR="00B84DDA">
        <w:rPr>
          <w:rFonts w:ascii="Garamond" w:hAnsi="Garamond"/>
        </w:rPr>
        <w:t xml:space="preserve">RAN2 </w:t>
      </w:r>
      <w:r>
        <w:rPr>
          <w:rFonts w:ascii="Garamond" w:hAnsi="Garamond"/>
        </w:rPr>
        <w:t xml:space="preserve">solution design. </w:t>
      </w:r>
      <w:r w:rsidR="009F4A00">
        <w:rPr>
          <w:rFonts w:ascii="Garamond" w:hAnsi="Garamond"/>
        </w:rPr>
        <w:t xml:space="preserve">If cell NES mode changes very often e.g., changes in milliseconds level or </w:t>
      </w:r>
      <w:r w:rsidR="003C2923">
        <w:rPr>
          <w:rFonts w:ascii="Garamond" w:hAnsi="Garamond"/>
        </w:rPr>
        <w:t xml:space="preserve">even </w:t>
      </w:r>
      <w:r w:rsidR="009F4A00">
        <w:rPr>
          <w:rFonts w:ascii="Garamond" w:hAnsi="Garamond"/>
        </w:rPr>
        <w:t>10s of milliseconds level is possible then RAN2 would look for a more dynamic signalling to inform UEs about the same but if a cell’s determination for power saving is based on more stable long term statistics then it is likely that once deciding to turn NES mode to ON/ OFF, the same will continue for longer time e.g., seconds</w:t>
      </w:r>
      <w:r w:rsidR="003C2923">
        <w:rPr>
          <w:rFonts w:ascii="Garamond" w:hAnsi="Garamond"/>
        </w:rPr>
        <w:t xml:space="preserve"> or even minutes</w:t>
      </w:r>
      <w:r w:rsidR="009F4A00">
        <w:rPr>
          <w:rFonts w:ascii="Garamond" w:hAnsi="Garamond"/>
        </w:rPr>
        <w:t>.</w:t>
      </w:r>
      <w:r w:rsidR="00354ADD">
        <w:rPr>
          <w:rFonts w:ascii="Garamond" w:hAnsi="Garamond"/>
        </w:rPr>
        <w:t xml:space="preserve"> Companies with former view may assume that energy saving can be done throughout the day/ night whereas companies with latter view may assume that energy saving mainly come from non-peak hour traffic when number of RRC Connected UEs is limited.</w:t>
      </w:r>
      <w:r w:rsidR="00511E8B">
        <w:rPr>
          <w:rFonts w:ascii="Garamond" w:hAnsi="Garamond"/>
        </w:rPr>
        <w:t xml:space="preserve"> In the below question, Rapporteur knowingly avoided a “middle-ground” option e.g., “every 100ms”, which may not help then which way to go for later discussions.</w:t>
      </w:r>
    </w:p>
    <w:p w14:paraId="29E92A5B" w14:textId="694786EA" w:rsidR="00481886" w:rsidRPr="00044FD4" w:rsidRDefault="00481886">
      <w:pPr>
        <w:rPr>
          <w:rFonts w:ascii="Garamond" w:hAnsi="Garamond"/>
          <w:b/>
          <w:bCs/>
        </w:rPr>
      </w:pPr>
      <w:r w:rsidRPr="00044FD4">
        <w:rPr>
          <w:rFonts w:ascii="Garamond" w:hAnsi="Garamond"/>
          <w:b/>
          <w:bCs/>
        </w:rPr>
        <w:t>Question</w:t>
      </w:r>
      <w:r w:rsidR="0094259C">
        <w:rPr>
          <w:rFonts w:ascii="Garamond" w:hAnsi="Garamond"/>
          <w:b/>
          <w:bCs/>
        </w:rPr>
        <w:t xml:space="preserve"> 3</w:t>
      </w:r>
      <w:r w:rsidRPr="00044FD4">
        <w:rPr>
          <w:rFonts w:ascii="Garamond" w:hAnsi="Garamond"/>
          <w:b/>
          <w:bCs/>
        </w:rPr>
        <w:t xml:space="preserve">: How dynamic is an NES mode change </w:t>
      </w:r>
      <w:r w:rsidR="00511E8B" w:rsidRPr="00044FD4">
        <w:rPr>
          <w:rFonts w:ascii="Garamond" w:hAnsi="Garamond"/>
          <w:b/>
          <w:bCs/>
        </w:rPr>
        <w:t xml:space="preserve">of a NES capable cell </w:t>
      </w:r>
      <w:r w:rsidRPr="00044FD4">
        <w:rPr>
          <w:rFonts w:ascii="Garamond" w:hAnsi="Garamond"/>
          <w:b/>
          <w:bCs/>
        </w:rPr>
        <w:t>in your view?</w:t>
      </w:r>
    </w:p>
    <w:p w14:paraId="0948196E" w14:textId="63F94870" w:rsidR="00481886" w:rsidRPr="00481886" w:rsidRDefault="00481886" w:rsidP="00481886">
      <w:pPr>
        <w:pStyle w:val="ListParagraph"/>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5AE6DDC6" w14:textId="66AF2F71" w:rsidR="00481886" w:rsidRPr="00481886" w:rsidRDefault="00481886" w:rsidP="00481886">
      <w:pPr>
        <w:pStyle w:val="ListParagraph"/>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p>
    <w:p w14:paraId="57303C82" w14:textId="509CC973" w:rsidR="00354ADD" w:rsidRDefault="00354ADD">
      <w:pPr>
        <w:rPr>
          <w:rFonts w:ascii="Garamond" w:hAnsi="Garamond"/>
        </w:rPr>
      </w:pPr>
      <w:r>
        <w:rPr>
          <w:rFonts w:ascii="Garamond" w:hAnsi="Garamond"/>
        </w:rPr>
        <w:t xml:space="preserve"> </w:t>
      </w:r>
    </w:p>
    <w:tbl>
      <w:tblPr>
        <w:tblStyle w:val="GridTable1Light"/>
        <w:tblW w:w="0" w:type="auto"/>
        <w:tblLook w:val="04A0" w:firstRow="1" w:lastRow="0" w:firstColumn="1" w:lastColumn="0" w:noHBand="0" w:noVBand="1"/>
      </w:tblPr>
      <w:tblGrid>
        <w:gridCol w:w="1612"/>
        <w:gridCol w:w="1108"/>
        <w:gridCol w:w="6630"/>
      </w:tblGrid>
      <w:tr w:rsidR="00044FD4" w14:paraId="35A1BCD2"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209B6A7C" w14:textId="5EDE8B61" w:rsidR="00044FD4" w:rsidRDefault="00044FD4">
            <w:pPr>
              <w:rPr>
                <w:rFonts w:ascii="Garamond" w:hAnsi="Garamond"/>
              </w:rPr>
            </w:pPr>
            <w:r>
              <w:rPr>
                <w:rFonts w:ascii="Garamond" w:hAnsi="Garamond"/>
              </w:rPr>
              <w:t>Company Name</w:t>
            </w:r>
          </w:p>
        </w:tc>
        <w:tc>
          <w:tcPr>
            <w:tcW w:w="1108" w:type="dxa"/>
          </w:tcPr>
          <w:p w14:paraId="0550E98C" w14:textId="16B6E1E2"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0C1C52D0" w14:textId="0A7B300B" w:rsidR="00044FD4" w:rsidRDefault="00044FD4">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044FD4" w14:paraId="60706F46"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8D5942A" w14:textId="5F7C4749" w:rsidR="00044FD4" w:rsidRDefault="00F539CA">
            <w:pPr>
              <w:rPr>
                <w:rFonts w:ascii="Garamond" w:hAnsi="Garamond"/>
                <w:lang w:eastAsia="zh-CN"/>
              </w:rPr>
            </w:pPr>
            <w:r>
              <w:rPr>
                <w:rFonts w:ascii="Garamond" w:hAnsi="Garamond"/>
                <w:lang w:eastAsia="zh-CN"/>
              </w:rPr>
              <w:t xml:space="preserve">Xiaomi </w:t>
            </w:r>
          </w:p>
        </w:tc>
        <w:tc>
          <w:tcPr>
            <w:tcW w:w="1108" w:type="dxa"/>
          </w:tcPr>
          <w:p w14:paraId="54A1DADC" w14:textId="00A4BCED"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2F04D440" w14:textId="77777777" w:rsidR="00044FD4"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10B834A" w14:textId="0B36715C"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a</w:t>
            </w:r>
            <w:r>
              <w:rPr>
                <w:rFonts w:ascii="Garamond" w:hAnsi="Garamond"/>
                <w:lang w:eastAsia="zh-CN"/>
              </w:rPr>
              <w:t>: from/to</w:t>
            </w:r>
            <w:bookmarkStart w:id="6" w:name="OLE_LINK1"/>
            <w:r>
              <w:rPr>
                <w:rFonts w:ascii="Garamond" w:hAnsi="Garamond"/>
                <w:lang w:eastAsia="zh-CN"/>
              </w:rPr>
              <w:t xml:space="preserve"> cell DTX/DRX </w:t>
            </w:r>
            <w:bookmarkEnd w:id="6"/>
            <w:r>
              <w:rPr>
                <w:rFonts w:ascii="Garamond" w:hAnsi="Garamond"/>
                <w:lang w:eastAsia="zh-CN"/>
              </w:rPr>
              <w:t>active state to/from cell DTX/DRX non active state.</w:t>
            </w:r>
          </w:p>
          <w:p w14:paraId="00A31D77" w14:textId="3261B735" w:rsidR="00B7443A" w:rsidRDefault="00B7443A">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Option </w:t>
            </w:r>
            <w:r w:rsidR="007E01B1">
              <w:rPr>
                <w:rFonts w:ascii="Garamond" w:hAnsi="Garamond"/>
                <w:lang w:eastAsia="zh-CN"/>
              </w:rPr>
              <w:t>b</w:t>
            </w:r>
            <w:r>
              <w:rPr>
                <w:rFonts w:ascii="Garamond" w:hAnsi="Garamond"/>
                <w:lang w:eastAsia="zh-CN"/>
              </w:rPr>
              <w:t xml:space="preserve">: the </w:t>
            </w:r>
            <w:r w:rsidR="007E01B1">
              <w:rPr>
                <w:rFonts w:ascii="Garamond" w:hAnsi="Garamond"/>
                <w:lang w:eastAsia="zh-CN"/>
              </w:rPr>
              <w:t>cell DTX/DRX is configured/activated or the cell DRX/DRX is not configured/activated.</w:t>
            </w:r>
          </w:p>
          <w:p w14:paraId="0C99A20D" w14:textId="77777777" w:rsidR="007E01B1" w:rsidRP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60560E53" w14:textId="033E9625" w:rsidR="007E01B1" w:rsidRDefault="007E01B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AD6D01" w14:paraId="299D7E5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469CA90" w14:textId="0DB2FB5D" w:rsidR="00AD6D01" w:rsidRDefault="00AD6D01" w:rsidP="00AD6D01">
            <w:pPr>
              <w:rPr>
                <w:rFonts w:ascii="Garamond" w:hAnsi="Garamond"/>
              </w:rPr>
            </w:pPr>
            <w:r>
              <w:rPr>
                <w:rFonts w:ascii="Garamond" w:hAnsi="Garamond"/>
              </w:rPr>
              <w:t>Huawei, HiSilicon</w:t>
            </w:r>
          </w:p>
        </w:tc>
        <w:tc>
          <w:tcPr>
            <w:tcW w:w="1108" w:type="dxa"/>
          </w:tcPr>
          <w:p w14:paraId="798CD2FF" w14:textId="2661D5DC"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12561FCF"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0D0EF53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lastRenderedPageBreak/>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A8774ED" w14:textId="11E2B8A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044FD4" w14:paraId="710A91EC"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1A04AC12" w14:textId="4EE493E5" w:rsidR="00044FD4" w:rsidRDefault="00CE3347">
            <w:pPr>
              <w:rPr>
                <w:rFonts w:ascii="Garamond" w:hAnsi="Garamond"/>
              </w:rPr>
            </w:pPr>
            <w:r>
              <w:rPr>
                <w:rFonts w:ascii="Garamond" w:hAnsi="Garamond"/>
              </w:rPr>
              <w:lastRenderedPageBreak/>
              <w:t>Apple</w:t>
            </w:r>
          </w:p>
        </w:tc>
        <w:tc>
          <w:tcPr>
            <w:tcW w:w="1108" w:type="dxa"/>
          </w:tcPr>
          <w:p w14:paraId="4049E78F" w14:textId="6B414CB1" w:rsidR="00044FD4" w:rsidRDefault="00CE334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789B943" w14:textId="666B374F" w:rsidR="005B3D85"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w:t>
            </w:r>
            <w:r w:rsidR="006D7BB3">
              <w:rPr>
                <w:rFonts w:ascii="Garamond" w:hAnsi="Garamond"/>
              </w:rPr>
              <w:t>d</w:t>
            </w:r>
            <w:r>
              <w:rPr>
                <w:rFonts w:ascii="Garamond" w:hAnsi="Garamond"/>
              </w:rPr>
              <w:t xml:space="preserve"> at this stage because dynamic L1/L2 cell common / UE specific signaling to activate/deactivate Cell DTX/DRX is still on the table.</w:t>
            </w:r>
          </w:p>
          <w:p w14:paraId="3D2163D5" w14:textId="77777777" w:rsidR="006D7BB3" w:rsidRDefault="006D7BB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E453B8D" w14:textId="3A35CDB5" w:rsidR="00044FD4" w:rsidRDefault="005B3D85">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1946D8" w14:paraId="1C53A029"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3D8CF4C2" w14:textId="3A0686B2" w:rsidR="001946D8" w:rsidRDefault="001946D8" w:rsidP="001946D8">
            <w:pPr>
              <w:rPr>
                <w:rFonts w:ascii="Garamond" w:hAnsi="Garamond"/>
              </w:rPr>
            </w:pPr>
            <w:r>
              <w:rPr>
                <w:rFonts w:ascii="Garamond" w:hAnsi="Garamond"/>
              </w:rPr>
              <w:t>Intel</w:t>
            </w:r>
          </w:p>
        </w:tc>
        <w:tc>
          <w:tcPr>
            <w:tcW w:w="1108" w:type="dxa"/>
          </w:tcPr>
          <w:p w14:paraId="63969136" w14:textId="276A2D3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224DC38C" w14:textId="7096202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E022AD" w14:paraId="606E0098"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E91BDD2" w14:textId="78D63937" w:rsidR="00E022AD" w:rsidRDefault="00E022AD" w:rsidP="001946D8">
            <w:pPr>
              <w:rPr>
                <w:rFonts w:ascii="Garamond" w:hAnsi="Garamond"/>
              </w:rPr>
            </w:pPr>
            <w:r>
              <w:rPr>
                <w:rFonts w:ascii="Garamond" w:hAnsi="Garamond"/>
              </w:rPr>
              <w:t>Vodafone</w:t>
            </w:r>
          </w:p>
        </w:tc>
        <w:tc>
          <w:tcPr>
            <w:tcW w:w="1108" w:type="dxa"/>
          </w:tcPr>
          <w:p w14:paraId="182C13EF" w14:textId="0B4836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5D04DDFE" w14:textId="77777777"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6E0567DA" w14:textId="7E19558A" w:rsidR="00E022AD" w:rsidRDefault="00E022A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w:t>
            </w:r>
            <w:r w:rsidR="0075258D">
              <w:rPr>
                <w:rFonts w:ascii="Garamond" w:hAnsi="Garamond"/>
              </w:rPr>
              <w:t>, the cell is going to be turned off, I think the cell will stay off at least for minutes</w:t>
            </w:r>
          </w:p>
        </w:tc>
      </w:tr>
      <w:tr w:rsidR="001A7D8E" w14:paraId="680F9973" w14:textId="77777777" w:rsidTr="00AD6D01">
        <w:tc>
          <w:tcPr>
            <w:cnfStyle w:val="001000000000" w:firstRow="0" w:lastRow="0" w:firstColumn="1" w:lastColumn="0" w:oddVBand="0" w:evenVBand="0" w:oddHBand="0" w:evenHBand="0" w:firstRowFirstColumn="0" w:firstRowLastColumn="0" w:lastRowFirstColumn="0" w:lastRowLastColumn="0"/>
            <w:tcW w:w="1612" w:type="dxa"/>
          </w:tcPr>
          <w:p w14:paraId="561979B2" w14:textId="7918B385" w:rsidR="001A7D8E" w:rsidRDefault="001A7D8E" w:rsidP="001946D8">
            <w:pPr>
              <w:rPr>
                <w:rFonts w:ascii="Garamond" w:hAnsi="Garamond"/>
              </w:rPr>
            </w:pPr>
            <w:r>
              <w:rPr>
                <w:rFonts w:ascii="Garamond" w:hAnsi="Garamond"/>
              </w:rPr>
              <w:t>Nokia</w:t>
            </w:r>
          </w:p>
        </w:tc>
        <w:tc>
          <w:tcPr>
            <w:tcW w:w="1108" w:type="dxa"/>
          </w:tcPr>
          <w:p w14:paraId="2A5E7523" w14:textId="6644BB74"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28044747"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78508B12"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ABE8643" w14:textId="77777777"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04C08088" w14:textId="3E4075A5" w:rsidR="001A7D8E" w:rsidRDefault="001A7D8E"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bl>
    <w:p w14:paraId="0B20B868" w14:textId="77777777" w:rsidR="000B6C6B" w:rsidRPr="000C6B8C" w:rsidRDefault="000B6C6B">
      <w:pPr>
        <w:rPr>
          <w:rFonts w:ascii="Garamond" w:hAnsi="Garamond"/>
        </w:rPr>
      </w:pPr>
    </w:p>
    <w:p w14:paraId="380D8269" w14:textId="34F09254" w:rsidR="00A97767" w:rsidRDefault="00A97767" w:rsidP="002E5E8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0C2A7005" w14:textId="53181894" w:rsidR="00466B25" w:rsidRDefault="00466B25" w:rsidP="00466B25">
      <w:pPr>
        <w:pStyle w:val="BodyText"/>
        <w:rPr>
          <w:lang w:eastAsia="zh-CN"/>
        </w:rPr>
      </w:pPr>
    </w:p>
    <w:p w14:paraId="5E73B869" w14:textId="47BCF713" w:rsidR="00466B25" w:rsidRPr="00466B25" w:rsidRDefault="00466B25" w:rsidP="00813E5F">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sidR="00F64270">
        <w:rPr>
          <w:rFonts w:ascii="Garamond" w:hAnsi="Garamond"/>
        </w:rPr>
        <w:t xml:space="preserve">if </w:t>
      </w:r>
      <w:r w:rsidR="00F64270" w:rsidRPr="00466B25">
        <w:rPr>
          <w:rFonts w:ascii="Garamond" w:hAnsi="Garamond"/>
        </w:rPr>
        <w:t>otherwise the service maintenance to the UE will not be possible anymore without impacting the required QoS</w:t>
      </w:r>
      <w:r w:rsidR="00F64270">
        <w:rPr>
          <w:rFonts w:ascii="Garamond" w:hAnsi="Garamond"/>
        </w:rPr>
        <w:t xml:space="preserve">, </w:t>
      </w:r>
      <w:r w:rsidRPr="00466B25">
        <w:rPr>
          <w:rFonts w:ascii="Garamond" w:hAnsi="Garamond"/>
        </w:rPr>
        <w:t xml:space="preserve">eventually transmits a conditional RRC Reconfiguration message to a RRC Connected UE.  </w:t>
      </w:r>
    </w:p>
    <w:p w14:paraId="5B48C726" w14:textId="36332A77" w:rsidR="0081346D" w:rsidRDefault="00325ED6" w:rsidP="000703CE">
      <w:pPr>
        <w:rPr>
          <w:rFonts w:ascii="Garamond" w:hAnsi="Garamond"/>
        </w:rPr>
      </w:pPr>
      <w:r>
        <w:rPr>
          <w:rFonts w:ascii="Garamond" w:hAnsi="Garamond"/>
        </w:rPr>
        <w:t>In this line, a</w:t>
      </w:r>
      <w:r w:rsidR="000703CE" w:rsidRPr="000C6B8C">
        <w:rPr>
          <w:rFonts w:ascii="Garamond" w:hAnsi="Garamond"/>
        </w:rPr>
        <w:t xml:space="preserve">ll companies agree to use CHO </w:t>
      </w:r>
      <w:r w:rsidR="00D72BB5">
        <w:rPr>
          <w:rFonts w:ascii="Garamond" w:hAnsi="Garamond"/>
        </w:rPr>
        <w:t xml:space="preserve">procedural framework </w:t>
      </w:r>
      <w:r w:rsidR="000703CE" w:rsidRPr="000C6B8C">
        <w:rPr>
          <w:rFonts w:ascii="Garamond" w:hAnsi="Garamond"/>
        </w:rPr>
        <w:t xml:space="preserve">for configuring one or more candidates, </w:t>
      </w:r>
      <w:r>
        <w:rPr>
          <w:rFonts w:ascii="Garamond" w:hAnsi="Garamond"/>
        </w:rPr>
        <w:t xml:space="preserve">a vast majority of </w:t>
      </w:r>
      <w:r w:rsidR="00E378EE">
        <w:rPr>
          <w:rFonts w:ascii="Garamond" w:hAnsi="Garamond"/>
        </w:rPr>
        <w:t>companies propose that some enhancement(s) for CHO procedure will be required, including likely new signalling</w:t>
      </w:r>
      <w:r>
        <w:rPr>
          <w:rFonts w:ascii="Garamond" w:hAnsi="Garamond"/>
        </w:rPr>
        <w:t xml:space="preserve"> – </w:t>
      </w:r>
      <w:r w:rsidR="00081F40" w:rsidRPr="00081F40">
        <w:rPr>
          <w:rFonts w:ascii="Garamond" w:hAnsi="Garamond"/>
        </w:rPr>
        <w:t xml:space="preserve">some companies </w:t>
      </w:r>
      <w:r w:rsidR="00BF0978">
        <w:rPr>
          <w:rFonts w:ascii="Garamond" w:hAnsi="Garamond"/>
        </w:rPr>
        <w:t>[</w:t>
      </w:r>
      <w:hyperlink w:anchor="_References" w:history="1">
        <w:r w:rsidR="00BF0978" w:rsidRPr="00BF0978">
          <w:rPr>
            <w:rStyle w:val="Hyperlink"/>
            <w:rFonts w:ascii="Garamond" w:hAnsi="Garamond"/>
          </w:rPr>
          <w:t>1, 12, 21 and 23</w:t>
        </w:r>
      </w:hyperlink>
      <w:r w:rsidR="00BF0978">
        <w:rPr>
          <w:rFonts w:ascii="Garamond" w:hAnsi="Garamond"/>
        </w:rPr>
        <w:t xml:space="preserve">] </w:t>
      </w:r>
      <w:r w:rsidR="00081F40" w:rsidRPr="00081F40">
        <w:rPr>
          <w:rFonts w:ascii="Garamond" w:hAnsi="Garamond"/>
        </w:rPr>
        <w:t>have concerns on pursuing enhancements</w:t>
      </w:r>
      <w:r w:rsidR="00BF0978">
        <w:rPr>
          <w:rFonts w:ascii="Garamond" w:hAnsi="Garamond"/>
        </w:rPr>
        <w:t>.</w:t>
      </w:r>
      <w:r w:rsidR="00163AFF">
        <w:rPr>
          <w:rFonts w:ascii="Garamond" w:hAnsi="Garamond"/>
        </w:rPr>
        <w:t xml:space="preserve"> </w:t>
      </w:r>
      <w:r w:rsidR="0081346D">
        <w:rPr>
          <w:rFonts w:ascii="Garamond" w:hAnsi="Garamond"/>
        </w:rPr>
        <w:t>So, just to ensure that we are on the same page with respect to the work we need to do to fulfill parts of the WID, following question is being raised:</w:t>
      </w:r>
    </w:p>
    <w:p w14:paraId="397FD857" w14:textId="0F5B09F7" w:rsidR="00DB4FED" w:rsidRPr="00A02876" w:rsidRDefault="00DB4FED" w:rsidP="000703CE">
      <w:pPr>
        <w:rPr>
          <w:rFonts w:ascii="Garamond" w:hAnsi="Garamond"/>
          <w:b/>
          <w:bCs/>
        </w:rPr>
      </w:pPr>
      <w:r w:rsidRPr="00A02876">
        <w:rPr>
          <w:rFonts w:ascii="Garamond" w:hAnsi="Garamond"/>
          <w:b/>
          <w:bCs/>
        </w:rPr>
        <w:t>Question</w:t>
      </w:r>
      <w:r w:rsidR="0094259C">
        <w:rPr>
          <w:rFonts w:ascii="Garamond" w:hAnsi="Garamond"/>
          <w:b/>
          <w:bCs/>
        </w:rPr>
        <w:t xml:space="preserve"> 4</w:t>
      </w:r>
      <w:r w:rsidRPr="00A02876">
        <w:rPr>
          <w:rFonts w:ascii="Garamond" w:hAnsi="Garamond"/>
          <w:b/>
          <w:bCs/>
        </w:rPr>
        <w:t>: Do companies agree that some kind of enhancement in CHO procedure</w:t>
      </w:r>
      <w:r w:rsidR="006360D6">
        <w:rPr>
          <w:rFonts w:ascii="Garamond" w:hAnsi="Garamond"/>
          <w:b/>
          <w:bCs/>
        </w:rPr>
        <w:t xml:space="preserve">, including likely new signalling in </w:t>
      </w:r>
      <w:r w:rsidR="006360D6" w:rsidRPr="006360D6">
        <w:rPr>
          <w:rFonts w:ascii="Garamond" w:hAnsi="Garamond"/>
          <w:b/>
          <w:bCs/>
        </w:rPr>
        <w:t>conditional RRC Reconfiguration message</w:t>
      </w:r>
      <w:r w:rsidRPr="00A02876">
        <w:rPr>
          <w:rFonts w:ascii="Garamond" w:hAnsi="Garamond"/>
          <w:b/>
          <w:bCs/>
        </w:rPr>
        <w:t xml:space="preserve"> would be required </w:t>
      </w:r>
      <w:r w:rsidR="006F1BC6" w:rsidRPr="00A02876">
        <w:rPr>
          <w:rFonts w:ascii="Garamond" w:hAnsi="Garamond"/>
          <w:b/>
          <w:bCs/>
        </w:rPr>
        <w:t xml:space="preserve">when either source </w:t>
      </w:r>
      <w:r w:rsidR="009F0202">
        <w:rPr>
          <w:rFonts w:ascii="Garamond" w:hAnsi="Garamond"/>
          <w:b/>
          <w:bCs/>
        </w:rPr>
        <w:t xml:space="preserve">cell </w:t>
      </w:r>
      <w:r w:rsidR="006F1BC6" w:rsidRPr="00A02876">
        <w:rPr>
          <w:rFonts w:ascii="Garamond" w:hAnsi="Garamond"/>
          <w:b/>
          <w:bCs/>
        </w:rPr>
        <w:t>or at least one of the candidate cell is in NES mode</w:t>
      </w:r>
      <w:r w:rsidRPr="00A02876">
        <w:rPr>
          <w:rFonts w:ascii="Garamond" w:hAnsi="Garamond"/>
          <w:b/>
          <w:bCs/>
        </w:rPr>
        <w:t>?</w:t>
      </w:r>
    </w:p>
    <w:tbl>
      <w:tblPr>
        <w:tblStyle w:val="GridTable1Light"/>
        <w:tblW w:w="0" w:type="auto"/>
        <w:tblLook w:val="04A0" w:firstRow="1" w:lastRow="0" w:firstColumn="1" w:lastColumn="0" w:noHBand="0" w:noVBand="1"/>
      </w:tblPr>
      <w:tblGrid>
        <w:gridCol w:w="1615"/>
        <w:gridCol w:w="1080"/>
        <w:gridCol w:w="6655"/>
      </w:tblGrid>
      <w:tr w:rsidR="006F1BC6" w14:paraId="23F1A7E2"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B3359BF" w14:textId="77777777" w:rsidR="006F1BC6" w:rsidRDefault="006F1BC6" w:rsidP="00655613">
            <w:pPr>
              <w:rPr>
                <w:rFonts w:ascii="Garamond" w:hAnsi="Garamond"/>
              </w:rPr>
            </w:pPr>
            <w:r>
              <w:rPr>
                <w:rFonts w:ascii="Garamond" w:hAnsi="Garamond"/>
              </w:rPr>
              <w:t>Company Name</w:t>
            </w:r>
          </w:p>
        </w:tc>
        <w:tc>
          <w:tcPr>
            <w:tcW w:w="1080" w:type="dxa"/>
          </w:tcPr>
          <w:p w14:paraId="7C06FBC7" w14:textId="147588A5"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2F60A30" w14:textId="77777777" w:rsidR="006F1BC6" w:rsidRDefault="006F1BC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F1BC6" w14:paraId="4C7DC418"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8C257C8" w14:textId="5FC1049D" w:rsidR="006F1BC6" w:rsidRDefault="00424E12" w:rsidP="00655613">
            <w:pPr>
              <w:rPr>
                <w:rFonts w:ascii="Garamond" w:hAnsi="Garamond"/>
                <w:lang w:eastAsia="zh-CN"/>
              </w:rPr>
            </w:pPr>
            <w:r>
              <w:rPr>
                <w:rFonts w:ascii="Garamond" w:hAnsi="Garamond" w:hint="eastAsia"/>
                <w:lang w:eastAsia="zh-CN"/>
              </w:rPr>
              <w:lastRenderedPageBreak/>
              <w:t>X</w:t>
            </w:r>
            <w:r>
              <w:rPr>
                <w:rFonts w:ascii="Garamond" w:hAnsi="Garamond"/>
                <w:lang w:eastAsia="zh-CN"/>
              </w:rPr>
              <w:t xml:space="preserve">iaomi </w:t>
            </w:r>
          </w:p>
        </w:tc>
        <w:tc>
          <w:tcPr>
            <w:tcW w:w="1080" w:type="dxa"/>
          </w:tcPr>
          <w:p w14:paraId="22AE3C7F" w14:textId="636EB04A" w:rsidR="006F1BC6" w:rsidRDefault="00424E12"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5BF404CB" w14:textId="59FA1159"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For Rel-18 NES capable CONNECTED UE(s), no matter the source gNB or targe gNB, the network can serve the UE with enhancements to ensure the performance. For legacy CONNECTED UE(s), no matter the source gNB or targe gNB, it is up to network implementation to serve the legacy UE with performance degradation.</w:t>
            </w:r>
            <w:r w:rsidR="0009716F">
              <w:rPr>
                <w:rFonts w:ascii="Garamond" w:hAnsi="Garamond"/>
                <w:lang w:eastAsia="zh-CN"/>
              </w:rPr>
              <w:t xml:space="preserve"> So it is not necessary to handover the UE from the cell even if the cell will enter NES mode.</w:t>
            </w:r>
          </w:p>
          <w:p w14:paraId="0D56C6B9" w14:textId="77777777" w:rsidR="00424E12" w:rsidRPr="00424E12" w:rsidRDefault="00424E12" w:rsidP="00424E12">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11538764"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AD6D01" w14:paraId="6FCB04A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0FD8B27A" w14:textId="62C15F8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07439910"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2F79E6E7"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729BFC3D"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4753AAC4" w14:textId="6528A59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724C4D" w14:paraId="1FE5EBCB"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4D908C2" w14:textId="3E2A8215" w:rsidR="00724C4D" w:rsidRDefault="00724C4D" w:rsidP="00AD6D01">
            <w:pPr>
              <w:rPr>
                <w:rFonts w:ascii="Garamond" w:hAnsi="Garamond"/>
                <w:lang w:eastAsia="zh-CN"/>
              </w:rPr>
            </w:pPr>
            <w:r>
              <w:rPr>
                <w:rFonts w:ascii="Garamond" w:hAnsi="Garamond"/>
                <w:lang w:eastAsia="zh-CN"/>
              </w:rPr>
              <w:t xml:space="preserve">Apple </w:t>
            </w:r>
          </w:p>
        </w:tc>
        <w:tc>
          <w:tcPr>
            <w:tcW w:w="1080" w:type="dxa"/>
          </w:tcPr>
          <w:p w14:paraId="0531C0EA" w14:textId="0D405348"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52B6F5C9" w14:textId="73FE03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First, the benefit of CHO enhancement was extensively discussed in SI and the final conclusion is captured in TR 38.864. Not sure why repeating the </w:t>
            </w:r>
            <w:r w:rsidR="002300CA">
              <w:rPr>
                <w:rFonts w:ascii="Garamond" w:hAnsi="Garamond"/>
                <w:lang w:eastAsia="zh-CN"/>
              </w:rPr>
              <w:t xml:space="preserve">same </w:t>
            </w:r>
            <w:r>
              <w:rPr>
                <w:rFonts w:ascii="Garamond" w:hAnsi="Garamond"/>
                <w:lang w:eastAsia="zh-CN"/>
              </w:rPr>
              <w:t>discussion in normative phase:</w:t>
            </w:r>
          </w:p>
          <w:p w14:paraId="3D0DA1E9" w14:textId="77777777" w:rsidR="00724C4D" w:rsidRPr="00724C4D" w:rsidRDefault="00724C4D" w:rsidP="00724C4D">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F094F32"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33301784" w14:textId="77777777" w:rsidR="00724C4D" w:rsidRPr="00724C4D" w:rsidRDefault="00724C4D" w:rsidP="00724C4D">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6B9E46C5" w14:textId="4B4FE2A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57EC6B77" w14:textId="6102D85C"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w:t>
            </w:r>
            <w:r w:rsidR="0011107D">
              <w:rPr>
                <w:rFonts w:ascii="Garamond" w:hAnsi="Garamond"/>
                <w:lang w:eastAsia="zh-CN"/>
              </w:rPr>
              <w:t xml:space="preserve"> agreed in plenary</w:t>
            </w:r>
            <w:r>
              <w:rPr>
                <w:rFonts w:ascii="Garamond" w:hAnsi="Garamond"/>
                <w:lang w:eastAsia="zh-CN"/>
              </w:rPr>
              <w:t>:</w:t>
            </w:r>
          </w:p>
          <w:p w14:paraId="48C38702"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598B6F89"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303346EA" w14:textId="77777777" w:rsid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60C27A97" w14:textId="60A666D5" w:rsidR="00724C4D" w:rsidRPr="00724C4D" w:rsidRDefault="00724C4D" w:rsidP="00AD6D01">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Finally, the use case of R</w:t>
            </w:r>
            <w:r w:rsidR="008C76D3">
              <w:rPr>
                <w:rFonts w:ascii="Garamond" w:hAnsi="Garamond"/>
                <w:lang w:eastAsia="zh-CN"/>
              </w:rPr>
              <w:t>el</w:t>
            </w:r>
            <w:r>
              <w:rPr>
                <w:rFonts w:ascii="Garamond" w:hAnsi="Garamond"/>
                <w:lang w:eastAsia="zh-CN"/>
              </w:rPr>
              <w:t xml:space="preserve">-18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6F1BC6" w14:paraId="2BE532B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7D961D" w14:textId="20A99048" w:rsidR="006F1BC6" w:rsidRDefault="001946D8" w:rsidP="00655613">
            <w:pPr>
              <w:rPr>
                <w:rFonts w:ascii="Garamond" w:hAnsi="Garamond"/>
              </w:rPr>
            </w:pPr>
            <w:r>
              <w:rPr>
                <w:rFonts w:ascii="Garamond" w:hAnsi="Garamond"/>
              </w:rPr>
              <w:t>Intel</w:t>
            </w:r>
          </w:p>
        </w:tc>
        <w:tc>
          <w:tcPr>
            <w:tcW w:w="1080" w:type="dxa"/>
          </w:tcPr>
          <w:p w14:paraId="1EF4B9AB" w14:textId="0C6C8D06" w:rsidR="006F1BC6" w:rsidRDefault="001946D8"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839483" w14:textId="77777777" w:rsidR="006F1BC6" w:rsidRDefault="006F1BC6"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6F1BC6" w14:paraId="40F354C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D6869F" w14:textId="2BE25D4F" w:rsidR="006F1BC6" w:rsidRDefault="0075258D" w:rsidP="00655613">
            <w:pPr>
              <w:rPr>
                <w:rFonts w:ascii="Garamond" w:hAnsi="Garamond"/>
              </w:rPr>
            </w:pPr>
            <w:r>
              <w:rPr>
                <w:rFonts w:ascii="Garamond" w:hAnsi="Garamond"/>
              </w:rPr>
              <w:t>Vodafone</w:t>
            </w:r>
          </w:p>
        </w:tc>
        <w:tc>
          <w:tcPr>
            <w:tcW w:w="1080" w:type="dxa"/>
          </w:tcPr>
          <w:p w14:paraId="4AF73ED4" w14:textId="5819DD73"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A322648" w14:textId="43442180" w:rsidR="006F1BC6" w:rsidRDefault="0075258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1A7D8E" w14:paraId="6D831C71"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7599422" w14:textId="61C358AD" w:rsidR="001A7D8E" w:rsidRDefault="001A7D8E" w:rsidP="00655613">
            <w:pPr>
              <w:rPr>
                <w:rFonts w:ascii="Garamond" w:hAnsi="Garamond"/>
              </w:rPr>
            </w:pPr>
            <w:r>
              <w:rPr>
                <w:rFonts w:ascii="Garamond" w:hAnsi="Garamond"/>
              </w:rPr>
              <w:t>Nokia</w:t>
            </w:r>
          </w:p>
        </w:tc>
        <w:tc>
          <w:tcPr>
            <w:tcW w:w="1080" w:type="dxa"/>
          </w:tcPr>
          <w:p w14:paraId="2294BA3D" w14:textId="38456842"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3EB9807D" w14:textId="33C82ED4" w:rsidR="001A7D8E" w:rsidRDefault="001A7D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bl>
    <w:p w14:paraId="5F44EA5D" w14:textId="77777777" w:rsidR="00DB4FED" w:rsidRDefault="00DB4FED" w:rsidP="000703CE">
      <w:pPr>
        <w:rPr>
          <w:rFonts w:ascii="Garamond" w:hAnsi="Garamond"/>
        </w:rPr>
      </w:pPr>
    </w:p>
    <w:p w14:paraId="2F368997" w14:textId="581F9173" w:rsidR="00522598" w:rsidRDefault="00DE19E0" w:rsidP="003B4863">
      <w:pPr>
        <w:pStyle w:val="Heading2"/>
        <w:rPr>
          <w:rFonts w:ascii="Garamond" w:hAnsi="Garamond"/>
        </w:rPr>
      </w:pPr>
      <w:r>
        <w:rPr>
          <w:rFonts w:ascii="Garamond" w:hAnsi="Garamond"/>
        </w:rPr>
        <w:lastRenderedPageBreak/>
        <w:t xml:space="preserve">3.1 </w:t>
      </w:r>
      <w:r w:rsidR="00522598">
        <w:rPr>
          <w:rFonts w:ascii="Garamond" w:hAnsi="Garamond"/>
        </w:rPr>
        <w:t xml:space="preserve">When to start CHO condition evaluation </w:t>
      </w:r>
    </w:p>
    <w:p w14:paraId="762C58CF" w14:textId="7E9E6FC1" w:rsidR="00F254A7" w:rsidRPr="00C42323" w:rsidRDefault="00522598" w:rsidP="00F254A7">
      <w:pPr>
        <w:rPr>
          <w:rFonts w:ascii="Garamond" w:hAnsi="Garamond"/>
        </w:rPr>
      </w:pPr>
      <w:r w:rsidRPr="00522598">
        <w:rPr>
          <w:rFonts w:ascii="Garamond" w:hAnsi="Garamond"/>
        </w:rPr>
        <w:t xml:space="preserve">Going to the next logical part </w:t>
      </w:r>
      <w:r w:rsidR="00FB3930">
        <w:rPr>
          <w:rFonts w:ascii="Garamond" w:hAnsi="Garamond"/>
        </w:rPr>
        <w:t xml:space="preserve">of the discussion, </w:t>
      </w:r>
      <w:r w:rsidRPr="00522598">
        <w:rPr>
          <w:rFonts w:ascii="Garamond" w:hAnsi="Garamond"/>
        </w:rPr>
        <w:t xml:space="preserve">we </w:t>
      </w:r>
      <w:r w:rsidR="00420344">
        <w:rPr>
          <w:rFonts w:ascii="Garamond" w:hAnsi="Garamond"/>
        </w:rPr>
        <w:t xml:space="preserve">will </w:t>
      </w:r>
      <w:r w:rsidR="00FB3930">
        <w:rPr>
          <w:rFonts w:ascii="Garamond" w:hAnsi="Garamond"/>
        </w:rPr>
        <w:t xml:space="preserve">touch upon </w:t>
      </w:r>
      <w:r w:rsidRPr="00522598">
        <w:rPr>
          <w:rFonts w:ascii="Garamond" w:hAnsi="Garamond"/>
        </w:rPr>
        <w:t>w</w:t>
      </w:r>
      <w:r w:rsidR="003B4863" w:rsidRPr="00522598">
        <w:rPr>
          <w:rFonts w:ascii="Garamond" w:hAnsi="Garamond"/>
        </w:rPr>
        <w:t>hen to start CHO condition evaluation</w:t>
      </w:r>
      <w:r w:rsidR="006F1BC6" w:rsidRPr="00522598">
        <w:rPr>
          <w:rFonts w:ascii="Garamond" w:hAnsi="Garamond"/>
        </w:rPr>
        <w:t xml:space="preserve"> </w:t>
      </w:r>
      <w:r w:rsidR="008D2576">
        <w:rPr>
          <w:rFonts w:ascii="Garamond" w:hAnsi="Garamond"/>
        </w:rPr>
        <w:t xml:space="preserve">at the UE side </w:t>
      </w:r>
      <w:r w:rsidR="006F1BC6" w:rsidRPr="00522598">
        <w:rPr>
          <w:rFonts w:ascii="Garamond" w:hAnsi="Garamond"/>
        </w:rPr>
        <w:t xml:space="preserve">when either source </w:t>
      </w:r>
      <w:r w:rsidR="009F0202" w:rsidRPr="00522598">
        <w:rPr>
          <w:rFonts w:ascii="Garamond" w:hAnsi="Garamond"/>
        </w:rPr>
        <w:t xml:space="preserve">cell </w:t>
      </w:r>
      <w:r w:rsidR="006F1BC6" w:rsidRPr="00522598">
        <w:rPr>
          <w:rFonts w:ascii="Garamond" w:hAnsi="Garamond"/>
        </w:rPr>
        <w:t>or at least one of the candidate cell is in NES mode</w:t>
      </w:r>
      <w:r w:rsidR="00173F84">
        <w:rPr>
          <w:rFonts w:ascii="Garamond" w:hAnsi="Garamond"/>
        </w:rPr>
        <w:t>.</w:t>
      </w:r>
      <w:r w:rsidR="005308BF">
        <w:rPr>
          <w:rFonts w:ascii="Garamond" w:hAnsi="Garamond"/>
        </w:rPr>
        <w:t xml:space="preserve"> Some proposals have been made in this regard:</w:t>
      </w:r>
    </w:p>
    <w:tbl>
      <w:tblPr>
        <w:tblStyle w:val="TableGrid"/>
        <w:tblW w:w="0" w:type="auto"/>
        <w:tblLook w:val="04A0" w:firstRow="1" w:lastRow="0" w:firstColumn="1" w:lastColumn="0" w:noHBand="0" w:noVBand="1"/>
      </w:tblPr>
      <w:tblGrid>
        <w:gridCol w:w="9350"/>
      </w:tblGrid>
      <w:tr w:rsidR="00A02876" w:rsidRPr="00362A4A" w14:paraId="3FE11104" w14:textId="77777777" w:rsidTr="00655613">
        <w:tc>
          <w:tcPr>
            <w:tcW w:w="9350" w:type="dxa"/>
          </w:tcPr>
          <w:p w14:paraId="44EF28DA" w14:textId="77777777" w:rsidR="00A02876" w:rsidRPr="00362A4A" w:rsidRDefault="00190F35" w:rsidP="00655613">
            <w:pPr>
              <w:rPr>
                <w:rFonts w:ascii="Garamond" w:hAnsi="Garamond"/>
                <w:i/>
                <w:iCs/>
              </w:rPr>
            </w:pPr>
            <w:r w:rsidRPr="00362A4A">
              <w:rPr>
                <w:rFonts w:ascii="Garamond" w:hAnsi="Garamond"/>
                <w:b/>
                <w:bCs/>
                <w:i/>
                <w:iCs/>
              </w:rPr>
              <w:t>Apple</w:t>
            </w:r>
          </w:p>
          <w:p w14:paraId="4369F1B1" w14:textId="77777777" w:rsidR="00BA5D71" w:rsidRDefault="00F12B18" w:rsidP="00190F35">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341F2123" w14:textId="77B705E4" w:rsidR="00190F35" w:rsidRPr="00362A4A" w:rsidRDefault="00190F35" w:rsidP="00190F35">
            <w:pPr>
              <w:rPr>
                <w:rFonts w:ascii="Garamond" w:hAnsi="Garamond"/>
                <w:i/>
                <w:iCs/>
              </w:rPr>
            </w:pPr>
            <w:r w:rsidRPr="00362A4A">
              <w:rPr>
                <w:rFonts w:ascii="Garamond" w:hAnsi="Garamond"/>
                <w:i/>
                <w:iCs/>
              </w:rPr>
              <w:t>Proposal 5: The basic procedure of CHO enhancement based on source cell NES mode is described as below:</w:t>
            </w:r>
          </w:p>
          <w:p w14:paraId="294719D4" w14:textId="77777777" w:rsidR="00190F35" w:rsidRPr="00362A4A" w:rsidRDefault="00190F35" w:rsidP="00190F35">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D8E470F" w14:textId="17CA4755" w:rsidR="00190F35" w:rsidRDefault="00190F35" w:rsidP="00190F35">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695227F6" w14:textId="77777777" w:rsidR="004E32E4" w:rsidRPr="004E32E4" w:rsidRDefault="004E32E4" w:rsidP="004E32E4">
            <w:pPr>
              <w:rPr>
                <w:rFonts w:ascii="Garamond" w:hAnsi="Garamond"/>
                <w:i/>
                <w:iCs/>
              </w:rPr>
            </w:pPr>
            <w:r w:rsidRPr="004E32E4">
              <w:rPr>
                <w:rFonts w:ascii="Garamond" w:hAnsi="Garamond"/>
                <w:i/>
                <w:iCs/>
              </w:rPr>
              <w:t>Proposal 6: RAN2 discuss the following 2 alternatives on how the UE detects the source cell enters NES mode:</w:t>
            </w:r>
          </w:p>
          <w:p w14:paraId="0FD3FDB5" w14:textId="77777777" w:rsidR="004E32E4" w:rsidRPr="004E32E4" w:rsidRDefault="004E32E4" w:rsidP="004E32E4">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461F434C" w14:textId="52B8CD76" w:rsidR="004E32E4" w:rsidRPr="00362A4A" w:rsidRDefault="004E32E4" w:rsidP="004E32E4">
            <w:pPr>
              <w:rPr>
                <w:rFonts w:ascii="Garamond" w:hAnsi="Garamond"/>
                <w:i/>
                <w:iCs/>
              </w:rPr>
            </w:pPr>
            <w:r w:rsidRPr="004E32E4">
              <w:rPr>
                <w:rFonts w:ascii="Garamond" w:hAnsi="Garamond"/>
                <w:i/>
                <w:iCs/>
              </w:rPr>
              <w:t>Alt-2: via reception of a UE group common L1/L2 signaling from gNB</w:t>
            </w:r>
          </w:p>
          <w:p w14:paraId="56D464C4" w14:textId="77777777" w:rsidR="00A83B77" w:rsidRPr="00362A4A" w:rsidRDefault="00A83B77" w:rsidP="00190F35">
            <w:pPr>
              <w:rPr>
                <w:rFonts w:ascii="Garamond" w:hAnsi="Garamond"/>
                <w:b/>
                <w:bCs/>
                <w:i/>
                <w:iCs/>
              </w:rPr>
            </w:pPr>
          </w:p>
          <w:p w14:paraId="5D861515" w14:textId="1F7140EC" w:rsidR="00190F35" w:rsidRPr="00362A4A" w:rsidRDefault="00A83B77" w:rsidP="00190F35">
            <w:pPr>
              <w:rPr>
                <w:rFonts w:ascii="Garamond" w:hAnsi="Garamond"/>
                <w:i/>
                <w:iCs/>
              </w:rPr>
            </w:pPr>
            <w:r w:rsidRPr="00362A4A">
              <w:rPr>
                <w:rFonts w:ascii="Garamond" w:hAnsi="Garamond"/>
                <w:b/>
                <w:bCs/>
                <w:i/>
                <w:iCs/>
              </w:rPr>
              <w:t>CMCC</w:t>
            </w:r>
          </w:p>
          <w:p w14:paraId="7F3E572F" w14:textId="77777777" w:rsidR="000E1F9B" w:rsidRPr="00362A4A" w:rsidRDefault="000E1F9B" w:rsidP="00190F35">
            <w:pPr>
              <w:rPr>
                <w:rFonts w:ascii="Garamond" w:hAnsi="Garamond"/>
                <w:i/>
                <w:iCs/>
              </w:rPr>
            </w:pPr>
            <w:r w:rsidRPr="00362A4A">
              <w:rPr>
                <w:rFonts w:ascii="Garamond" w:hAnsi="Garamond"/>
                <w:i/>
                <w:iCs/>
              </w:rPr>
              <w:t xml:space="preserve">Observation 4: Timer-based event for NES events is useful only if the gNB has accurate prediction/information of the cell load. </w:t>
            </w:r>
          </w:p>
          <w:p w14:paraId="21FA7071" w14:textId="4937DDA1" w:rsidR="00A83B77" w:rsidRPr="00362A4A" w:rsidRDefault="00A83B77" w:rsidP="00190F35">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0061F2C4" w14:textId="77777777" w:rsidR="009438B3" w:rsidRPr="00362A4A" w:rsidRDefault="009438B3" w:rsidP="00190F35">
            <w:pPr>
              <w:rPr>
                <w:rFonts w:ascii="Garamond" w:hAnsi="Garamond"/>
                <w:i/>
                <w:iCs/>
              </w:rPr>
            </w:pPr>
          </w:p>
          <w:p w14:paraId="598E02CB" w14:textId="77777777" w:rsidR="009438B3" w:rsidRPr="00362A4A" w:rsidRDefault="009438B3" w:rsidP="00190F35">
            <w:pPr>
              <w:rPr>
                <w:rFonts w:ascii="Garamond" w:hAnsi="Garamond"/>
                <w:i/>
                <w:iCs/>
              </w:rPr>
            </w:pPr>
            <w:r w:rsidRPr="00362A4A">
              <w:rPr>
                <w:rFonts w:ascii="Garamond" w:hAnsi="Garamond"/>
                <w:b/>
                <w:bCs/>
                <w:i/>
                <w:iCs/>
              </w:rPr>
              <w:t>Lenovo</w:t>
            </w:r>
          </w:p>
          <w:p w14:paraId="7EAFAD6F" w14:textId="77777777" w:rsidR="009438B3" w:rsidRPr="00362A4A" w:rsidRDefault="009438B3" w:rsidP="00190F35">
            <w:pPr>
              <w:rPr>
                <w:rFonts w:ascii="Garamond" w:hAnsi="Garamond"/>
                <w:i/>
                <w:iCs/>
              </w:rPr>
            </w:pPr>
            <w:r w:rsidRPr="00362A4A">
              <w:rPr>
                <w:rFonts w:ascii="Garamond" w:hAnsi="Garamond"/>
                <w:i/>
                <w:iCs/>
              </w:rPr>
              <w:t>Proposal 5: UE should start the evaluation of the candidate cell upon reception of CHO.</w:t>
            </w:r>
          </w:p>
          <w:p w14:paraId="1A142AB9" w14:textId="77777777" w:rsidR="009C67D1" w:rsidRPr="00362A4A" w:rsidRDefault="009C67D1" w:rsidP="00190F35">
            <w:pPr>
              <w:rPr>
                <w:rFonts w:ascii="Garamond" w:hAnsi="Garamond"/>
                <w:i/>
                <w:iCs/>
              </w:rPr>
            </w:pPr>
          </w:p>
          <w:p w14:paraId="43CE1FB9" w14:textId="77777777" w:rsidR="009C67D1" w:rsidRPr="00362A4A" w:rsidRDefault="009C67D1" w:rsidP="00190F35">
            <w:pPr>
              <w:rPr>
                <w:rFonts w:ascii="Garamond" w:hAnsi="Garamond"/>
                <w:i/>
                <w:iCs/>
              </w:rPr>
            </w:pPr>
            <w:r w:rsidRPr="00362A4A">
              <w:rPr>
                <w:rFonts w:ascii="Garamond" w:hAnsi="Garamond"/>
                <w:b/>
                <w:bCs/>
                <w:i/>
                <w:iCs/>
              </w:rPr>
              <w:t>NEC</w:t>
            </w:r>
          </w:p>
          <w:p w14:paraId="43637154" w14:textId="77777777" w:rsidR="009C67D1" w:rsidRPr="00362A4A" w:rsidRDefault="009C67D1" w:rsidP="00190F35">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5B7BE91C" w14:textId="77777777" w:rsidR="00CA44FA" w:rsidRPr="00362A4A" w:rsidRDefault="00CA44FA" w:rsidP="00190F35">
            <w:pPr>
              <w:rPr>
                <w:rFonts w:ascii="Garamond" w:hAnsi="Garamond"/>
                <w:i/>
                <w:iCs/>
              </w:rPr>
            </w:pPr>
          </w:p>
          <w:p w14:paraId="045FDD28" w14:textId="77777777" w:rsidR="00CA44FA" w:rsidRPr="00362A4A" w:rsidRDefault="006B0755" w:rsidP="00190F35">
            <w:pPr>
              <w:rPr>
                <w:rFonts w:ascii="Garamond" w:hAnsi="Garamond"/>
                <w:i/>
                <w:iCs/>
              </w:rPr>
            </w:pPr>
            <w:r w:rsidRPr="00362A4A">
              <w:rPr>
                <w:rFonts w:ascii="Garamond" w:hAnsi="Garamond"/>
                <w:b/>
                <w:bCs/>
                <w:i/>
                <w:iCs/>
              </w:rPr>
              <w:t>Intel</w:t>
            </w:r>
          </w:p>
          <w:p w14:paraId="2D304F5A" w14:textId="77777777" w:rsidR="006B0755" w:rsidRPr="00362A4A" w:rsidRDefault="006B0755" w:rsidP="00190F35">
            <w:pPr>
              <w:rPr>
                <w:rFonts w:ascii="Garamond" w:hAnsi="Garamond"/>
                <w:i/>
                <w:iCs/>
              </w:rPr>
            </w:pPr>
            <w:r w:rsidRPr="00362A4A">
              <w:rPr>
                <w:rFonts w:ascii="Garamond" w:hAnsi="Garamond"/>
                <w:i/>
                <w:iCs/>
              </w:rPr>
              <w:t>Observation#7: Using dedicated/group common L1 signalling (e.g. DCI) provides a fast and in timely manner for the indication to indicate NES technique(s) is to be applied or the source PCell is to be turned off.</w:t>
            </w:r>
          </w:p>
          <w:p w14:paraId="6F9E4222" w14:textId="77777777" w:rsidR="001745B1" w:rsidRPr="00362A4A" w:rsidRDefault="001745B1" w:rsidP="00190F35">
            <w:pPr>
              <w:rPr>
                <w:rFonts w:ascii="Garamond" w:hAnsi="Garamond"/>
                <w:i/>
                <w:iCs/>
              </w:rPr>
            </w:pPr>
          </w:p>
          <w:p w14:paraId="2775754B" w14:textId="77777777" w:rsidR="001745B1" w:rsidRPr="00362A4A" w:rsidRDefault="001745B1" w:rsidP="00190F35">
            <w:pPr>
              <w:rPr>
                <w:rFonts w:ascii="Garamond" w:hAnsi="Garamond"/>
                <w:i/>
                <w:iCs/>
              </w:rPr>
            </w:pPr>
            <w:r w:rsidRPr="00362A4A">
              <w:rPr>
                <w:rFonts w:ascii="Garamond" w:hAnsi="Garamond"/>
                <w:b/>
                <w:bCs/>
                <w:i/>
                <w:iCs/>
              </w:rPr>
              <w:t>Vivo</w:t>
            </w:r>
          </w:p>
          <w:p w14:paraId="37FA2E52" w14:textId="77777777" w:rsidR="001745B1" w:rsidRPr="00362A4A" w:rsidRDefault="001745B1" w:rsidP="00190F35">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246D2EBC" w14:textId="77777777" w:rsidR="009579EB" w:rsidRPr="00362A4A" w:rsidRDefault="009579EB" w:rsidP="00190F35">
            <w:pPr>
              <w:rPr>
                <w:rFonts w:ascii="Garamond" w:hAnsi="Garamond"/>
                <w:i/>
                <w:iCs/>
              </w:rPr>
            </w:pPr>
          </w:p>
          <w:p w14:paraId="7F468079" w14:textId="77777777" w:rsidR="009579EB" w:rsidRPr="00362A4A" w:rsidRDefault="009579EB" w:rsidP="00190F35">
            <w:pPr>
              <w:rPr>
                <w:rFonts w:ascii="Garamond" w:hAnsi="Garamond"/>
                <w:b/>
                <w:bCs/>
                <w:i/>
                <w:iCs/>
              </w:rPr>
            </w:pPr>
            <w:r w:rsidRPr="00362A4A">
              <w:rPr>
                <w:rFonts w:ascii="Garamond" w:hAnsi="Garamond"/>
                <w:b/>
                <w:bCs/>
                <w:i/>
                <w:iCs/>
              </w:rPr>
              <w:t>ZTE Corporation, Sanechips</w:t>
            </w:r>
          </w:p>
          <w:p w14:paraId="09303433" w14:textId="77777777" w:rsidR="009579EB" w:rsidRPr="00362A4A" w:rsidRDefault="009579EB" w:rsidP="00190F35">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0D53BFD8" w14:textId="77777777" w:rsidR="00AF66F5" w:rsidRPr="00362A4A" w:rsidRDefault="00AF66F5" w:rsidP="00190F35">
            <w:pPr>
              <w:rPr>
                <w:rFonts w:ascii="Garamond" w:hAnsi="Garamond"/>
                <w:i/>
                <w:iCs/>
              </w:rPr>
            </w:pPr>
          </w:p>
          <w:p w14:paraId="38675E74" w14:textId="77777777" w:rsidR="00AF66F5" w:rsidRPr="00362A4A" w:rsidRDefault="00AF66F5" w:rsidP="00190F35">
            <w:pPr>
              <w:rPr>
                <w:rFonts w:ascii="Garamond" w:hAnsi="Garamond"/>
                <w:i/>
                <w:iCs/>
              </w:rPr>
            </w:pPr>
            <w:r w:rsidRPr="00362A4A">
              <w:rPr>
                <w:rFonts w:ascii="Garamond" w:hAnsi="Garamond"/>
                <w:b/>
                <w:bCs/>
                <w:i/>
                <w:iCs/>
              </w:rPr>
              <w:t>Qualcomm</w:t>
            </w:r>
          </w:p>
          <w:p w14:paraId="3E1E28CF" w14:textId="77777777" w:rsidR="00AF66F5" w:rsidRPr="00362A4A" w:rsidRDefault="00AF66F5" w:rsidP="00AF66F5">
            <w:pPr>
              <w:rPr>
                <w:rFonts w:ascii="Garamond" w:hAnsi="Garamond"/>
                <w:i/>
                <w:iCs/>
              </w:rPr>
            </w:pPr>
            <w:r w:rsidRPr="00362A4A">
              <w:rPr>
                <w:rFonts w:ascii="Garamond" w:hAnsi="Garamond"/>
                <w:i/>
                <w:iCs/>
              </w:rPr>
              <w:t>Proposal 2: To realize this source cell CHO, two aspects need to be enhanced over legacy CHO:</w:t>
            </w:r>
          </w:p>
          <w:p w14:paraId="26106A56" w14:textId="672447D5"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RRC configuration of CHO is extended to include the required behaviour, i.e., allowing for CHO that is explicitly triggered by signalling.</w:t>
            </w:r>
          </w:p>
          <w:p w14:paraId="5ECC369D" w14:textId="232625A0"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559BA664" w14:textId="77777777" w:rsidR="00AF66F5" w:rsidRPr="00362A4A" w:rsidRDefault="00AF66F5" w:rsidP="00AF66F5">
            <w:pPr>
              <w:pStyle w:val="ListParagraph"/>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5A53E3F6" w14:textId="77777777"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Start evaluating CHO conditions after a time delay T.</w:t>
            </w:r>
          </w:p>
          <w:p w14:paraId="47127819" w14:textId="00446142" w:rsidR="00AF66F5" w:rsidRPr="00362A4A" w:rsidRDefault="00AF66F5" w:rsidP="00B526D2">
            <w:pPr>
              <w:pStyle w:val="ListParagraph"/>
              <w:numPr>
                <w:ilvl w:val="3"/>
                <w:numId w:val="19"/>
              </w:numPr>
              <w:rPr>
                <w:rFonts w:ascii="Garamond" w:hAnsi="Garamond"/>
                <w:i/>
                <w:iCs/>
              </w:rPr>
            </w:pPr>
            <w:r w:rsidRPr="00362A4A">
              <w:rPr>
                <w:rFonts w:ascii="Garamond" w:hAnsi="Garamond"/>
                <w:i/>
                <w:iCs/>
              </w:rPr>
              <w:t>Perform CHO to the best target cell after a time delay T.</w:t>
            </w:r>
          </w:p>
          <w:p w14:paraId="15DFF20F" w14:textId="77777777" w:rsidR="00AF66F5" w:rsidRDefault="00AF66F5" w:rsidP="00AF66F5">
            <w:pPr>
              <w:rPr>
                <w:rFonts w:ascii="Garamond" w:hAnsi="Garamond"/>
                <w:i/>
                <w:iCs/>
              </w:rPr>
            </w:pPr>
            <w:r w:rsidRPr="00362A4A">
              <w:rPr>
                <w:rFonts w:ascii="Garamond" w:hAnsi="Garamond"/>
                <w:i/>
                <w:iCs/>
              </w:rPr>
              <w:lastRenderedPageBreak/>
              <w:t>Proposal 3: RRC CHO configuration is enhanced to include a new NES-CHO configuration that can be performed upon receiving an L1/L2 trigger from gNB and optionally after a time T</w:t>
            </w:r>
          </w:p>
          <w:p w14:paraId="39BE2E1D" w14:textId="77777777" w:rsidR="007D5DF0" w:rsidRDefault="007D5DF0" w:rsidP="00AF66F5">
            <w:pPr>
              <w:rPr>
                <w:rFonts w:ascii="Garamond" w:hAnsi="Garamond"/>
                <w:i/>
                <w:iCs/>
              </w:rPr>
            </w:pPr>
          </w:p>
          <w:p w14:paraId="1BBCC327" w14:textId="77777777" w:rsidR="007D5DF0" w:rsidRPr="007D5DF0" w:rsidRDefault="007D5DF0" w:rsidP="00AF66F5">
            <w:pPr>
              <w:rPr>
                <w:rFonts w:ascii="Garamond" w:hAnsi="Garamond"/>
                <w:b/>
                <w:bCs/>
                <w:i/>
                <w:iCs/>
              </w:rPr>
            </w:pPr>
            <w:r w:rsidRPr="007D5DF0">
              <w:rPr>
                <w:rFonts w:ascii="Garamond" w:hAnsi="Garamond"/>
                <w:b/>
                <w:bCs/>
                <w:i/>
                <w:iCs/>
              </w:rPr>
              <w:t>Huawei, HiSilicon</w:t>
            </w:r>
          </w:p>
          <w:p w14:paraId="33971A9D" w14:textId="77777777" w:rsidR="007D5DF0" w:rsidRDefault="007D5DF0" w:rsidP="00AF66F5">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45DC2D4" w14:textId="77777777" w:rsidR="00A446CF" w:rsidRDefault="00A446CF" w:rsidP="00AF66F5">
            <w:pPr>
              <w:rPr>
                <w:rFonts w:ascii="Garamond" w:hAnsi="Garamond"/>
                <w:i/>
                <w:iCs/>
              </w:rPr>
            </w:pPr>
          </w:p>
          <w:p w14:paraId="419EF6B5" w14:textId="77777777" w:rsidR="00A446CF" w:rsidRDefault="00A446CF" w:rsidP="00AF66F5">
            <w:pPr>
              <w:rPr>
                <w:rFonts w:ascii="Garamond" w:hAnsi="Garamond"/>
                <w:i/>
                <w:iCs/>
              </w:rPr>
            </w:pPr>
            <w:r w:rsidRPr="00A446CF">
              <w:rPr>
                <w:rFonts w:ascii="Garamond" w:hAnsi="Garamond"/>
                <w:b/>
                <w:bCs/>
                <w:i/>
                <w:iCs/>
              </w:rPr>
              <w:t>Oppo</w:t>
            </w:r>
          </w:p>
          <w:p w14:paraId="371C2A03" w14:textId="7853B0CF" w:rsidR="00A446CF" w:rsidRPr="00A446CF" w:rsidRDefault="00A446CF" w:rsidP="00A446CF">
            <w:pPr>
              <w:rPr>
                <w:rFonts w:ascii="Garamond" w:hAnsi="Garamond"/>
                <w:i/>
                <w:iCs/>
              </w:rPr>
            </w:pPr>
            <w:r w:rsidRPr="00A446CF">
              <w:rPr>
                <w:rFonts w:ascii="Garamond" w:hAnsi="Garamond"/>
                <w:i/>
                <w:iCs/>
              </w:rPr>
              <w:t>Proposal 1</w:t>
            </w:r>
            <w:r w:rsidR="00E23F99">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4E847F0B" w14:textId="77777777" w:rsidR="00A446CF" w:rsidRPr="00A446CF" w:rsidRDefault="00A446CF" w:rsidP="00A446CF">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2A169865" w14:textId="4C0AAD8D" w:rsidR="00A446CF" w:rsidRPr="00362A4A" w:rsidRDefault="00A446CF" w:rsidP="00A446CF">
            <w:pPr>
              <w:rPr>
                <w:rFonts w:ascii="Garamond" w:hAnsi="Garamond"/>
                <w:i/>
                <w:iCs/>
              </w:rPr>
            </w:pPr>
            <w:r w:rsidRPr="00A446CF">
              <w:rPr>
                <w:rFonts w:ascii="Garamond" w:hAnsi="Garamond"/>
                <w:i/>
                <w:iCs/>
              </w:rPr>
              <w:t>•</w:t>
            </w:r>
            <w:r w:rsidRPr="00A446CF">
              <w:rPr>
                <w:rFonts w:ascii="Garamond" w:hAnsi="Garamond"/>
                <w:i/>
                <w:iCs/>
              </w:rPr>
              <w:tab/>
              <w:t>Alt2: A UE executes the CHO once it receives a specific L1/L2 UE group common signalling.</w:t>
            </w:r>
          </w:p>
        </w:tc>
      </w:tr>
    </w:tbl>
    <w:p w14:paraId="026E31E7" w14:textId="0483AF84" w:rsidR="009F0202" w:rsidRDefault="009F0202" w:rsidP="00F254A7"/>
    <w:p w14:paraId="44B99A26" w14:textId="094BB86E" w:rsidR="00B6249E" w:rsidRDefault="00B6249E" w:rsidP="00A76845">
      <w:pPr>
        <w:rPr>
          <w:rFonts w:ascii="Garamond" w:hAnsi="Garamond"/>
        </w:rPr>
      </w:pPr>
      <w:r>
        <w:rPr>
          <w:rFonts w:ascii="Garamond" w:hAnsi="Garamond"/>
        </w:rPr>
        <w:t xml:space="preserve">We </w:t>
      </w:r>
      <w:r w:rsidR="00485BD6">
        <w:rPr>
          <w:rFonts w:ascii="Garamond" w:hAnsi="Garamond"/>
        </w:rPr>
        <w:t xml:space="preserve">can </w:t>
      </w:r>
      <w:r>
        <w:rPr>
          <w:rFonts w:ascii="Garamond" w:hAnsi="Garamond"/>
        </w:rPr>
        <w:t>carry this discussion in two parts:</w:t>
      </w:r>
    </w:p>
    <w:p w14:paraId="46F4F2C2" w14:textId="1B9C1A14" w:rsidR="00A76845" w:rsidRDefault="00B6249E" w:rsidP="00A76845">
      <w:pPr>
        <w:rPr>
          <w:rFonts w:ascii="Garamond" w:hAnsi="Garamond" w:cs="Calibri"/>
        </w:rPr>
      </w:pPr>
      <w:r>
        <w:rPr>
          <w:rFonts w:ascii="Garamond" w:hAnsi="Garamond"/>
        </w:rPr>
        <w:t>First, a</w:t>
      </w:r>
      <w:r w:rsidR="00E901AD" w:rsidRPr="00E71215">
        <w:rPr>
          <w:rFonts w:ascii="Garamond" w:hAnsi="Garamond" w:cs="Calibri"/>
        </w:rPr>
        <w:t xml:space="preserve"> UE may need time to evaluate</w:t>
      </w:r>
      <w:r w:rsidR="00AB5EE8">
        <w:rPr>
          <w:rFonts w:ascii="Garamond" w:hAnsi="Garamond" w:cs="Calibri"/>
        </w:rPr>
        <w:t xml:space="preserve"> HO condition(s) for included candidates</w:t>
      </w:r>
      <w:r w:rsidR="00E901AD" w:rsidRPr="00E71215">
        <w:rPr>
          <w:rFonts w:ascii="Garamond" w:hAnsi="Garamond" w:cs="Calibri"/>
        </w:rPr>
        <w:t xml:space="preserve">, </w:t>
      </w:r>
      <w:r w:rsidR="00AB5EE8">
        <w:rPr>
          <w:rFonts w:ascii="Garamond" w:hAnsi="Garamond" w:cs="Calibri"/>
        </w:rPr>
        <w:t xml:space="preserve">attempt to </w:t>
      </w:r>
      <w:r w:rsidR="00E901AD" w:rsidRPr="00E71215">
        <w:rPr>
          <w:rFonts w:ascii="Garamond" w:hAnsi="Garamond" w:cs="Calibri"/>
        </w:rPr>
        <w:t xml:space="preserve">execute </w:t>
      </w:r>
      <w:r w:rsidR="00AB5EE8">
        <w:rPr>
          <w:rFonts w:ascii="Garamond" w:hAnsi="Garamond" w:cs="Calibri"/>
        </w:rPr>
        <w:t xml:space="preserve">handover </w:t>
      </w:r>
      <w:r w:rsidR="00E901AD" w:rsidRPr="00E71215">
        <w:rPr>
          <w:rFonts w:ascii="Garamond" w:hAnsi="Garamond" w:cs="Calibri"/>
        </w:rPr>
        <w:t xml:space="preserve">and </w:t>
      </w:r>
      <w:r w:rsidR="00AB5EE8">
        <w:rPr>
          <w:rFonts w:ascii="Garamond" w:hAnsi="Garamond" w:cs="Calibri"/>
        </w:rPr>
        <w:t xml:space="preserve">even to </w:t>
      </w:r>
      <w:r w:rsidR="00E901AD" w:rsidRPr="00E71215">
        <w:rPr>
          <w:rFonts w:ascii="Garamond" w:hAnsi="Garamond" w:cs="Calibri"/>
        </w:rPr>
        <w:t>possibly fallback (to source or reestablish</w:t>
      </w:r>
      <w:r w:rsidR="00D938C0">
        <w:rPr>
          <w:rFonts w:ascii="Garamond" w:hAnsi="Garamond" w:cs="Calibri"/>
        </w:rPr>
        <w:t xml:space="preserve"> connection</w:t>
      </w:r>
      <w:r w:rsidR="00E901AD" w:rsidRPr="00E71215">
        <w:rPr>
          <w:rFonts w:ascii="Garamond" w:hAnsi="Garamond" w:cs="Calibri"/>
        </w:rPr>
        <w:t>) before the source cell would</w:t>
      </w:r>
      <w:r w:rsidR="00AB5EE8">
        <w:rPr>
          <w:rFonts w:ascii="Garamond" w:hAnsi="Garamond" w:cs="Calibri"/>
        </w:rPr>
        <w:t>/ should</w:t>
      </w:r>
      <w:r w:rsidR="00E901AD" w:rsidRPr="00E71215">
        <w:rPr>
          <w:rFonts w:ascii="Garamond" w:hAnsi="Garamond" w:cs="Calibri"/>
        </w:rPr>
        <w:t xml:space="preserve"> actually start to sleep. So, CHO evaluation should start at Point A </w:t>
      </w:r>
      <w:r w:rsidR="00E71215" w:rsidRPr="00E71215">
        <w:rPr>
          <w:rFonts w:ascii="Garamond" w:hAnsi="Garamond" w:cs="Calibri"/>
        </w:rPr>
        <w:t xml:space="preserve">(somewhat before point B) </w:t>
      </w:r>
      <w:r w:rsidR="00E901AD" w:rsidRPr="00E71215">
        <w:rPr>
          <w:rFonts w:ascii="Garamond" w:hAnsi="Garamond" w:cs="Calibri"/>
        </w:rPr>
        <w:t>in the below figure</w:t>
      </w:r>
      <w:r w:rsidR="00E71215" w:rsidRPr="00E71215">
        <w:rPr>
          <w:rFonts w:ascii="Garamond" w:hAnsi="Garamond" w:cs="Calibri"/>
        </w:rPr>
        <w:t xml:space="preserve">. </w:t>
      </w:r>
      <w:r w:rsidR="00A76845">
        <w:rPr>
          <w:rFonts w:ascii="Garamond" w:hAnsi="Garamond" w:cs="Calibri"/>
        </w:rPr>
        <w:t xml:space="preserve">In </w:t>
      </w:r>
      <w:r w:rsidR="003B33BE">
        <w:rPr>
          <w:rFonts w:ascii="Garamond" w:hAnsi="Garamond" w:cs="Calibri"/>
        </w:rPr>
        <w:t>a first</w:t>
      </w:r>
      <w:r w:rsidR="00A76845">
        <w:rPr>
          <w:rFonts w:ascii="Garamond" w:hAnsi="Garamond" w:cs="Calibri"/>
        </w:rPr>
        <w:t xml:space="preserve"> option, </w:t>
      </w:r>
      <w:r w:rsidR="00E71215" w:rsidRPr="00E71215">
        <w:rPr>
          <w:rFonts w:ascii="Garamond" w:hAnsi="Garamond" w:cs="Calibri"/>
        </w:rPr>
        <w:t>Point A</w:t>
      </w:r>
      <w:r w:rsidR="00E901AD" w:rsidRPr="00E71215">
        <w:rPr>
          <w:rFonts w:ascii="Garamond" w:hAnsi="Garamond" w:cs="Calibri"/>
        </w:rPr>
        <w:t xml:space="preserve"> </w:t>
      </w:r>
      <w:r w:rsidR="00E71215" w:rsidRPr="00E71215">
        <w:rPr>
          <w:rFonts w:ascii="Garamond" w:hAnsi="Garamond" w:cs="Calibri"/>
        </w:rPr>
        <w:t xml:space="preserve">can </w:t>
      </w:r>
      <w:r w:rsidR="00E901AD" w:rsidRPr="00E71215">
        <w:rPr>
          <w:rFonts w:ascii="Garamond" w:hAnsi="Garamond" w:cs="Calibri"/>
        </w:rPr>
        <w:t xml:space="preserve">be chosen by the network and coincides with reception of CHO </w:t>
      </w:r>
      <w:r w:rsidR="00E71215" w:rsidRPr="00E71215">
        <w:rPr>
          <w:rFonts w:ascii="Garamond" w:hAnsi="Garamond" w:cs="Calibri"/>
        </w:rPr>
        <w:t>reconfiguration at</w:t>
      </w:r>
      <w:r w:rsidR="00E901AD" w:rsidRPr="00E71215">
        <w:rPr>
          <w:rFonts w:ascii="Garamond" w:hAnsi="Garamond" w:cs="Calibri"/>
        </w:rPr>
        <w:t xml:space="preserve"> the UE. </w:t>
      </w:r>
      <w:r w:rsidR="00A76845">
        <w:rPr>
          <w:rFonts w:ascii="Garamond" w:hAnsi="Garamond" w:cs="Calibri"/>
        </w:rPr>
        <w:t xml:space="preserve">On the other hand, if </w:t>
      </w:r>
      <w:r w:rsidR="00A76845" w:rsidRPr="00E71215">
        <w:rPr>
          <w:rFonts w:ascii="Garamond" w:hAnsi="Garamond" w:cs="Calibri"/>
        </w:rPr>
        <w:t xml:space="preserve">CHO evaluation is triggered at point B </w:t>
      </w:r>
      <w:r w:rsidR="00533B24">
        <w:rPr>
          <w:rFonts w:ascii="Garamond" w:hAnsi="Garamond" w:cs="Calibri"/>
        </w:rPr>
        <w:t xml:space="preserve">when the source cell is about to enter sleep </w:t>
      </w:r>
      <w:r w:rsidR="00A76845">
        <w:rPr>
          <w:rFonts w:ascii="Garamond" w:hAnsi="Garamond" w:cs="Calibri"/>
        </w:rPr>
        <w:t xml:space="preserve">then there will be time period until </w:t>
      </w:r>
      <w:r w:rsidR="00533B24">
        <w:rPr>
          <w:rFonts w:ascii="Garamond" w:hAnsi="Garamond" w:cs="Calibri"/>
        </w:rPr>
        <w:t xml:space="preserve">which </w:t>
      </w:r>
      <w:r w:rsidR="00A76845">
        <w:rPr>
          <w:rFonts w:ascii="Garamond" w:hAnsi="Garamond" w:cs="Calibri"/>
        </w:rPr>
        <w:t xml:space="preserve">the UE </w:t>
      </w:r>
      <w:r w:rsidR="00533B24">
        <w:rPr>
          <w:rFonts w:ascii="Garamond" w:hAnsi="Garamond" w:cs="Calibri"/>
        </w:rPr>
        <w:t xml:space="preserve">will not have </w:t>
      </w:r>
      <w:r w:rsidR="00A76845">
        <w:rPr>
          <w:rFonts w:ascii="Garamond" w:hAnsi="Garamond" w:cs="Calibri"/>
        </w:rPr>
        <w:t>service due to impending condition evaluation, handover execution etc.</w:t>
      </w:r>
    </w:p>
    <w:p w14:paraId="06F4BF47" w14:textId="25E4E711" w:rsidR="008A19B3" w:rsidRPr="008A19B3" w:rsidRDefault="008A19B3" w:rsidP="00A76845">
      <w:pPr>
        <w:rPr>
          <w:rFonts w:ascii="Garamond" w:hAnsi="Garamond" w:cs="Calibri"/>
          <w:b/>
          <w:bCs/>
        </w:rPr>
      </w:pPr>
      <w:r w:rsidRPr="008A19B3">
        <w:rPr>
          <w:rFonts w:ascii="Garamond" w:hAnsi="Garamond" w:cs="Calibri"/>
          <w:b/>
          <w:bCs/>
        </w:rPr>
        <w:t>Question</w:t>
      </w:r>
      <w:r w:rsidR="0094259C">
        <w:rPr>
          <w:rFonts w:ascii="Garamond" w:hAnsi="Garamond" w:cs="Calibri"/>
          <w:b/>
          <w:bCs/>
        </w:rPr>
        <w:t xml:space="preserve"> 5</w:t>
      </w:r>
      <w:r w:rsidRPr="008A19B3">
        <w:rPr>
          <w:rFonts w:ascii="Garamond" w:hAnsi="Garamond" w:cs="Calibri"/>
          <w:b/>
          <w:bCs/>
        </w:rPr>
        <w:t>: Do you think that handover condition evaluation for any candidate cell starts</w:t>
      </w:r>
      <w:r w:rsidR="00D97797">
        <w:rPr>
          <w:rFonts w:ascii="Garamond" w:hAnsi="Garamond" w:cs="Calibri"/>
          <w:b/>
          <w:bCs/>
        </w:rPr>
        <w:t xml:space="preserve"> </w:t>
      </w:r>
      <w:r w:rsidR="00D97797" w:rsidRPr="00D97797">
        <w:rPr>
          <w:rFonts w:ascii="Garamond" w:hAnsi="Garamond" w:cs="Calibri"/>
          <w:b/>
          <w:bCs/>
          <w:i/>
          <w:iCs/>
        </w:rPr>
        <w:t>sometime</w:t>
      </w:r>
      <w:r w:rsidRPr="008A19B3">
        <w:rPr>
          <w:rFonts w:ascii="Garamond" w:hAnsi="Garamond" w:cs="Calibri"/>
          <w:b/>
          <w:bCs/>
        </w:rPr>
        <w:t xml:space="preserve"> </w:t>
      </w:r>
      <w:r w:rsidR="00FF7AD1">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GridTable1Light"/>
        <w:tblW w:w="0" w:type="auto"/>
        <w:tblLook w:val="04A0" w:firstRow="1" w:lastRow="0" w:firstColumn="1" w:lastColumn="0" w:noHBand="0" w:noVBand="1"/>
      </w:tblPr>
      <w:tblGrid>
        <w:gridCol w:w="1615"/>
        <w:gridCol w:w="1260"/>
        <w:gridCol w:w="6475"/>
      </w:tblGrid>
      <w:tr w:rsidR="008A19B3" w14:paraId="340119D8" w14:textId="77777777" w:rsidTr="00FF7A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97C897F" w14:textId="77777777" w:rsidR="008A19B3" w:rsidRDefault="008A19B3" w:rsidP="00655613">
            <w:pPr>
              <w:rPr>
                <w:rFonts w:ascii="Garamond" w:hAnsi="Garamond"/>
              </w:rPr>
            </w:pPr>
            <w:r>
              <w:rPr>
                <w:rFonts w:ascii="Garamond" w:hAnsi="Garamond"/>
              </w:rPr>
              <w:t>Company Name</w:t>
            </w:r>
          </w:p>
        </w:tc>
        <w:tc>
          <w:tcPr>
            <w:tcW w:w="1260" w:type="dxa"/>
          </w:tcPr>
          <w:p w14:paraId="79B39FB4" w14:textId="12DA5DFC" w:rsidR="008A19B3" w:rsidRPr="00FF7AD1"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w:t>
            </w:r>
            <w:r w:rsidR="00FF7AD1" w:rsidRPr="00FF7AD1">
              <w:rPr>
                <w:rFonts w:ascii="Garamond" w:hAnsi="Garamond"/>
                <w:sz w:val="14"/>
                <w:szCs w:val="14"/>
              </w:rPr>
              <w:t xml:space="preserve"> (= Point A</w:t>
            </w:r>
            <w:r w:rsidR="00C34142">
              <w:rPr>
                <w:rStyle w:val="FootnoteReference"/>
                <w:rFonts w:ascii="Garamond" w:hAnsi="Garamond"/>
                <w:sz w:val="14"/>
                <w:szCs w:val="14"/>
              </w:rPr>
              <w:footnoteReference w:id="1"/>
            </w:r>
            <w:r w:rsidR="00FF7AD1" w:rsidRPr="00FF7AD1">
              <w:rPr>
                <w:rFonts w:ascii="Garamond" w:hAnsi="Garamond"/>
                <w:sz w:val="14"/>
                <w:szCs w:val="14"/>
              </w:rPr>
              <w:t>)</w:t>
            </w:r>
            <w:r w:rsidRPr="00FF7AD1">
              <w:rPr>
                <w:rFonts w:ascii="Garamond" w:hAnsi="Garamond"/>
                <w:sz w:val="14"/>
                <w:szCs w:val="14"/>
              </w:rPr>
              <w:t>/ No</w:t>
            </w:r>
            <w:r w:rsidR="00FF7AD1" w:rsidRPr="00FF7AD1">
              <w:rPr>
                <w:rFonts w:ascii="Garamond" w:hAnsi="Garamond"/>
                <w:sz w:val="14"/>
                <w:szCs w:val="14"/>
              </w:rPr>
              <w:t xml:space="preserve"> (= Point B)</w:t>
            </w:r>
          </w:p>
        </w:tc>
        <w:tc>
          <w:tcPr>
            <w:tcW w:w="6475" w:type="dxa"/>
          </w:tcPr>
          <w:p w14:paraId="7B02C309" w14:textId="77777777" w:rsidR="008A19B3" w:rsidRDefault="008A19B3"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8A19B3" w14:paraId="64FBCF52"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9494AC3" w14:textId="70B267FA" w:rsidR="008A19B3" w:rsidRDefault="0009716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7BC5E5C4" w14:textId="0AF5BFD9"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720C829E" w14:textId="0208BD55" w:rsidR="008A19B3" w:rsidRDefault="0009716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sidR="006A653F">
              <w:rPr>
                <w:rFonts w:ascii="Garamond" w:hAnsi="Garamond"/>
              </w:rPr>
              <w:t>after the reception of the conditional RRC Reconfiguration message, i.e., no enhancement on CHO for NES.</w:t>
            </w:r>
          </w:p>
        </w:tc>
      </w:tr>
      <w:tr w:rsidR="00AD6D01" w14:paraId="3C271613"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2B4D7A98" w14:textId="42EDA39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260" w:type="dxa"/>
          </w:tcPr>
          <w:p w14:paraId="5664F215" w14:textId="31A9031D"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79A7F9CD" w14:textId="3BE938A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8A19B3" w14:paraId="1BE832B4"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286A042" w14:textId="62FEF75F" w:rsidR="008A19B3" w:rsidRDefault="00E6769E" w:rsidP="00655613">
            <w:pPr>
              <w:rPr>
                <w:rFonts w:ascii="Garamond" w:hAnsi="Garamond"/>
              </w:rPr>
            </w:pPr>
            <w:r>
              <w:rPr>
                <w:rFonts w:ascii="Garamond" w:hAnsi="Garamond"/>
              </w:rPr>
              <w:t>Apple</w:t>
            </w:r>
          </w:p>
        </w:tc>
        <w:tc>
          <w:tcPr>
            <w:tcW w:w="1260" w:type="dxa"/>
          </w:tcPr>
          <w:p w14:paraId="41BED726" w14:textId="21524BCF" w:rsidR="008A19B3"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4330088" w14:textId="74CC97A3"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w:t>
            </w:r>
            <w:r w:rsidR="00505FE2">
              <w:rPr>
                <w:rFonts w:ascii="Garamond" w:hAnsi="Garamond"/>
                <w:lang w:eastAsia="zh-CN"/>
              </w:rPr>
              <w:t xml:space="preserve">start </w:t>
            </w:r>
            <w:r>
              <w:rPr>
                <w:rFonts w:ascii="Garamond" w:hAnsi="Garamond"/>
                <w:lang w:eastAsia="zh-CN"/>
              </w:rPr>
              <w:t xml:space="preserve">evaluation of the candidate cells </w:t>
            </w:r>
            <w:r>
              <w:rPr>
                <w:rFonts w:ascii="Garamond" w:hAnsi="Garamond"/>
              </w:rPr>
              <w:t>upon reception of CHO config). And if CHO condition is satisfied, the UE shall handover to another cell (i.e. follow legacy behavior).</w:t>
            </w:r>
          </w:p>
          <w:p w14:paraId="3D6AB2B5" w14:textId="77777777"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B7E9D42" w14:textId="7B001052" w:rsidR="00E6769E" w:rsidRDefault="00E6769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007EBDEA" w14:textId="43CCE085" w:rsidR="008A19B3" w:rsidRDefault="00E6769E" w:rsidP="00E6769E">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584F2A48" w14:textId="77777777" w:rsidR="00E6769E" w:rsidRDefault="00E6769E"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150981B" w14:textId="4510E428" w:rsidR="00AE6D83" w:rsidRPr="00E6769E" w:rsidRDefault="00AE6D83" w:rsidP="00E6769E">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sidR="005F634B">
              <w:rPr>
                <w:rFonts w:ascii="Garamond" w:hAnsi="Garamond"/>
              </w:rPr>
              <w:t>evaluation</w:t>
            </w:r>
            <w:r>
              <w:rPr>
                <w:rFonts w:ascii="Garamond" w:hAnsi="Garamond"/>
              </w:rPr>
              <w:t xml:space="preserve"> (e.g. an offset of threshold</w:t>
            </w:r>
            <w:r w:rsidR="00B64213">
              <w:rPr>
                <w:rFonts w:ascii="Garamond" w:hAnsi="Garamond"/>
              </w:rPr>
              <w:t xml:space="preserve"> </w:t>
            </w:r>
            <w:r w:rsidR="005F634B">
              <w:rPr>
                <w:rFonts w:ascii="Garamond" w:hAnsi="Garamond"/>
              </w:rPr>
              <w:t>for configured</w:t>
            </w:r>
            <w:r>
              <w:rPr>
                <w:rFonts w:ascii="Garamond" w:hAnsi="Garamond"/>
              </w:rPr>
              <w:t xml:space="preserve"> CHO A3/A5</w:t>
            </w:r>
            <w:r w:rsidR="00B64213">
              <w:rPr>
                <w:rFonts w:ascii="Garamond" w:hAnsi="Garamond"/>
              </w:rPr>
              <w:t xml:space="preserve"> event</w:t>
            </w:r>
            <w:r>
              <w:rPr>
                <w:rFonts w:ascii="Garamond" w:hAnsi="Garamond"/>
              </w:rPr>
              <w:t>)</w:t>
            </w:r>
            <w:r w:rsidRPr="00AE6D83">
              <w:rPr>
                <w:rFonts w:ascii="Garamond" w:hAnsi="Garamond"/>
              </w:rPr>
              <w:t xml:space="preserve">, so that the </w:t>
            </w:r>
            <w:r>
              <w:rPr>
                <w:rFonts w:ascii="Garamond" w:hAnsi="Garamond"/>
              </w:rPr>
              <w:t>CHO condition can be easily satisfied.</w:t>
            </w:r>
          </w:p>
        </w:tc>
      </w:tr>
      <w:tr w:rsidR="00EC5122" w14:paraId="391ABE06"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5F142016" w14:textId="2EA01F31" w:rsidR="00EC5122" w:rsidRDefault="00EC5122" w:rsidP="00655613">
            <w:pPr>
              <w:rPr>
                <w:rFonts w:ascii="Garamond" w:hAnsi="Garamond"/>
              </w:rPr>
            </w:pPr>
            <w:r>
              <w:rPr>
                <w:rFonts w:ascii="Garamond" w:hAnsi="Garamond"/>
              </w:rPr>
              <w:t>Nokia</w:t>
            </w:r>
          </w:p>
        </w:tc>
        <w:tc>
          <w:tcPr>
            <w:tcW w:w="1260" w:type="dxa"/>
          </w:tcPr>
          <w:p w14:paraId="221FCB61" w14:textId="12C458A8"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38CA047B" w14:textId="565E1CED" w:rsidR="00EC5122" w:rsidRDefault="00EC512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1946D8" w14:paraId="2B0EB3E9"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35EDF6A3" w14:textId="0B80BAAD" w:rsidR="001946D8" w:rsidRDefault="001946D8" w:rsidP="001946D8">
            <w:pPr>
              <w:rPr>
                <w:rFonts w:ascii="Garamond" w:hAnsi="Garamond"/>
              </w:rPr>
            </w:pPr>
            <w:r>
              <w:rPr>
                <w:rFonts w:ascii="Garamond" w:hAnsi="Garamond"/>
              </w:rPr>
              <w:lastRenderedPageBreak/>
              <w:t>Intel</w:t>
            </w:r>
          </w:p>
        </w:tc>
        <w:tc>
          <w:tcPr>
            <w:tcW w:w="1260" w:type="dxa"/>
          </w:tcPr>
          <w:p w14:paraId="051B9D7D" w14:textId="6486333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2A19D1A8"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3B8CE1E3"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6C2A2B9" w14:textId="47953ED8"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sidR="00EC5122">
              <w:rPr>
                <w:rFonts w:ascii="Garamond" w:hAnsi="Garamond"/>
              </w:rPr>
              <w:pgNum/>
              <w:t>ctivating</w:t>
            </w:r>
            <w:r>
              <w:rPr>
                <w:rFonts w:ascii="Garamond" w:hAnsi="Garamond"/>
              </w:rPr>
              <w:t xml:space="preserve"> of the NES</w:t>
            </w:r>
            <w:r w:rsidRPr="4A149145">
              <w:rPr>
                <w:rFonts w:ascii="Garamond" w:hAnsi="Garamond"/>
              </w:rPr>
              <w:t xml:space="preserve"> will be useful to ensure all the UEs have been handed over.</w:t>
            </w:r>
          </w:p>
          <w:p w14:paraId="0126DA00"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E96435"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BB6064A" w14:textId="4398B04C" w:rsidR="001946D8" w:rsidRPr="00EC5122" w:rsidRDefault="001946D8" w:rsidP="00EC5122">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111C3833" w14:textId="77777777" w:rsidR="001946D8" w:rsidRPr="007C6A5E"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0F7588D3" w14:textId="02A4C4F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75258D" w14:paraId="319E6527" w14:textId="77777777" w:rsidTr="00FF7AD1">
        <w:tc>
          <w:tcPr>
            <w:cnfStyle w:val="001000000000" w:firstRow="0" w:lastRow="0" w:firstColumn="1" w:lastColumn="0" w:oddVBand="0" w:evenVBand="0" w:oddHBand="0" w:evenHBand="0" w:firstRowFirstColumn="0" w:firstRowLastColumn="0" w:lastRowFirstColumn="0" w:lastRowLastColumn="0"/>
            <w:tcW w:w="1615" w:type="dxa"/>
          </w:tcPr>
          <w:p w14:paraId="4AF61F4E" w14:textId="32C7E134" w:rsidR="0075258D" w:rsidRDefault="0075258D" w:rsidP="001946D8">
            <w:pPr>
              <w:rPr>
                <w:rFonts w:ascii="Garamond" w:hAnsi="Garamond"/>
              </w:rPr>
            </w:pPr>
            <w:r>
              <w:rPr>
                <w:rFonts w:ascii="Garamond" w:hAnsi="Garamond"/>
              </w:rPr>
              <w:t>Vodafone</w:t>
            </w:r>
          </w:p>
        </w:tc>
        <w:tc>
          <w:tcPr>
            <w:tcW w:w="1260" w:type="dxa"/>
          </w:tcPr>
          <w:p w14:paraId="5F1BD8DD" w14:textId="11E3B22D" w:rsidR="0075258D" w:rsidRPr="507A5D98"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4A5B74D8" w14:textId="36C5814D" w:rsidR="0075258D" w:rsidRPr="7D8785BB" w:rsidRDefault="0075258D"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bl>
    <w:p w14:paraId="1255A591" w14:textId="77777777" w:rsidR="008A19B3" w:rsidRDefault="008A19B3" w:rsidP="00E901AD">
      <w:pPr>
        <w:rPr>
          <w:rFonts w:ascii="Calibri" w:hAnsi="Calibri" w:cs="Calibri"/>
        </w:rPr>
      </w:pPr>
    </w:p>
    <w:p w14:paraId="29793D42" w14:textId="29D14509" w:rsidR="00E901AD" w:rsidRDefault="00896617" w:rsidP="00E901AD">
      <w:pPr>
        <w:keepNext/>
        <w:jc w:val="center"/>
      </w:pPr>
      <w:r>
        <w:rPr>
          <w:noProof/>
        </w:rPr>
        <w:object w:dxaOrig="12781" w:dyaOrig="3151" w14:anchorId="341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5pt;mso-width-percent:0;mso-height-percent:0;mso-width-percent:0;mso-height-percent:0" o:ole="">
            <v:imagedata r:id="rId14" o:title=""/>
          </v:shape>
          <o:OLEObject Type="Embed" ProgID="Visio.Drawing.15" ShapeID="_x0000_i1025" DrawAspect="Content" ObjectID="_1743342032" r:id="rId15"/>
        </w:object>
      </w:r>
    </w:p>
    <w:p w14:paraId="6EF71DBD" w14:textId="1FBE750E" w:rsidR="00E901AD" w:rsidRPr="008D4054" w:rsidRDefault="00E901AD" w:rsidP="00E901AD">
      <w:pPr>
        <w:pStyle w:val="Caption"/>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sidR="00521288">
        <w:rPr>
          <w:i w:val="0"/>
          <w:iCs w:val="0"/>
        </w:rPr>
        <w:t>: Point A appears sometime before cell starts to sleep (Point B)</w:t>
      </w:r>
    </w:p>
    <w:p w14:paraId="1C1549E1" w14:textId="645226C4" w:rsidR="006146FA" w:rsidRDefault="005C7D49" w:rsidP="009F0202">
      <w:pPr>
        <w:rPr>
          <w:rFonts w:ascii="Garamond" w:hAnsi="Garamond"/>
        </w:rPr>
      </w:pPr>
      <w:r>
        <w:rPr>
          <w:rFonts w:ascii="Garamond" w:hAnsi="Garamond" w:cs="Calibri"/>
        </w:rPr>
        <w:t>Second, i</w:t>
      </w:r>
      <w:r w:rsidR="00547A4B">
        <w:rPr>
          <w:rFonts w:ascii="Garamond" w:hAnsi="Garamond" w:cs="Calibri"/>
        </w:rPr>
        <w:t xml:space="preserve">f you chose point A for the above question, </w:t>
      </w:r>
      <w:r w:rsidR="003B33BE">
        <w:rPr>
          <w:rFonts w:ascii="Garamond" w:hAnsi="Garamond" w:cs="Calibri"/>
        </w:rPr>
        <w:t>a second</w:t>
      </w:r>
      <w:r w:rsidR="008A19B3">
        <w:rPr>
          <w:rFonts w:ascii="Garamond" w:hAnsi="Garamond" w:cs="Calibri"/>
        </w:rPr>
        <w:t xml:space="preserve"> option</w:t>
      </w:r>
      <w:r w:rsidR="00547A4B">
        <w:rPr>
          <w:rFonts w:ascii="Garamond" w:hAnsi="Garamond" w:cs="Calibri"/>
        </w:rPr>
        <w:t xml:space="preserve"> to define</w:t>
      </w:r>
      <w:r w:rsidR="008A19B3">
        <w:rPr>
          <w:rFonts w:ascii="Garamond" w:hAnsi="Garamond" w:cs="Calibri"/>
        </w:rPr>
        <w:t xml:space="preserve"> Point A </w:t>
      </w:r>
      <w:r w:rsidR="008A19B3">
        <w:rPr>
          <w:rFonts w:ascii="Garamond" w:hAnsi="Garamond"/>
        </w:rPr>
        <w:t xml:space="preserve">is by </w:t>
      </w:r>
      <w:r w:rsidR="00547A4B">
        <w:rPr>
          <w:rFonts w:ascii="Garamond" w:hAnsi="Garamond"/>
        </w:rPr>
        <w:t xml:space="preserve">using </w:t>
      </w:r>
      <w:r w:rsidR="008A19B3">
        <w:rPr>
          <w:rFonts w:ascii="Garamond" w:hAnsi="Garamond"/>
        </w:rPr>
        <w:t xml:space="preserve">a </w:t>
      </w:r>
      <w:r w:rsidR="008A19B3" w:rsidRPr="000C6B8C">
        <w:rPr>
          <w:rFonts w:ascii="Garamond" w:hAnsi="Garamond"/>
        </w:rPr>
        <w:t xml:space="preserve">later trigger </w:t>
      </w:r>
      <w:r w:rsidR="00407B71">
        <w:rPr>
          <w:rFonts w:ascii="Garamond" w:hAnsi="Garamond"/>
        </w:rPr>
        <w:t>after the reception of the conditional RRC Reconfiguration message</w:t>
      </w:r>
      <w:r w:rsidR="00407B71" w:rsidRPr="000C6B8C">
        <w:rPr>
          <w:rFonts w:ascii="Garamond" w:hAnsi="Garamond"/>
        </w:rPr>
        <w:t xml:space="preserve"> </w:t>
      </w:r>
      <w:r w:rsidR="008A19B3" w:rsidRPr="000C6B8C">
        <w:rPr>
          <w:rFonts w:ascii="Garamond" w:hAnsi="Garamond"/>
        </w:rPr>
        <w:t xml:space="preserve">e.g., timer based </w:t>
      </w:r>
      <w:r w:rsidR="008A19B3">
        <w:rPr>
          <w:rFonts w:ascii="Garamond" w:hAnsi="Garamond"/>
        </w:rPr>
        <w:t>(where timer value is signalled in CHO</w:t>
      </w:r>
      <w:r w:rsidR="00673902">
        <w:rPr>
          <w:rFonts w:ascii="Garamond" w:hAnsi="Garamond"/>
        </w:rPr>
        <w:t xml:space="preserve"> i.e., in conditional RRC Reconfiguration message</w:t>
      </w:r>
      <w:r w:rsidR="008A19B3">
        <w:rPr>
          <w:rFonts w:ascii="Garamond" w:hAnsi="Garamond"/>
        </w:rPr>
        <w:t xml:space="preserve">) </w:t>
      </w:r>
      <w:r w:rsidR="008A19B3" w:rsidRPr="000C6B8C">
        <w:rPr>
          <w:rFonts w:ascii="Garamond" w:hAnsi="Garamond"/>
        </w:rPr>
        <w:t xml:space="preserve">or L1 L2 signalling or broadcast </w:t>
      </w:r>
      <w:r w:rsidR="008A19B3">
        <w:rPr>
          <w:rFonts w:ascii="Garamond" w:hAnsi="Garamond"/>
        </w:rPr>
        <w:t>signalling</w:t>
      </w:r>
      <w:r w:rsidR="00A878D8">
        <w:rPr>
          <w:rFonts w:ascii="Garamond" w:hAnsi="Garamond"/>
        </w:rPr>
        <w:t>.</w:t>
      </w:r>
      <w:r w:rsidR="007D3EB3">
        <w:rPr>
          <w:rFonts w:ascii="Garamond" w:hAnsi="Garamond"/>
        </w:rPr>
        <w:t xml:space="preserve"> </w:t>
      </w:r>
      <w:r w:rsidR="006475DA">
        <w:rPr>
          <w:rFonts w:ascii="Garamond" w:hAnsi="Garamond"/>
        </w:rPr>
        <w:t>In this option, the conditional RRC Reconfiguration has been sent to the UE sometime before point A.</w:t>
      </w:r>
      <w:r w:rsidR="00D6167E">
        <w:rPr>
          <w:rFonts w:ascii="Garamond" w:hAnsi="Garamond"/>
        </w:rPr>
        <w:t xml:space="preserve"> While generally network can choose a “right time” to transmit conditional RRC Reconfiguration to the UE, a separate point A would mean that there’s value in triggering CHO evaluation (i.e., point A) more dynamically – this may depend on your views on Question </w:t>
      </w:r>
      <w:r w:rsidR="00407B71">
        <w:rPr>
          <w:rFonts w:ascii="Garamond" w:hAnsi="Garamond"/>
        </w:rPr>
        <w:t>3</w:t>
      </w:r>
      <w:r w:rsidR="00D6167E">
        <w:rPr>
          <w:rFonts w:ascii="Garamond" w:hAnsi="Garamond"/>
        </w:rPr>
        <w:t>, discussed previously.</w:t>
      </w:r>
      <w:r w:rsidR="000E3283">
        <w:rPr>
          <w:rFonts w:ascii="Garamond" w:hAnsi="Garamond"/>
        </w:rPr>
        <w:t xml:space="preserve"> </w:t>
      </w:r>
    </w:p>
    <w:p w14:paraId="1C3AFF74" w14:textId="701F56D4" w:rsidR="006146FA" w:rsidRDefault="006146FA" w:rsidP="009F0202">
      <w:pPr>
        <w:rPr>
          <w:rFonts w:ascii="Garamond" w:hAnsi="Garamond"/>
        </w:rPr>
      </w:pPr>
      <w:r>
        <w:rPr>
          <w:rFonts w:ascii="Garamond" w:hAnsi="Garamond"/>
        </w:rPr>
        <w:lastRenderedPageBreak/>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253A106C" w14:textId="09CB99FB" w:rsidR="009F0202" w:rsidRPr="000C6B8C" w:rsidRDefault="000E3283" w:rsidP="009F0202">
      <w:pPr>
        <w:rPr>
          <w:rFonts w:ascii="Garamond" w:hAnsi="Garamond"/>
        </w:rPr>
      </w:pPr>
      <w:r>
        <w:rPr>
          <w:rFonts w:ascii="Garamond" w:hAnsi="Garamond"/>
        </w:rPr>
        <w:t>Accordingly, f</w:t>
      </w:r>
      <w:r w:rsidR="009F0202">
        <w:rPr>
          <w:rFonts w:ascii="Garamond" w:hAnsi="Garamond"/>
        </w:rPr>
        <w:t>ollowing broad options on “w</w:t>
      </w:r>
      <w:r w:rsidR="009F0202" w:rsidRPr="000C6B8C">
        <w:rPr>
          <w:rFonts w:ascii="Garamond" w:hAnsi="Garamond"/>
        </w:rPr>
        <w:t>hen to start CHO condition evaluation</w:t>
      </w:r>
      <w:r w:rsidR="002E730D" w:rsidRPr="002E730D">
        <w:rPr>
          <w:rFonts w:ascii="Garamond" w:hAnsi="Garamond"/>
        </w:rPr>
        <w:t xml:space="preserve"> </w:t>
      </w:r>
      <w:r w:rsidR="002E730D">
        <w:rPr>
          <w:rFonts w:ascii="Garamond" w:hAnsi="Garamond"/>
        </w:rPr>
        <w:t>for NES triggering</w:t>
      </w:r>
      <w:r w:rsidR="009F0202">
        <w:rPr>
          <w:rFonts w:ascii="Garamond" w:hAnsi="Garamond"/>
        </w:rPr>
        <w:t>” can be seen:</w:t>
      </w:r>
    </w:p>
    <w:p w14:paraId="3F94B901" w14:textId="664E08D9" w:rsidR="009F0202" w:rsidRPr="000C6B8C" w:rsidRDefault="009F0202" w:rsidP="009F0202">
      <w:pPr>
        <w:pStyle w:val="ListParagraph"/>
        <w:numPr>
          <w:ilvl w:val="1"/>
          <w:numId w:val="2"/>
        </w:numPr>
        <w:rPr>
          <w:rFonts w:ascii="Garamond" w:hAnsi="Garamond"/>
        </w:rPr>
      </w:pPr>
      <w:r w:rsidRPr="000C6B8C">
        <w:rPr>
          <w:rFonts w:ascii="Garamond" w:hAnsi="Garamond"/>
        </w:rPr>
        <w:t>Immediately upon receiving CHO configuration</w:t>
      </w:r>
      <w:r w:rsidR="00525B0F">
        <w:rPr>
          <w:rFonts w:ascii="Garamond" w:hAnsi="Garamond"/>
        </w:rPr>
        <w:t xml:space="preserve"> like in legacy</w:t>
      </w:r>
    </w:p>
    <w:p w14:paraId="266262FF" w14:textId="5AEC7BB8" w:rsidR="006146FA" w:rsidRDefault="006146FA" w:rsidP="00A02876">
      <w:pPr>
        <w:pStyle w:val="ListParagraph"/>
        <w:numPr>
          <w:ilvl w:val="1"/>
          <w:numId w:val="2"/>
        </w:numPr>
        <w:rPr>
          <w:rFonts w:ascii="Garamond" w:hAnsi="Garamond"/>
        </w:rPr>
      </w:pPr>
      <w:r>
        <w:rPr>
          <w:rFonts w:ascii="Garamond" w:hAnsi="Garamond"/>
        </w:rPr>
        <w:t xml:space="preserve">A </w:t>
      </w:r>
      <w:r w:rsidR="009F0202"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sidR="007750AD">
        <w:rPr>
          <w:rFonts w:ascii="Garamond" w:hAnsi="Garamond"/>
          <w:sz w:val="18"/>
          <w:szCs w:val="18"/>
        </w:rPr>
        <w:t>how</w:t>
      </w:r>
      <w:r w:rsidRPr="00A60C79">
        <w:rPr>
          <w:rFonts w:ascii="Garamond" w:hAnsi="Garamond"/>
          <w:sz w:val="18"/>
          <w:szCs w:val="18"/>
        </w:rPr>
        <w:t xml:space="preserve"> </w:t>
      </w:r>
      <w:r w:rsidR="00A60C79" w:rsidRPr="00A60C79">
        <w:rPr>
          <w:rFonts w:ascii="Garamond" w:hAnsi="Garamond"/>
          <w:sz w:val="18"/>
          <w:szCs w:val="18"/>
        </w:rPr>
        <w:t>the timer value is</w:t>
      </w:r>
      <w:r w:rsidRPr="00A60C79">
        <w:rPr>
          <w:rFonts w:ascii="Garamond" w:hAnsi="Garamond"/>
          <w:sz w:val="18"/>
          <w:szCs w:val="18"/>
        </w:rPr>
        <w:t xml:space="preserve"> signalled to the UE</w:t>
      </w:r>
      <w:r>
        <w:rPr>
          <w:rFonts w:ascii="Garamond" w:hAnsi="Garamond"/>
        </w:rPr>
        <w:t>)</w:t>
      </w:r>
    </w:p>
    <w:p w14:paraId="32F31531" w14:textId="77777777" w:rsidR="006146FA" w:rsidRDefault="009F0202" w:rsidP="00A02876">
      <w:pPr>
        <w:pStyle w:val="ListParagraph"/>
        <w:numPr>
          <w:ilvl w:val="1"/>
          <w:numId w:val="2"/>
        </w:numPr>
        <w:rPr>
          <w:rFonts w:ascii="Garamond" w:hAnsi="Garamond"/>
        </w:rPr>
      </w:pPr>
      <w:r w:rsidRPr="000C6B8C">
        <w:rPr>
          <w:rFonts w:ascii="Garamond" w:hAnsi="Garamond"/>
        </w:rPr>
        <w:t xml:space="preserve">L1 L2 signalling </w:t>
      </w:r>
    </w:p>
    <w:p w14:paraId="38569461" w14:textId="6A00BB81" w:rsidR="00A02876" w:rsidRDefault="006146FA" w:rsidP="00A02876">
      <w:pPr>
        <w:pStyle w:val="ListParagraph"/>
        <w:numPr>
          <w:ilvl w:val="1"/>
          <w:numId w:val="2"/>
        </w:numPr>
        <w:rPr>
          <w:rFonts w:ascii="Garamond" w:hAnsi="Garamond"/>
        </w:rPr>
      </w:pPr>
      <w:r>
        <w:rPr>
          <w:rFonts w:ascii="Garamond" w:hAnsi="Garamond"/>
        </w:rPr>
        <w:t>B</w:t>
      </w:r>
      <w:r w:rsidR="009F0202" w:rsidRPr="000C6B8C">
        <w:rPr>
          <w:rFonts w:ascii="Garamond" w:hAnsi="Garamond"/>
        </w:rPr>
        <w:t xml:space="preserve">roadcast </w:t>
      </w:r>
      <w:r w:rsidR="000F3CA3">
        <w:rPr>
          <w:rFonts w:ascii="Garamond" w:hAnsi="Garamond"/>
        </w:rPr>
        <w:t xml:space="preserve">signalling </w:t>
      </w:r>
      <w:r>
        <w:rPr>
          <w:rFonts w:ascii="Garamond" w:hAnsi="Garamond"/>
        </w:rPr>
        <w:t>approach</w:t>
      </w:r>
    </w:p>
    <w:p w14:paraId="532AD5CA" w14:textId="2AD57B07" w:rsidR="000938DE" w:rsidRPr="000F3CA3" w:rsidRDefault="000938DE" w:rsidP="00A02876">
      <w:pPr>
        <w:pStyle w:val="ListParagraph"/>
        <w:numPr>
          <w:ilvl w:val="1"/>
          <w:numId w:val="2"/>
        </w:numPr>
        <w:rPr>
          <w:rFonts w:ascii="Garamond" w:hAnsi="Garamond"/>
        </w:rPr>
      </w:pPr>
      <w:r>
        <w:rPr>
          <w:rFonts w:ascii="Garamond" w:hAnsi="Garamond"/>
        </w:rPr>
        <w:t>Others (please clarify)</w:t>
      </w:r>
    </w:p>
    <w:p w14:paraId="6C87237A" w14:textId="6770C2F3" w:rsidR="00A02876" w:rsidRPr="00454498" w:rsidRDefault="00A02876" w:rsidP="00A02876">
      <w:pPr>
        <w:rPr>
          <w:rFonts w:ascii="Garamond" w:hAnsi="Garamond"/>
          <w:b/>
          <w:bCs/>
        </w:rPr>
      </w:pPr>
      <w:r w:rsidRPr="00454498">
        <w:rPr>
          <w:rFonts w:ascii="Garamond" w:hAnsi="Garamond"/>
          <w:b/>
          <w:bCs/>
        </w:rPr>
        <w:t>Question</w:t>
      </w:r>
      <w:r w:rsidR="0094259C">
        <w:rPr>
          <w:rFonts w:ascii="Garamond" w:hAnsi="Garamond"/>
          <w:b/>
          <w:bCs/>
        </w:rPr>
        <w:t xml:space="preserve"> 6</w:t>
      </w:r>
      <w:r w:rsidRPr="00454498">
        <w:rPr>
          <w:rFonts w:ascii="Garamond" w:hAnsi="Garamond"/>
          <w:b/>
          <w:bCs/>
        </w:rPr>
        <w:t xml:space="preserve">: </w:t>
      </w:r>
      <w:r w:rsidR="001160D4" w:rsidRPr="00454498">
        <w:rPr>
          <w:rFonts w:ascii="Garamond" w:hAnsi="Garamond"/>
          <w:b/>
          <w:bCs/>
        </w:rPr>
        <w:t>W</w:t>
      </w:r>
      <w:r w:rsidR="006146FA" w:rsidRPr="00454498">
        <w:rPr>
          <w:rFonts w:ascii="Garamond" w:hAnsi="Garamond"/>
          <w:b/>
          <w:bCs/>
        </w:rPr>
        <w:t xml:space="preserve">hich of the </w:t>
      </w:r>
      <w:r w:rsidR="001160D4" w:rsidRPr="00454498">
        <w:rPr>
          <w:rFonts w:ascii="Garamond" w:hAnsi="Garamond"/>
          <w:b/>
          <w:bCs/>
        </w:rPr>
        <w:t xml:space="preserve">above </w:t>
      </w:r>
      <w:r w:rsidR="006146FA" w:rsidRPr="00454498">
        <w:rPr>
          <w:rFonts w:ascii="Garamond" w:hAnsi="Garamond"/>
          <w:b/>
          <w:bCs/>
        </w:rPr>
        <w:t>option on “when to start CHO condition evaluation</w:t>
      </w:r>
      <w:r w:rsidR="002E730D" w:rsidRPr="002E730D">
        <w:t xml:space="preserve"> </w:t>
      </w:r>
      <w:r w:rsidR="002E730D" w:rsidRPr="002E730D">
        <w:rPr>
          <w:rFonts w:ascii="Garamond" w:hAnsi="Garamond"/>
          <w:b/>
          <w:bCs/>
        </w:rPr>
        <w:t>for NES triggering</w:t>
      </w:r>
      <w:r w:rsidR="006146FA" w:rsidRPr="00454498">
        <w:rPr>
          <w:rFonts w:ascii="Garamond" w:hAnsi="Garamond"/>
          <w:b/>
          <w:bCs/>
        </w:rPr>
        <w:t>”</w:t>
      </w:r>
      <w:r w:rsidR="00D75184" w:rsidRPr="00454498">
        <w:rPr>
          <w:rFonts w:ascii="Garamond" w:hAnsi="Garamond"/>
          <w:b/>
          <w:bCs/>
        </w:rPr>
        <w:t xml:space="preserve"> do you find as most sensible</w:t>
      </w:r>
      <w:r w:rsidRPr="00454498">
        <w:rPr>
          <w:rFonts w:ascii="Garamond" w:hAnsi="Garamond"/>
          <w:b/>
          <w:bCs/>
        </w:rPr>
        <w:t>?</w:t>
      </w:r>
    </w:p>
    <w:tbl>
      <w:tblPr>
        <w:tblStyle w:val="GridTable1Light"/>
        <w:tblW w:w="0" w:type="auto"/>
        <w:tblLook w:val="04A0" w:firstRow="1" w:lastRow="0" w:firstColumn="1" w:lastColumn="0" w:noHBand="0" w:noVBand="1"/>
      </w:tblPr>
      <w:tblGrid>
        <w:gridCol w:w="1605"/>
        <w:gridCol w:w="1172"/>
        <w:gridCol w:w="6573"/>
      </w:tblGrid>
      <w:tr w:rsidR="00A02876" w14:paraId="0648B419" w14:textId="77777777" w:rsidTr="00655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690226" w14:textId="77777777" w:rsidR="00A02876" w:rsidRDefault="00A02876" w:rsidP="00655613">
            <w:pPr>
              <w:rPr>
                <w:rFonts w:ascii="Garamond" w:hAnsi="Garamond"/>
              </w:rPr>
            </w:pPr>
            <w:r>
              <w:rPr>
                <w:rFonts w:ascii="Garamond" w:hAnsi="Garamond"/>
              </w:rPr>
              <w:t>Company Name</w:t>
            </w:r>
          </w:p>
        </w:tc>
        <w:tc>
          <w:tcPr>
            <w:tcW w:w="1080" w:type="dxa"/>
          </w:tcPr>
          <w:p w14:paraId="328424FA" w14:textId="60716E0A" w:rsidR="00A02876" w:rsidRDefault="001160D4"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655" w:type="dxa"/>
          </w:tcPr>
          <w:p w14:paraId="128B5501" w14:textId="77777777" w:rsidR="00A02876" w:rsidRDefault="00A02876"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A02876" w14:paraId="1EB5A20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E31E76B" w14:textId="7133A35F" w:rsidR="00A02876" w:rsidRDefault="006A653F" w:rsidP="00655613">
            <w:pPr>
              <w:rPr>
                <w:rFonts w:ascii="Garamond" w:hAnsi="Garamond"/>
                <w:lang w:eastAsia="zh-CN"/>
              </w:rPr>
            </w:pPr>
            <w:r>
              <w:rPr>
                <w:rFonts w:ascii="Garamond" w:hAnsi="Garamond"/>
                <w:lang w:eastAsia="zh-CN"/>
              </w:rPr>
              <w:t xml:space="preserve">Xiaomi </w:t>
            </w:r>
          </w:p>
        </w:tc>
        <w:tc>
          <w:tcPr>
            <w:tcW w:w="1080" w:type="dxa"/>
          </w:tcPr>
          <w:p w14:paraId="4B87C086" w14:textId="650F62EE"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p>
        </w:tc>
        <w:tc>
          <w:tcPr>
            <w:tcW w:w="6655" w:type="dxa"/>
          </w:tcPr>
          <w:p w14:paraId="31F1A78D" w14:textId="0E745C91" w:rsidR="00A02876"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2C83E3D6"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9154C78" w14:textId="3947C9FE"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080" w:type="dxa"/>
          </w:tcPr>
          <w:p w14:paraId="01236958" w14:textId="121CDD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655" w:type="dxa"/>
          </w:tcPr>
          <w:p w14:paraId="468D0EF7" w14:textId="787BBAD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A02876" w14:paraId="02F92A6E"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5AC86055" w14:textId="232E0E83" w:rsidR="00A02876" w:rsidRDefault="00AE6D83" w:rsidP="00655613">
            <w:pPr>
              <w:rPr>
                <w:rFonts w:ascii="Garamond" w:hAnsi="Garamond"/>
              </w:rPr>
            </w:pPr>
            <w:r>
              <w:rPr>
                <w:rFonts w:ascii="Garamond" w:hAnsi="Garamond"/>
              </w:rPr>
              <w:t>Apple</w:t>
            </w:r>
          </w:p>
        </w:tc>
        <w:tc>
          <w:tcPr>
            <w:tcW w:w="1080" w:type="dxa"/>
          </w:tcPr>
          <w:p w14:paraId="7F8D6CAA" w14:textId="77777777" w:rsidR="00A02876" w:rsidRDefault="00887304"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542483AE" w14:textId="75837723" w:rsidR="006B7F5C" w:rsidRDefault="006B7F5C"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655" w:type="dxa"/>
          </w:tcPr>
          <w:p w14:paraId="6ADFDD4B" w14:textId="1C307E00" w:rsidR="00A02876"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b, c, d are solutions on the table, and RAN2 can further down-select among them.</w:t>
            </w:r>
            <w:r w:rsidR="002D7AAD">
              <w:rPr>
                <w:rFonts w:ascii="Garamond" w:hAnsi="Garamond"/>
              </w:rPr>
              <w:t xml:space="preserve"> It is no hurry </w:t>
            </w:r>
            <w:r w:rsidR="00E20757">
              <w:rPr>
                <w:rFonts w:ascii="Garamond" w:hAnsi="Garamond"/>
              </w:rPr>
              <w:t xml:space="preserve">to make decision now </w:t>
            </w:r>
            <w:r w:rsidR="002D7AAD">
              <w:rPr>
                <w:rFonts w:ascii="Garamond" w:hAnsi="Garamond"/>
              </w:rPr>
              <w:t>because there are 5 remaining RAN2 meetings</w:t>
            </w:r>
            <w:r w:rsidR="008A30E4">
              <w:rPr>
                <w:rFonts w:ascii="Garamond" w:hAnsi="Garamond"/>
              </w:rPr>
              <w:t xml:space="preserve"> for NES</w:t>
            </w:r>
            <w:r w:rsidR="002D7AAD">
              <w:rPr>
                <w:rFonts w:ascii="Garamond" w:hAnsi="Garamond"/>
              </w:rPr>
              <w:t>.</w:t>
            </w:r>
            <w:r>
              <w:rPr>
                <w:rFonts w:ascii="Garamond" w:hAnsi="Garamond"/>
              </w:rPr>
              <w:t xml:space="preserve"> </w:t>
            </w:r>
          </w:p>
          <w:p w14:paraId="1DEAC6E8" w14:textId="77777777"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2604511" w14:textId="526A59A8" w:rsidR="00260ED7" w:rsidRDefault="00260ED7"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3D80D4E1" w14:textId="77777777" w:rsidR="00260ED7" w:rsidRPr="001925DE" w:rsidRDefault="00260ED7" w:rsidP="00260ED7">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142E8D26"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r w:rsidRPr="001925DE">
              <w:rPr>
                <w:i/>
                <w:iCs/>
                <w:lang w:eastAsia="ko-KR"/>
              </w:rPr>
              <w:t>CondEvent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1812DF5A" w14:textId="77777777"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FC3B048" w14:textId="3385336E"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5C343C46" w14:textId="7977E329"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w:t>
            </w:r>
            <w:r w:rsidR="00EC5122">
              <w:rPr>
                <w:rFonts w:ascii="Garamond" w:hAnsi="Garamond"/>
              </w:rPr>
              <w:t>’</w:t>
            </w:r>
            <w:r>
              <w:rPr>
                <w:rFonts w:ascii="Garamond" w:hAnsi="Garamond"/>
              </w:rPr>
              <w:t>t support NTN can use event T1.</w:t>
            </w:r>
          </w:p>
          <w:p w14:paraId="17DC8C25" w14:textId="0469BD38" w:rsidR="00260ED7" w:rsidRDefault="00260ED7" w:rsidP="00260ED7">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Event T1 is based on absolute UTC time. This is </w:t>
            </w:r>
            <w:r w:rsidR="00C72DA2">
              <w:rPr>
                <w:rFonts w:ascii="Garamond" w:hAnsi="Garamond"/>
              </w:rPr>
              <w:t xml:space="preserve">always feasible for NTN UE because they are always equipped with GNSS. However, if a </w:t>
            </w:r>
            <w:r w:rsidR="00A95A5D">
              <w:rPr>
                <w:rFonts w:ascii="Garamond" w:hAnsi="Garamond"/>
              </w:rPr>
              <w:t xml:space="preserve">NES </w:t>
            </w:r>
            <w:r w:rsidR="00C72DA2">
              <w:rPr>
                <w:rFonts w:ascii="Garamond" w:hAnsi="Garamond"/>
              </w:rPr>
              <w:t>UE doesn</w:t>
            </w:r>
            <w:r w:rsidR="00EC5122">
              <w:rPr>
                <w:rFonts w:ascii="Garamond" w:hAnsi="Garamond"/>
              </w:rPr>
              <w:t>’</w:t>
            </w:r>
            <w:r w:rsidR="00C72DA2">
              <w:rPr>
                <w:rFonts w:ascii="Garamond" w:hAnsi="Garamond"/>
              </w:rPr>
              <w:t>t equip GNSS, whether such UE can apply event T1?</w:t>
            </w:r>
          </w:p>
        </w:tc>
      </w:tr>
      <w:tr w:rsidR="001946D8" w14:paraId="01E87363"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2BDD8046" w14:textId="40EA6DE5" w:rsidR="001946D8" w:rsidRDefault="001946D8" w:rsidP="001946D8">
            <w:pPr>
              <w:rPr>
                <w:rFonts w:ascii="Garamond" w:hAnsi="Garamond"/>
              </w:rPr>
            </w:pPr>
            <w:r>
              <w:rPr>
                <w:rFonts w:ascii="Garamond" w:hAnsi="Garamond"/>
              </w:rPr>
              <w:t>Intel</w:t>
            </w:r>
          </w:p>
        </w:tc>
        <w:tc>
          <w:tcPr>
            <w:tcW w:w="1080" w:type="dxa"/>
          </w:tcPr>
          <w:p w14:paraId="6B8ECDC1" w14:textId="56E7D1ED"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655" w:type="dxa"/>
          </w:tcPr>
          <w:p w14:paraId="11A180B1"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D2B73A" w14:textId="77777777"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0784B2A" w14:textId="0E1A497A"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6125B8" w14:paraId="400B9474"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3D38EB32" w14:textId="3EA55F45" w:rsidR="006125B8" w:rsidRDefault="006125B8" w:rsidP="001946D8">
            <w:pPr>
              <w:rPr>
                <w:rFonts w:ascii="Garamond" w:hAnsi="Garamond"/>
              </w:rPr>
            </w:pPr>
            <w:r>
              <w:rPr>
                <w:rFonts w:ascii="Garamond" w:hAnsi="Garamond"/>
              </w:rPr>
              <w:t>Vodafone</w:t>
            </w:r>
          </w:p>
        </w:tc>
        <w:tc>
          <w:tcPr>
            <w:tcW w:w="1080" w:type="dxa"/>
          </w:tcPr>
          <w:p w14:paraId="4BA3AE3C" w14:textId="3368B553"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55" w:type="dxa"/>
          </w:tcPr>
          <w:p w14:paraId="6160222A" w14:textId="1740CF0E"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At least for the case cell switched off, the broadcast signaling is fully sufficient. We also do not think, there is any specific enhanced NES CHO configuration (and therefore we do not think Option A is applicable). The </w:t>
            </w:r>
            <w:r>
              <w:rPr>
                <w:rFonts w:ascii="Garamond" w:hAnsi="Garamond"/>
              </w:rPr>
              <w:lastRenderedPageBreak/>
              <w:t>UE executes once of the CHO configurations received before once it receives the RRC message, choosing the best cell. For Cell DRX/DTX case, we should discuss it more, but also here, the RRC broadcast signaling should be sufficient.</w:t>
            </w:r>
          </w:p>
        </w:tc>
      </w:tr>
      <w:tr w:rsidR="00EC5122" w14:paraId="0C0B21D5" w14:textId="77777777" w:rsidTr="00655613">
        <w:tc>
          <w:tcPr>
            <w:cnfStyle w:val="001000000000" w:firstRow="0" w:lastRow="0" w:firstColumn="1" w:lastColumn="0" w:oddVBand="0" w:evenVBand="0" w:oddHBand="0" w:evenHBand="0" w:firstRowFirstColumn="0" w:firstRowLastColumn="0" w:lastRowFirstColumn="0" w:lastRowLastColumn="0"/>
            <w:tcW w:w="1615" w:type="dxa"/>
          </w:tcPr>
          <w:p w14:paraId="12359B30" w14:textId="36E30F70" w:rsidR="00EC5122" w:rsidRDefault="00EC5122" w:rsidP="001946D8">
            <w:pPr>
              <w:rPr>
                <w:rFonts w:ascii="Garamond" w:hAnsi="Garamond"/>
              </w:rPr>
            </w:pPr>
            <w:r>
              <w:rPr>
                <w:rFonts w:ascii="Garamond" w:hAnsi="Garamond"/>
              </w:rPr>
              <w:lastRenderedPageBreak/>
              <w:t>Nokia</w:t>
            </w:r>
          </w:p>
        </w:tc>
        <w:tc>
          <w:tcPr>
            <w:tcW w:w="1080" w:type="dxa"/>
          </w:tcPr>
          <w:p w14:paraId="2D8F46F2" w14:textId="678CBEF2"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655" w:type="dxa"/>
          </w:tcPr>
          <w:p w14:paraId="6CA188D4" w14:textId="50445DD0"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Quite confusing discussion. Why would we change legacy CHO evaluation. Only thing we need is to have additional trigger (in addition to radio condition) to trigger event in case “NES mode” is entered (I guess that is “sleep” mode mentioned by rapporteur?)</w:t>
            </w:r>
          </w:p>
        </w:tc>
      </w:tr>
    </w:tbl>
    <w:p w14:paraId="4D9F4A5F" w14:textId="77777777" w:rsidR="00A02876" w:rsidRDefault="00A02876" w:rsidP="00A02876">
      <w:pPr>
        <w:rPr>
          <w:rFonts w:ascii="Garamond" w:hAnsi="Garamond"/>
        </w:rPr>
      </w:pPr>
    </w:p>
    <w:p w14:paraId="55C6A2AA" w14:textId="27E2041E" w:rsidR="00A02876" w:rsidRPr="00F316D0" w:rsidRDefault="00DE19E0" w:rsidP="00F316D0">
      <w:pPr>
        <w:pStyle w:val="Heading2"/>
        <w:rPr>
          <w:rFonts w:ascii="Garamond" w:hAnsi="Garamond"/>
        </w:rPr>
      </w:pPr>
      <w:r>
        <w:rPr>
          <w:rFonts w:ascii="Garamond" w:hAnsi="Garamond"/>
        </w:rPr>
        <w:t xml:space="preserve">3.2 </w:t>
      </w:r>
      <w:r w:rsidR="00F316D0" w:rsidRPr="00F316D0">
        <w:rPr>
          <w:rFonts w:ascii="Garamond" w:hAnsi="Garamond"/>
        </w:rPr>
        <w:t>Measurement Events</w:t>
      </w:r>
    </w:p>
    <w:p w14:paraId="5FBF0539" w14:textId="47CF572B" w:rsidR="005F7A34" w:rsidRPr="000B038D" w:rsidRDefault="005F7A34" w:rsidP="005F7A34">
      <w:pPr>
        <w:rPr>
          <w:rFonts w:ascii="Garamond" w:hAnsi="Garamond"/>
        </w:rPr>
      </w:pPr>
      <w:r w:rsidRPr="000B038D">
        <w:rPr>
          <w:rFonts w:ascii="Garamond" w:hAnsi="Garamond"/>
        </w:rPr>
        <w:t>Which events are used as conditions in a CHO configuration? Following events have been mentioned:</w:t>
      </w:r>
    </w:p>
    <w:p w14:paraId="2D5A40E9" w14:textId="7420E447" w:rsidR="005F7A34" w:rsidRPr="000B038D" w:rsidRDefault="005F7A34" w:rsidP="005F7A34">
      <w:pPr>
        <w:pStyle w:val="ListParagraph"/>
        <w:numPr>
          <w:ilvl w:val="0"/>
          <w:numId w:val="10"/>
        </w:numPr>
        <w:rPr>
          <w:rFonts w:ascii="Garamond" w:hAnsi="Garamond"/>
        </w:rPr>
      </w:pPr>
      <w:r w:rsidRPr="000B038D">
        <w:rPr>
          <w:rFonts w:ascii="Garamond" w:hAnsi="Garamond"/>
        </w:rPr>
        <w:t>A3 [</w:t>
      </w:r>
      <w:r w:rsidR="00E81BC5">
        <w:rPr>
          <w:rFonts w:ascii="Garamond" w:hAnsi="Garamond"/>
        </w:rPr>
        <w:t>7</w:t>
      </w:r>
      <w:r w:rsidRPr="000B038D">
        <w:rPr>
          <w:rFonts w:ascii="Garamond" w:hAnsi="Garamond"/>
        </w:rPr>
        <w:t xml:space="preserve">, </w:t>
      </w:r>
      <w:r w:rsidR="00E81BC5">
        <w:rPr>
          <w:rFonts w:ascii="Garamond" w:hAnsi="Garamond"/>
        </w:rPr>
        <w:t>11</w:t>
      </w:r>
      <w:r w:rsidRPr="000B038D">
        <w:rPr>
          <w:rFonts w:ascii="Garamond" w:hAnsi="Garamond"/>
        </w:rPr>
        <w:t xml:space="preserve">] </w:t>
      </w:r>
    </w:p>
    <w:p w14:paraId="7A78F8A4" w14:textId="635FBF0F" w:rsidR="005F7A34" w:rsidRPr="000B038D" w:rsidRDefault="005F7A34" w:rsidP="005F7A34">
      <w:pPr>
        <w:pStyle w:val="ListParagraph"/>
        <w:numPr>
          <w:ilvl w:val="0"/>
          <w:numId w:val="10"/>
        </w:numPr>
        <w:rPr>
          <w:rFonts w:ascii="Garamond" w:hAnsi="Garamond"/>
        </w:rPr>
      </w:pPr>
      <w:r w:rsidRPr="000B038D">
        <w:rPr>
          <w:rFonts w:ascii="Garamond" w:hAnsi="Garamond"/>
        </w:rPr>
        <w:t>A4 [</w:t>
      </w:r>
      <w:r w:rsidR="00E81BC5">
        <w:rPr>
          <w:rFonts w:ascii="Garamond" w:hAnsi="Garamond"/>
        </w:rPr>
        <w:t>1</w:t>
      </w:r>
      <w:r w:rsidRPr="000B038D">
        <w:rPr>
          <w:rFonts w:ascii="Garamond" w:hAnsi="Garamond"/>
        </w:rPr>
        <w:t xml:space="preserve">,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 xml:space="preserve">, </w:t>
      </w:r>
      <w:r w:rsidR="00E81BC5">
        <w:rPr>
          <w:rFonts w:ascii="Garamond" w:hAnsi="Garamond"/>
        </w:rPr>
        <w:t>20</w:t>
      </w:r>
      <w:r w:rsidRPr="000B038D">
        <w:rPr>
          <w:rFonts w:ascii="Garamond" w:hAnsi="Garamond"/>
        </w:rPr>
        <w:t>]</w:t>
      </w:r>
    </w:p>
    <w:p w14:paraId="0DE7AF28" w14:textId="6F08248E" w:rsidR="005F7A34" w:rsidRPr="000B038D" w:rsidRDefault="005F7A34" w:rsidP="005F7A34">
      <w:pPr>
        <w:pStyle w:val="ListParagraph"/>
        <w:numPr>
          <w:ilvl w:val="0"/>
          <w:numId w:val="10"/>
        </w:numPr>
        <w:rPr>
          <w:rFonts w:ascii="Garamond" w:hAnsi="Garamond"/>
        </w:rPr>
      </w:pPr>
      <w:r w:rsidRPr="000B038D">
        <w:rPr>
          <w:rFonts w:ascii="Garamond" w:hAnsi="Garamond"/>
        </w:rPr>
        <w:t>A5 [</w:t>
      </w:r>
      <w:r w:rsidR="00E81BC5">
        <w:rPr>
          <w:rFonts w:ascii="Garamond" w:hAnsi="Garamond"/>
        </w:rPr>
        <w:t>7</w:t>
      </w:r>
      <w:r w:rsidRPr="000B038D">
        <w:rPr>
          <w:rFonts w:ascii="Garamond" w:hAnsi="Garamond"/>
        </w:rPr>
        <w:t xml:space="preserve">, </w:t>
      </w:r>
      <w:r w:rsidR="00E81BC5">
        <w:rPr>
          <w:rFonts w:ascii="Garamond" w:hAnsi="Garamond"/>
        </w:rPr>
        <w:t>13</w:t>
      </w:r>
      <w:r w:rsidRPr="000B038D">
        <w:rPr>
          <w:rFonts w:ascii="Garamond" w:hAnsi="Garamond"/>
        </w:rPr>
        <w:t>]</w:t>
      </w:r>
    </w:p>
    <w:p w14:paraId="0C374383" w14:textId="1940C4C9" w:rsidR="005F7A34" w:rsidRPr="000B038D" w:rsidRDefault="005F7A34" w:rsidP="005F7A34">
      <w:pPr>
        <w:pStyle w:val="ListParagraph"/>
        <w:numPr>
          <w:ilvl w:val="0"/>
          <w:numId w:val="10"/>
        </w:numPr>
        <w:rPr>
          <w:rFonts w:ascii="Garamond" w:hAnsi="Garamond"/>
        </w:rPr>
      </w:pPr>
      <w:r w:rsidRPr="000B038D">
        <w:rPr>
          <w:rFonts w:ascii="Garamond" w:hAnsi="Garamond"/>
        </w:rPr>
        <w:t>A new condition “NES trigger” attached to these events [</w:t>
      </w:r>
      <w:r w:rsidR="00E81BC5">
        <w:rPr>
          <w:rFonts w:ascii="Garamond" w:hAnsi="Garamond"/>
        </w:rPr>
        <w:t>7</w:t>
      </w:r>
      <w:r w:rsidRPr="000B038D">
        <w:rPr>
          <w:rFonts w:ascii="Garamond" w:hAnsi="Garamond"/>
        </w:rPr>
        <w:t>]</w:t>
      </w:r>
    </w:p>
    <w:p w14:paraId="1FCD33E4" w14:textId="36621C8F" w:rsidR="005F7A34" w:rsidRPr="000B038D" w:rsidRDefault="005F7A34" w:rsidP="005F7A34">
      <w:pPr>
        <w:pStyle w:val="ListParagraph"/>
        <w:numPr>
          <w:ilvl w:val="0"/>
          <w:numId w:val="10"/>
        </w:numPr>
        <w:rPr>
          <w:rFonts w:ascii="Garamond" w:hAnsi="Garamond"/>
        </w:rPr>
      </w:pPr>
      <w:r w:rsidRPr="000B038D">
        <w:rPr>
          <w:rFonts w:ascii="Garamond" w:hAnsi="Garamond"/>
        </w:rPr>
        <w:t>A new trigger [</w:t>
      </w:r>
      <w:r w:rsidR="00E81BC5">
        <w:rPr>
          <w:rFonts w:ascii="Garamond" w:hAnsi="Garamond"/>
        </w:rPr>
        <w:t>2</w:t>
      </w:r>
      <w:r w:rsidRPr="000B038D">
        <w:rPr>
          <w:rFonts w:ascii="Garamond" w:hAnsi="Garamond"/>
        </w:rPr>
        <w:t>]: “</w:t>
      </w:r>
      <w:r w:rsidRPr="000B038D">
        <w:rPr>
          <w:rFonts w:ascii="Garamond" w:hAnsi="Garamond"/>
          <w:i/>
          <w:iCs/>
        </w:rPr>
        <w:t>off duration of DTX/DRX configuration in the NR PCell is higher than a threshold1 and off duration of DTX/DRX configuration in the neighbor Cell is lower than a threshold2</w:t>
      </w:r>
      <w:r w:rsidRPr="000B038D">
        <w:rPr>
          <w:rFonts w:ascii="Garamond" w:hAnsi="Garamond"/>
        </w:rPr>
        <w:t>”</w:t>
      </w:r>
    </w:p>
    <w:p w14:paraId="07DF51D4" w14:textId="1756AF74" w:rsidR="000703CE" w:rsidRPr="00930C7E" w:rsidRDefault="005F7A34" w:rsidP="009F0202">
      <w:pPr>
        <w:rPr>
          <w:rFonts w:ascii="Garamond" w:hAnsi="Garamond"/>
          <w:b/>
          <w:bCs/>
        </w:rPr>
      </w:pPr>
      <w:r w:rsidRPr="00930C7E">
        <w:rPr>
          <w:rFonts w:ascii="Garamond" w:hAnsi="Garamond"/>
          <w:b/>
          <w:bCs/>
        </w:rPr>
        <w:t>Question</w:t>
      </w:r>
      <w:r w:rsidR="0094259C">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GridTable1Light"/>
        <w:tblW w:w="0" w:type="auto"/>
        <w:tblLook w:val="04A0" w:firstRow="1" w:lastRow="0" w:firstColumn="1" w:lastColumn="0" w:noHBand="0" w:noVBand="1"/>
      </w:tblPr>
      <w:tblGrid>
        <w:gridCol w:w="1611"/>
        <w:gridCol w:w="1126"/>
        <w:gridCol w:w="6613"/>
      </w:tblGrid>
      <w:tr w:rsidR="00EA7E3F" w14:paraId="0250ED7E"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06C0448E" w14:textId="77777777" w:rsidR="00EA7E3F" w:rsidRDefault="00EA7E3F" w:rsidP="00655613">
            <w:pPr>
              <w:rPr>
                <w:rFonts w:ascii="Garamond" w:hAnsi="Garamond"/>
              </w:rPr>
            </w:pPr>
            <w:r>
              <w:rPr>
                <w:rFonts w:ascii="Garamond" w:hAnsi="Garamond"/>
              </w:rPr>
              <w:t>Company Name</w:t>
            </w:r>
          </w:p>
        </w:tc>
        <w:tc>
          <w:tcPr>
            <w:tcW w:w="1126" w:type="dxa"/>
          </w:tcPr>
          <w:p w14:paraId="1912BAAE" w14:textId="719E6F88"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r w:rsidR="00424EE0">
              <w:rPr>
                <w:rFonts w:ascii="Garamond" w:hAnsi="Garamond"/>
              </w:rPr>
              <w:t>(s)</w:t>
            </w:r>
          </w:p>
        </w:tc>
        <w:tc>
          <w:tcPr>
            <w:tcW w:w="6613" w:type="dxa"/>
          </w:tcPr>
          <w:p w14:paraId="7E90566F" w14:textId="77777777" w:rsidR="00EA7E3F" w:rsidRDefault="00EA7E3F"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EA7E3F" w14:paraId="0938D0EC"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75B3B657" w14:textId="68909971" w:rsidR="00EA7E3F" w:rsidRDefault="006A653F" w:rsidP="00655613">
            <w:pPr>
              <w:rPr>
                <w:rFonts w:ascii="Garamond" w:hAnsi="Garamond"/>
                <w:lang w:eastAsia="zh-CN"/>
              </w:rPr>
            </w:pPr>
            <w:r>
              <w:rPr>
                <w:rFonts w:ascii="Garamond" w:hAnsi="Garamond"/>
                <w:lang w:eastAsia="zh-CN"/>
              </w:rPr>
              <w:t xml:space="preserve">Xiaomi </w:t>
            </w:r>
          </w:p>
        </w:tc>
        <w:tc>
          <w:tcPr>
            <w:tcW w:w="1126" w:type="dxa"/>
          </w:tcPr>
          <w:p w14:paraId="0A6710F6" w14:textId="77777777" w:rsidR="00EA7E3F" w:rsidRDefault="00EA7E3F"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2F026065" w14:textId="18A297F1" w:rsidR="00EA7E3F" w:rsidRDefault="006A653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AD6D01" w14:paraId="1A18AB9D"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3B3931F" w14:textId="6E98D142"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26" w:type="dxa"/>
          </w:tcPr>
          <w:p w14:paraId="7B1FFE99" w14:textId="77A0BE12"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6CA8A45C" w14:textId="77777777"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condEvent A3 and condEvent A5 are already in the current spec.</w:t>
            </w:r>
          </w:p>
          <w:p w14:paraId="15773AD5" w14:textId="1CB645F3"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condEvent A4 is also in current spec with the restriction that it applies only to NTN or CPA and MN-initiated inter-SN CPC in terrestrial network.</w:t>
            </w:r>
          </w:p>
        </w:tc>
      </w:tr>
      <w:tr w:rsidR="00EA7E3F" w14:paraId="1E89EAAA"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3F7C5C49" w14:textId="1AC5E494" w:rsidR="00EA7E3F" w:rsidRDefault="00C72DA2" w:rsidP="00655613">
            <w:pPr>
              <w:rPr>
                <w:rFonts w:ascii="Garamond" w:hAnsi="Garamond"/>
              </w:rPr>
            </w:pPr>
            <w:r>
              <w:rPr>
                <w:rFonts w:ascii="Garamond" w:hAnsi="Garamond"/>
              </w:rPr>
              <w:t>Apple</w:t>
            </w:r>
          </w:p>
        </w:tc>
        <w:tc>
          <w:tcPr>
            <w:tcW w:w="1126" w:type="dxa"/>
          </w:tcPr>
          <w:p w14:paraId="20ED237B" w14:textId="2B518CD4" w:rsidR="00EA7E3F" w:rsidRDefault="00C72DA2"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476D9AF" w14:textId="03172E36" w:rsidR="00EA7E3F" w:rsidRDefault="000E3D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no </w:t>
            </w:r>
            <w:r w:rsidR="00CE3157">
              <w:rPr>
                <w:rFonts w:ascii="Garamond" w:hAnsi="Garamond"/>
              </w:rPr>
              <w:t>reason</w:t>
            </w:r>
            <w:r>
              <w:rPr>
                <w:rFonts w:ascii="Garamond" w:hAnsi="Garamond"/>
              </w:rPr>
              <w:t xml:space="preserve"> to preclude any existing CHO event.</w:t>
            </w:r>
          </w:p>
        </w:tc>
      </w:tr>
      <w:tr w:rsidR="001946D8" w14:paraId="0486F050"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BFC384D" w14:textId="1C7F882D" w:rsidR="001946D8" w:rsidRDefault="001946D8" w:rsidP="001946D8">
            <w:pPr>
              <w:rPr>
                <w:rFonts w:ascii="Garamond" w:hAnsi="Garamond"/>
              </w:rPr>
            </w:pPr>
            <w:r>
              <w:rPr>
                <w:rFonts w:ascii="Garamond" w:hAnsi="Garamond"/>
              </w:rPr>
              <w:t>Intel</w:t>
            </w:r>
          </w:p>
        </w:tc>
        <w:tc>
          <w:tcPr>
            <w:tcW w:w="1126" w:type="dxa"/>
          </w:tcPr>
          <w:p w14:paraId="0608B2D3" w14:textId="6397E6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16C0FBC2" w14:textId="556F2F9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6125B8" w14:paraId="5E0EDF95"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20EFC7BB" w14:textId="11AE760F" w:rsidR="006125B8" w:rsidRDefault="006125B8" w:rsidP="001946D8">
            <w:pPr>
              <w:rPr>
                <w:rFonts w:ascii="Garamond" w:hAnsi="Garamond"/>
              </w:rPr>
            </w:pPr>
            <w:r>
              <w:rPr>
                <w:rFonts w:ascii="Garamond" w:hAnsi="Garamond"/>
              </w:rPr>
              <w:t>Vodafone</w:t>
            </w:r>
          </w:p>
        </w:tc>
        <w:tc>
          <w:tcPr>
            <w:tcW w:w="1126" w:type="dxa"/>
          </w:tcPr>
          <w:p w14:paraId="29CE0649" w14:textId="07961789"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FD3DE95" w14:textId="7BFE2056" w:rsidR="006125B8" w:rsidRPr="4A149145"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EC5122" w14:paraId="1A7500A3" w14:textId="77777777" w:rsidTr="00AD6D01">
        <w:tc>
          <w:tcPr>
            <w:cnfStyle w:val="001000000000" w:firstRow="0" w:lastRow="0" w:firstColumn="1" w:lastColumn="0" w:oddVBand="0" w:evenVBand="0" w:oddHBand="0" w:evenHBand="0" w:firstRowFirstColumn="0" w:firstRowLastColumn="0" w:lastRowFirstColumn="0" w:lastRowLastColumn="0"/>
            <w:tcW w:w="1611" w:type="dxa"/>
          </w:tcPr>
          <w:p w14:paraId="6B47D665" w14:textId="485523A4" w:rsidR="00EC5122" w:rsidRDefault="00EC5122" w:rsidP="001946D8">
            <w:pPr>
              <w:rPr>
                <w:rFonts w:ascii="Garamond" w:hAnsi="Garamond"/>
              </w:rPr>
            </w:pPr>
            <w:r>
              <w:rPr>
                <w:rFonts w:ascii="Garamond" w:hAnsi="Garamond"/>
              </w:rPr>
              <w:t>Nokia</w:t>
            </w:r>
          </w:p>
        </w:tc>
        <w:tc>
          <w:tcPr>
            <w:tcW w:w="1126" w:type="dxa"/>
          </w:tcPr>
          <w:p w14:paraId="3DF8C4A5" w14:textId="53DB0DCD"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0B9CD3C6" w14:textId="6110522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bl>
    <w:p w14:paraId="05859981" w14:textId="77777777" w:rsidR="003A3B74" w:rsidRPr="000C6B8C" w:rsidRDefault="003A3B74">
      <w:pPr>
        <w:rPr>
          <w:rFonts w:ascii="Garamond" w:hAnsi="Garamond"/>
        </w:rPr>
      </w:pPr>
    </w:p>
    <w:p w14:paraId="31A0AFED" w14:textId="3CAE208A" w:rsidR="00A97767" w:rsidRDefault="00A97767" w:rsidP="00D11526">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7F231131" w14:textId="7F577471" w:rsidR="00DF1DE6" w:rsidRDefault="00DF1DE6" w:rsidP="00DF1DE6">
      <w:pPr>
        <w:pStyle w:val="BodyText"/>
        <w:rPr>
          <w:lang w:eastAsia="zh-CN"/>
        </w:rPr>
      </w:pPr>
    </w:p>
    <w:p w14:paraId="624D1375" w14:textId="77E94C8C" w:rsidR="00DF1DE6" w:rsidRPr="00DF1DE6" w:rsidRDefault="00C73B77" w:rsidP="00C73B7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00DF1DE6" w:rsidRPr="00DF1DE6">
        <w:rPr>
          <w:rFonts w:ascii="Garamond" w:hAnsi="Garamond"/>
        </w:rPr>
        <w:t xml:space="preserve">ollowing </w:t>
      </w:r>
      <w:r>
        <w:rPr>
          <w:rFonts w:ascii="Garamond" w:hAnsi="Garamond"/>
        </w:rPr>
        <w:t xml:space="preserve">options </w:t>
      </w:r>
      <w:r w:rsidR="00DF1DE6" w:rsidRPr="00DF1DE6">
        <w:rPr>
          <w:rFonts w:ascii="Garamond" w:hAnsi="Garamond"/>
        </w:rPr>
        <w:t>are brought forward</w:t>
      </w:r>
      <w:r>
        <w:rPr>
          <w:rFonts w:ascii="Garamond" w:hAnsi="Garamond"/>
        </w:rPr>
        <w:t xml:space="preserve"> by companies</w:t>
      </w:r>
      <w:r w:rsidR="00DF1DE6" w:rsidRPr="00DF1DE6">
        <w:rPr>
          <w:rFonts w:ascii="Garamond" w:hAnsi="Garamond"/>
        </w:rPr>
        <w:t>:</w:t>
      </w:r>
    </w:p>
    <w:p w14:paraId="41F0696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lastRenderedPageBreak/>
        <w:t>UE implementation [Nokia]</w:t>
      </w:r>
    </w:p>
    <w:p w14:paraId="3F08CF4A" w14:textId="77777777" w:rsidR="00DF1DE6" w:rsidRPr="00DF1DE6" w:rsidRDefault="00DF1DE6" w:rsidP="00DF1DE6">
      <w:pPr>
        <w:pStyle w:val="ListParagraph"/>
        <w:numPr>
          <w:ilvl w:val="0"/>
          <w:numId w:val="9"/>
        </w:numPr>
        <w:rPr>
          <w:rFonts w:ascii="Garamond" w:hAnsi="Garamond"/>
        </w:rPr>
      </w:pPr>
      <w:r w:rsidRPr="00DF1DE6">
        <w:rPr>
          <w:rFonts w:ascii="Garamond" w:hAnsi="Garamond"/>
        </w:rPr>
        <w:t>Network provides additional prioritization for candidate cells [Fujitsu, Apple]</w:t>
      </w:r>
    </w:p>
    <w:p w14:paraId="5005242C" w14:textId="5E61F522" w:rsidR="00DF1DE6" w:rsidRPr="00DF1DE6" w:rsidRDefault="00DF1DE6" w:rsidP="00DF1DE6">
      <w:pPr>
        <w:pStyle w:val="ListParagraph"/>
        <w:numPr>
          <w:ilvl w:val="0"/>
          <w:numId w:val="9"/>
        </w:numPr>
        <w:rPr>
          <w:rFonts w:ascii="Garamond" w:hAnsi="Garamond"/>
        </w:rPr>
      </w:pPr>
      <w:r w:rsidRPr="00DF1DE6">
        <w:rPr>
          <w:rFonts w:ascii="Garamond" w:hAnsi="Garamond"/>
        </w:rPr>
        <w:t>Choose candidate(s) with same NES mode as source cell</w:t>
      </w:r>
      <w:r w:rsidR="00C73B77">
        <w:rPr>
          <w:rFonts w:ascii="Garamond" w:hAnsi="Garamond"/>
        </w:rPr>
        <w:t xml:space="preserve"> [</w:t>
      </w:r>
      <w:r w:rsidR="00850F0E">
        <w:rPr>
          <w:rFonts w:ascii="Garamond" w:hAnsi="Garamond"/>
        </w:rPr>
        <w:t>Fujitsu</w:t>
      </w:r>
      <w:r w:rsidR="00C73B77">
        <w:rPr>
          <w:rFonts w:ascii="Garamond" w:hAnsi="Garamond"/>
        </w:rPr>
        <w:t>]</w:t>
      </w:r>
    </w:p>
    <w:p w14:paraId="440964F9" w14:textId="77777777" w:rsidR="00AD6D01" w:rsidRPr="00DF1DE6" w:rsidRDefault="00AD6D01" w:rsidP="00AD6D01">
      <w:pPr>
        <w:pStyle w:val="ListParagraph"/>
        <w:numPr>
          <w:ilvl w:val="0"/>
          <w:numId w:val="9"/>
        </w:numPr>
        <w:rPr>
          <w:ins w:id="7" w:author="Huawei - Lili" w:date="2023-04-18T15:26:00Z"/>
          <w:rFonts w:ascii="Garamond" w:hAnsi="Garamond"/>
        </w:rPr>
      </w:pPr>
      <w:ins w:id="8"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7049811A" w14:textId="3773706F" w:rsidR="00DF1DE6" w:rsidRPr="00DF1DE6" w:rsidRDefault="00DF1DE6" w:rsidP="00DF1DE6">
      <w:pPr>
        <w:pStyle w:val="ListParagraph"/>
        <w:numPr>
          <w:ilvl w:val="0"/>
          <w:numId w:val="9"/>
        </w:numPr>
        <w:rPr>
          <w:rFonts w:ascii="Garamond" w:hAnsi="Garamond"/>
        </w:rPr>
      </w:pPr>
      <w:r w:rsidRPr="00DF1DE6">
        <w:rPr>
          <w:rFonts w:ascii="Garamond" w:hAnsi="Garamond"/>
        </w:rPr>
        <w:t xml:space="preserve">Source Network provides NES state flag/ information of candidate cells [QC, Ericsson P2, </w:t>
      </w:r>
      <w:del w:id="9"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p>
    <w:p w14:paraId="4EEAA979" w14:textId="77777777" w:rsidR="00DF1DE6" w:rsidRPr="00DF1DE6" w:rsidRDefault="00DF1DE6" w:rsidP="00DF1DE6">
      <w:pPr>
        <w:pStyle w:val="ListParagraph"/>
        <w:numPr>
          <w:ilvl w:val="1"/>
          <w:numId w:val="9"/>
        </w:numPr>
        <w:rPr>
          <w:rFonts w:ascii="Garamond" w:hAnsi="Garamond"/>
        </w:rPr>
      </w:pPr>
      <w:r w:rsidRPr="00DF1DE6">
        <w:rPr>
          <w:rFonts w:ascii="Garamond" w:hAnsi="Garamond"/>
        </w:rPr>
        <w:t>DRX/ DTX configuration for each candidate cell in CHO command [Lenovo]</w:t>
      </w:r>
    </w:p>
    <w:tbl>
      <w:tblPr>
        <w:tblStyle w:val="TableGrid"/>
        <w:tblW w:w="0" w:type="auto"/>
        <w:tblLook w:val="04A0" w:firstRow="1" w:lastRow="0" w:firstColumn="1" w:lastColumn="0" w:noHBand="0" w:noVBand="1"/>
      </w:tblPr>
      <w:tblGrid>
        <w:gridCol w:w="9350"/>
      </w:tblGrid>
      <w:tr w:rsidR="00DA3D60" w:rsidRPr="00DA3D60" w14:paraId="617D5F44" w14:textId="77777777" w:rsidTr="00DA3D60">
        <w:tc>
          <w:tcPr>
            <w:tcW w:w="9350" w:type="dxa"/>
          </w:tcPr>
          <w:p w14:paraId="790EE494" w14:textId="19A14D2F" w:rsidR="00DA3D60" w:rsidRDefault="00DA3D60" w:rsidP="00DA3D60">
            <w:pPr>
              <w:rPr>
                <w:rFonts w:ascii="Garamond" w:hAnsi="Garamond"/>
                <w:i/>
                <w:iCs/>
              </w:rPr>
            </w:pPr>
            <w:r w:rsidRPr="00584254">
              <w:rPr>
                <w:rFonts w:ascii="Garamond" w:hAnsi="Garamond"/>
                <w:b/>
                <w:bCs/>
                <w:i/>
                <w:iCs/>
              </w:rPr>
              <w:t>NOKIA</w:t>
            </w:r>
          </w:p>
          <w:p w14:paraId="43790FC9" w14:textId="36F1E5EF" w:rsidR="00DA3D60" w:rsidRPr="00DA3D60" w:rsidRDefault="00DA3D60" w:rsidP="00DA3D60">
            <w:pPr>
              <w:rPr>
                <w:rFonts w:ascii="Garamond" w:hAnsi="Garamond"/>
                <w:i/>
                <w:iCs/>
              </w:rPr>
            </w:pPr>
            <w:r w:rsidRPr="00DA3D60">
              <w:rPr>
                <w:rFonts w:ascii="Garamond" w:hAnsi="Garamond"/>
                <w:i/>
                <w:iCs/>
              </w:rPr>
              <w:t>Proposal 1: Add for events A3, A4 and A5 a additional parameter that indicates that event is triggered only if “NES trigger” is active for the source cell.</w:t>
            </w:r>
          </w:p>
          <w:p w14:paraId="165F6FC2" w14:textId="77777777" w:rsidR="00DA3D60" w:rsidRPr="00DA3D60" w:rsidRDefault="00DA3D60" w:rsidP="00DA3D60">
            <w:pPr>
              <w:rPr>
                <w:rFonts w:ascii="Garamond" w:hAnsi="Garamond"/>
                <w:i/>
                <w:iCs/>
              </w:rPr>
            </w:pPr>
            <w:r w:rsidRPr="00DA3D60">
              <w:rPr>
                <w:rFonts w:ascii="Garamond" w:hAnsi="Garamond"/>
                <w:i/>
                <w:iCs/>
              </w:rPr>
              <w:t xml:space="preserve">Proposal 2: “The NES trigger” would be at least for the use case of turning off the cell (whether other triggers are enabled is FFS and need to wait that WI progresses on other aspects of the WI). </w:t>
            </w:r>
          </w:p>
          <w:p w14:paraId="589CBBDB" w14:textId="77777777" w:rsidR="00DA3D60" w:rsidRPr="00221248" w:rsidRDefault="00DA3D60" w:rsidP="00DA3D60">
            <w:pPr>
              <w:rPr>
                <w:rFonts w:ascii="Garamond" w:hAnsi="Garamond"/>
                <w:i/>
                <w:iCs/>
              </w:rPr>
            </w:pPr>
            <w:r w:rsidRPr="00221248">
              <w:rPr>
                <w:rFonts w:ascii="Garamond" w:hAnsi="Garamond"/>
                <w:i/>
                <w:iCs/>
              </w:rPr>
              <w:t>Proposal 3: It can be left up to UE implementation to select target cell out of multiple candidate CHO cells</w:t>
            </w:r>
            <w:r w:rsidR="00534BEA" w:rsidRPr="00221248">
              <w:rPr>
                <w:rFonts w:ascii="Garamond" w:hAnsi="Garamond"/>
                <w:i/>
                <w:iCs/>
              </w:rPr>
              <w:t>.</w:t>
            </w:r>
          </w:p>
          <w:p w14:paraId="4C002C29" w14:textId="77777777" w:rsidR="00534BEA" w:rsidRDefault="00534BEA" w:rsidP="00DA3D60">
            <w:pPr>
              <w:rPr>
                <w:rFonts w:ascii="Garamond" w:hAnsi="Garamond"/>
                <w:b/>
                <w:bCs/>
                <w:i/>
                <w:iCs/>
              </w:rPr>
            </w:pPr>
          </w:p>
          <w:p w14:paraId="36B00EF2" w14:textId="77777777" w:rsidR="00534BEA" w:rsidRDefault="00534BEA" w:rsidP="00DA3D60">
            <w:pPr>
              <w:rPr>
                <w:rFonts w:ascii="Garamond" w:hAnsi="Garamond"/>
                <w:i/>
                <w:iCs/>
              </w:rPr>
            </w:pPr>
            <w:r w:rsidRPr="00584254">
              <w:rPr>
                <w:rFonts w:ascii="Garamond" w:hAnsi="Garamond"/>
                <w:b/>
                <w:bCs/>
                <w:i/>
                <w:iCs/>
              </w:rPr>
              <w:t>Fujitsu</w:t>
            </w:r>
          </w:p>
          <w:p w14:paraId="7015C60F" w14:textId="77777777" w:rsidR="00CD0B49" w:rsidRDefault="00CD0B49" w:rsidP="00DA3D60">
            <w:pPr>
              <w:rPr>
                <w:rFonts w:ascii="Garamond" w:hAnsi="Garamond"/>
                <w:i/>
                <w:iCs/>
              </w:rPr>
            </w:pPr>
            <w:r w:rsidRPr="00CD0B49">
              <w:rPr>
                <w:rFonts w:ascii="Garamond" w:hAnsi="Garamond"/>
                <w:i/>
                <w:iCs/>
              </w:rPr>
              <w:t>Observation 7: It is useful to select the target cell as the same cell mode as the source cell.</w:t>
            </w:r>
          </w:p>
          <w:p w14:paraId="02A6D469" w14:textId="0EDE502C" w:rsidR="00534BEA" w:rsidRPr="00C6238C" w:rsidRDefault="00B45986" w:rsidP="00DA3D60">
            <w:pPr>
              <w:rPr>
                <w:rFonts w:ascii="Garamond" w:hAnsi="Garamond"/>
                <w:i/>
                <w:iCs/>
              </w:rPr>
            </w:pPr>
            <w:r w:rsidRPr="00C6238C">
              <w:rPr>
                <w:rFonts w:ascii="Garamond" w:hAnsi="Garamond"/>
                <w:i/>
                <w:iCs/>
              </w:rPr>
              <w:t>Proposal 5: For target cell case, the priority information is additionally provided by the source cell.</w:t>
            </w:r>
          </w:p>
          <w:p w14:paraId="196AA151" w14:textId="77777777" w:rsidR="00B45986" w:rsidRDefault="00B45986" w:rsidP="00DA3D60">
            <w:pPr>
              <w:rPr>
                <w:rFonts w:ascii="Garamond" w:hAnsi="Garamond"/>
                <w:b/>
                <w:bCs/>
                <w:i/>
                <w:iCs/>
              </w:rPr>
            </w:pPr>
          </w:p>
          <w:p w14:paraId="46CF4574" w14:textId="77777777" w:rsidR="00B45986" w:rsidRDefault="00B45986" w:rsidP="00DA3D60">
            <w:pPr>
              <w:rPr>
                <w:rFonts w:ascii="Garamond" w:hAnsi="Garamond"/>
                <w:b/>
                <w:bCs/>
                <w:i/>
                <w:iCs/>
              </w:rPr>
            </w:pPr>
            <w:r>
              <w:rPr>
                <w:rFonts w:ascii="Garamond" w:hAnsi="Garamond"/>
                <w:b/>
                <w:bCs/>
                <w:i/>
                <w:iCs/>
              </w:rPr>
              <w:t>Apple</w:t>
            </w:r>
          </w:p>
          <w:p w14:paraId="0169CC35" w14:textId="77777777" w:rsidR="00B45986" w:rsidRDefault="00B65DE9" w:rsidP="00DA3D60">
            <w:pPr>
              <w:rPr>
                <w:rFonts w:ascii="Garamond" w:hAnsi="Garamond"/>
                <w:i/>
                <w:iCs/>
              </w:rPr>
            </w:pPr>
            <w:r w:rsidRPr="00B65DE9">
              <w:rPr>
                <w:rFonts w:ascii="Garamond" w:hAnsi="Garamond"/>
                <w:i/>
                <w:iCs/>
              </w:rPr>
              <w:t>Proposal 7: For CHO enhancement based on target cell NES mode, introduce a gNB configured priority value for each candidate cell based on their NES mode. The UE is not required to detect NES mode change of the candidate cell(s).</w:t>
            </w:r>
          </w:p>
          <w:p w14:paraId="3D5164AB" w14:textId="77777777" w:rsidR="00B65DE9" w:rsidRDefault="00B65DE9" w:rsidP="00DA3D60">
            <w:pPr>
              <w:rPr>
                <w:rFonts w:ascii="Garamond" w:hAnsi="Garamond"/>
                <w:i/>
                <w:iCs/>
              </w:rPr>
            </w:pPr>
          </w:p>
          <w:p w14:paraId="22E035F7" w14:textId="6915AC8A" w:rsidR="00154968" w:rsidRDefault="00154968" w:rsidP="00DA3D60">
            <w:pPr>
              <w:rPr>
                <w:rFonts w:ascii="Garamond" w:hAnsi="Garamond"/>
                <w:i/>
                <w:iCs/>
              </w:rPr>
            </w:pPr>
            <w:r w:rsidRPr="00154968">
              <w:rPr>
                <w:rFonts w:ascii="Garamond" w:hAnsi="Garamond"/>
                <w:b/>
                <w:bCs/>
                <w:i/>
                <w:iCs/>
              </w:rPr>
              <w:t>Ericsson</w:t>
            </w:r>
          </w:p>
          <w:p w14:paraId="685AD2F6" w14:textId="29146338" w:rsidR="00154968" w:rsidRDefault="00154968" w:rsidP="00154968">
            <w:pPr>
              <w:pStyle w:val="BodyText"/>
              <w:rPr>
                <w:rFonts w:ascii="Garamond" w:hAnsi="Garamond"/>
                <w:i/>
                <w:iCs/>
                <w:sz w:val="22"/>
                <w:szCs w:val="32"/>
                <w:lang w:eastAsia="zh-CN"/>
              </w:rPr>
            </w:pPr>
            <w:r w:rsidRPr="00154968">
              <w:rPr>
                <w:rFonts w:ascii="Garamond" w:hAnsi="Garamond"/>
                <w:i/>
                <w:iCs/>
                <w:sz w:val="22"/>
                <w:szCs w:val="32"/>
                <w:lang w:eastAsia="zh-CN"/>
              </w:rPr>
              <w:t>Proposal 2</w:t>
            </w:r>
            <w:r w:rsidR="00911557">
              <w:rPr>
                <w:rFonts w:ascii="Garamond" w:hAnsi="Garamond"/>
                <w:i/>
                <w:iCs/>
                <w:sz w:val="22"/>
                <w:szCs w:val="32"/>
                <w:lang w:eastAsia="zh-CN"/>
              </w:rPr>
              <w:t xml:space="preserve">: </w:t>
            </w:r>
            <w:r w:rsidRPr="00154968">
              <w:rPr>
                <w:rFonts w:ascii="Garamond" w:hAnsi="Garamond"/>
                <w:i/>
                <w:iCs/>
                <w:sz w:val="22"/>
                <w:szCs w:val="32"/>
                <w:lang w:eastAsia="zh-CN"/>
              </w:rPr>
              <w:t>Enhance CHO procedure to enable priorization of candidate target cells by the UE based on NES mode.</w:t>
            </w:r>
          </w:p>
          <w:p w14:paraId="394D31D4" w14:textId="61CF4A1B" w:rsidR="00F2015C" w:rsidRPr="00154968" w:rsidRDefault="00F2015C" w:rsidP="00154968">
            <w:pPr>
              <w:pStyle w:val="BodyText"/>
              <w:rPr>
                <w:rFonts w:ascii="Garamond" w:hAnsi="Garamond"/>
                <w:i/>
                <w:iCs/>
                <w:sz w:val="22"/>
                <w:szCs w:val="32"/>
                <w:lang w:eastAsia="zh-CN"/>
              </w:rPr>
            </w:pPr>
          </w:p>
        </w:tc>
      </w:tr>
    </w:tbl>
    <w:p w14:paraId="0B73E8E7" w14:textId="77777777" w:rsidR="00DA3D60" w:rsidRDefault="00DA3D60" w:rsidP="00DF1DE6">
      <w:pPr>
        <w:pStyle w:val="BodyText"/>
        <w:rPr>
          <w:lang w:eastAsia="zh-CN"/>
        </w:rPr>
      </w:pPr>
    </w:p>
    <w:p w14:paraId="05F75FF8" w14:textId="6C5D4BF1" w:rsidR="00CD0D9E" w:rsidRPr="00CD0D9E" w:rsidRDefault="00CD0D9E" w:rsidP="00CD0D9E">
      <w:pPr>
        <w:pStyle w:val="Heading2"/>
        <w:rPr>
          <w:rFonts w:ascii="Garamond" w:hAnsi="Garamond"/>
        </w:rPr>
      </w:pPr>
      <w:r>
        <w:rPr>
          <w:rFonts w:ascii="Garamond" w:hAnsi="Garamond"/>
        </w:rPr>
        <w:t xml:space="preserve">4.1 </w:t>
      </w:r>
      <w:r w:rsidRPr="00CD0D9E">
        <w:rPr>
          <w:rFonts w:ascii="Garamond" w:hAnsi="Garamond"/>
        </w:rPr>
        <w:t>Finding right target cell</w:t>
      </w:r>
    </w:p>
    <w:p w14:paraId="1214AD9D" w14:textId="77777777" w:rsidR="00CD0D9E" w:rsidRDefault="00CD0D9E" w:rsidP="00DF1DE6">
      <w:pPr>
        <w:pStyle w:val="BodyText"/>
        <w:rPr>
          <w:rFonts w:ascii="Garamond" w:hAnsi="Garamond"/>
          <w:sz w:val="22"/>
          <w:szCs w:val="32"/>
          <w:lang w:eastAsia="zh-CN"/>
        </w:rPr>
      </w:pPr>
    </w:p>
    <w:p w14:paraId="78E7BDDB" w14:textId="48DA4132" w:rsidR="00673D5F" w:rsidRDefault="000720D4" w:rsidP="00DF1DE6">
      <w:pPr>
        <w:pStyle w:val="BodyText"/>
        <w:rPr>
          <w:rFonts w:ascii="Garamond" w:hAnsi="Garamond"/>
          <w:sz w:val="22"/>
          <w:szCs w:val="32"/>
          <w:lang w:eastAsia="zh-CN"/>
        </w:rPr>
      </w:pPr>
      <w:r>
        <w:rPr>
          <w:rFonts w:ascii="Garamond" w:hAnsi="Garamond"/>
          <w:sz w:val="22"/>
          <w:szCs w:val="32"/>
          <w:lang w:eastAsia="zh-CN"/>
        </w:rPr>
        <w:t>There was some initial online discussion on this from the last [#121] meeting</w:t>
      </w:r>
      <w:r w:rsidR="00911557">
        <w:rPr>
          <w:rFonts w:ascii="Garamond" w:hAnsi="Garamond"/>
          <w:sz w:val="22"/>
          <w:szCs w:val="32"/>
          <w:lang w:eastAsia="zh-CN"/>
        </w:rPr>
        <w:t>.</w:t>
      </w:r>
      <w:r w:rsidR="00620C1E">
        <w:rPr>
          <w:rFonts w:ascii="Garamond" w:hAnsi="Garamond"/>
          <w:sz w:val="22"/>
          <w:szCs w:val="32"/>
          <w:lang w:eastAsia="zh-CN"/>
        </w:rPr>
        <w:t xml:space="preserve"> </w:t>
      </w:r>
      <w:r w:rsidR="00911557">
        <w:rPr>
          <w:rFonts w:ascii="Garamond" w:hAnsi="Garamond"/>
          <w:sz w:val="22"/>
          <w:szCs w:val="32"/>
          <w:lang w:eastAsia="zh-CN"/>
        </w:rPr>
        <w:t>F</w:t>
      </w:r>
      <w:r w:rsidR="00620C1E">
        <w:rPr>
          <w:rFonts w:ascii="Garamond" w:hAnsi="Garamond"/>
          <w:sz w:val="22"/>
          <w:szCs w:val="32"/>
          <w:lang w:eastAsia="zh-CN"/>
        </w:rPr>
        <w:t xml:space="preserve">rom </w:t>
      </w:r>
      <w:r w:rsidR="00911557">
        <w:rPr>
          <w:rFonts w:ascii="Garamond" w:hAnsi="Garamond"/>
          <w:sz w:val="22"/>
          <w:szCs w:val="32"/>
          <w:lang w:eastAsia="zh-CN"/>
        </w:rPr>
        <w:t xml:space="preserve">some of </w:t>
      </w:r>
      <w:r w:rsidR="00620C1E">
        <w:rPr>
          <w:rFonts w:ascii="Garamond" w:hAnsi="Garamond"/>
          <w:sz w:val="22"/>
          <w:szCs w:val="32"/>
          <w:lang w:eastAsia="zh-CN"/>
        </w:rPr>
        <w:t>the contributions i</w:t>
      </w:r>
      <w:r w:rsidR="00603040" w:rsidRPr="00137543">
        <w:rPr>
          <w:rFonts w:ascii="Garamond" w:hAnsi="Garamond"/>
          <w:sz w:val="22"/>
          <w:szCs w:val="32"/>
          <w:lang w:eastAsia="zh-CN"/>
        </w:rPr>
        <w:t xml:space="preserve">t is </w:t>
      </w:r>
      <w:r w:rsidR="00620C1E">
        <w:rPr>
          <w:rFonts w:ascii="Garamond" w:hAnsi="Garamond"/>
          <w:sz w:val="22"/>
          <w:szCs w:val="32"/>
          <w:lang w:eastAsia="zh-CN"/>
        </w:rPr>
        <w:t xml:space="preserve">not fully </w:t>
      </w:r>
      <w:r w:rsidR="00603040" w:rsidRPr="00137543">
        <w:rPr>
          <w:rFonts w:ascii="Garamond" w:hAnsi="Garamond"/>
          <w:sz w:val="22"/>
          <w:szCs w:val="32"/>
          <w:lang w:eastAsia="zh-CN"/>
        </w:rPr>
        <w:t xml:space="preserve">clear how a </w:t>
      </w:r>
      <w:r w:rsidR="0069017E" w:rsidRPr="00137543">
        <w:rPr>
          <w:rFonts w:ascii="Garamond" w:hAnsi="Garamond"/>
          <w:sz w:val="22"/>
          <w:szCs w:val="32"/>
          <w:lang w:eastAsia="zh-CN"/>
        </w:rPr>
        <w:t>sensible UE implementation make</w:t>
      </w:r>
      <w:r w:rsidR="00603040" w:rsidRPr="00137543">
        <w:rPr>
          <w:rFonts w:ascii="Garamond" w:hAnsi="Garamond"/>
          <w:sz w:val="22"/>
          <w:szCs w:val="32"/>
          <w:lang w:eastAsia="zh-CN"/>
        </w:rPr>
        <w:t>s</w:t>
      </w:r>
      <w:r w:rsidR="0069017E" w:rsidRPr="00137543">
        <w:rPr>
          <w:rFonts w:ascii="Garamond" w:hAnsi="Garamond"/>
          <w:sz w:val="22"/>
          <w:szCs w:val="32"/>
          <w:lang w:eastAsia="zh-CN"/>
        </w:rPr>
        <w:t xml:space="preserve"> </w:t>
      </w:r>
      <w:r w:rsidR="00603040" w:rsidRPr="00137543">
        <w:rPr>
          <w:rFonts w:ascii="Garamond" w:hAnsi="Garamond"/>
          <w:sz w:val="22"/>
          <w:szCs w:val="32"/>
          <w:lang w:eastAsia="zh-CN"/>
        </w:rPr>
        <w:t xml:space="preserve">consistent decision on mobility without any information provided by the source and/ or reading system information from the candidate cell – which is generally avoided for handover execution. </w:t>
      </w:r>
    </w:p>
    <w:p w14:paraId="357417DB" w14:textId="77777777" w:rsidR="00023611" w:rsidRDefault="00023611" w:rsidP="00DF1DE6">
      <w:pPr>
        <w:pStyle w:val="BodyText"/>
        <w:rPr>
          <w:rFonts w:ascii="Garamond" w:hAnsi="Garamond"/>
          <w:sz w:val="22"/>
          <w:szCs w:val="32"/>
          <w:lang w:eastAsia="zh-CN"/>
        </w:rPr>
      </w:pPr>
    </w:p>
    <w:p w14:paraId="1477389C" w14:textId="16FA16F5" w:rsidR="00603040" w:rsidRDefault="00581154" w:rsidP="00DF1DE6">
      <w:pPr>
        <w:pStyle w:val="BodyText"/>
        <w:rPr>
          <w:rFonts w:ascii="Garamond" w:hAnsi="Garamond"/>
          <w:sz w:val="22"/>
          <w:szCs w:val="32"/>
        </w:rPr>
      </w:pPr>
      <w:r>
        <w:rPr>
          <w:rFonts w:ascii="Garamond" w:hAnsi="Garamond"/>
          <w:sz w:val="22"/>
          <w:szCs w:val="32"/>
          <w:lang w:eastAsia="zh-CN"/>
        </w:rPr>
        <w:t xml:space="preserve">Further, </w:t>
      </w:r>
      <w:r w:rsidR="00023611">
        <w:rPr>
          <w:rFonts w:ascii="Garamond" w:hAnsi="Garamond"/>
          <w:sz w:val="22"/>
          <w:szCs w:val="32"/>
          <w:lang w:eastAsia="zh-CN"/>
        </w:rPr>
        <w:t>i</w:t>
      </w:r>
      <w:r w:rsidR="00603040"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00603040" w:rsidRPr="00137543">
        <w:rPr>
          <w:rFonts w:ascii="Garamond" w:hAnsi="Garamond"/>
          <w:sz w:val="22"/>
          <w:szCs w:val="32"/>
        </w:rPr>
        <w:t>conditional RRC Reconfiguration message.</w:t>
      </w:r>
    </w:p>
    <w:p w14:paraId="4A85F26B" w14:textId="134F60FD" w:rsidR="00023611" w:rsidRDefault="00023611" w:rsidP="00DF1DE6">
      <w:pPr>
        <w:pStyle w:val="BodyText"/>
        <w:rPr>
          <w:rFonts w:ascii="Garamond" w:hAnsi="Garamond"/>
          <w:sz w:val="22"/>
          <w:szCs w:val="32"/>
          <w:lang w:eastAsia="zh-CN"/>
        </w:rPr>
      </w:pPr>
    </w:p>
    <w:p w14:paraId="67489549" w14:textId="09B2FB0A" w:rsidR="00023611" w:rsidRDefault="00023611" w:rsidP="00DF1DE6">
      <w:pPr>
        <w:pStyle w:val="BodyText"/>
        <w:rPr>
          <w:rFonts w:ascii="Garamond" w:hAnsi="Garamond"/>
          <w:sz w:val="22"/>
          <w:szCs w:val="32"/>
        </w:rPr>
      </w:pPr>
      <w:r>
        <w:rPr>
          <w:rFonts w:ascii="Garamond" w:hAnsi="Garamond"/>
          <w:sz w:val="22"/>
          <w:szCs w:val="32"/>
          <w:lang w:eastAsia="zh-CN"/>
        </w:rPr>
        <w:t xml:space="preserve">While additional prioritization per candidate cell can be </w:t>
      </w:r>
      <w:r w:rsidR="00A94E73">
        <w:rPr>
          <w:rFonts w:ascii="Garamond" w:hAnsi="Garamond"/>
          <w:sz w:val="22"/>
          <w:szCs w:val="32"/>
          <w:lang w:eastAsia="zh-CN"/>
        </w:rPr>
        <w:t>easy from UE implementation perspective</w:t>
      </w:r>
      <w:r>
        <w:rPr>
          <w:rFonts w:ascii="Garamond" w:hAnsi="Garamond"/>
          <w:sz w:val="22"/>
          <w:szCs w:val="32"/>
          <w:lang w:eastAsia="zh-CN"/>
        </w:rPr>
        <w:t>, it is unclear how network would prioritize e.g., two cells on the same frequency that are in NES mode but have very different duty cycle and</w:t>
      </w:r>
      <w:r w:rsidR="00A7148E">
        <w:rPr>
          <w:rFonts w:ascii="Garamond" w:hAnsi="Garamond"/>
          <w:sz w:val="22"/>
          <w:szCs w:val="32"/>
          <w:lang w:eastAsia="zh-CN"/>
        </w:rPr>
        <w:t>/ or</w:t>
      </w:r>
      <w:r>
        <w:rPr>
          <w:rFonts w:ascii="Garamond" w:hAnsi="Garamond"/>
          <w:sz w:val="22"/>
          <w:szCs w:val="32"/>
          <w:lang w:eastAsia="zh-CN"/>
        </w:rPr>
        <w:t xml:space="preserve"> </w:t>
      </w:r>
      <w:r w:rsidR="00A7148E">
        <w:rPr>
          <w:rFonts w:ascii="Garamond" w:hAnsi="Garamond"/>
          <w:sz w:val="22"/>
          <w:szCs w:val="32"/>
          <w:lang w:eastAsia="zh-CN"/>
        </w:rPr>
        <w:t xml:space="preserve">how would network prioritize among cells where some of </w:t>
      </w:r>
      <w:r>
        <w:rPr>
          <w:rFonts w:ascii="Garamond" w:hAnsi="Garamond"/>
          <w:sz w:val="22"/>
          <w:szCs w:val="32"/>
          <w:lang w:eastAsia="zh-CN"/>
        </w:rPr>
        <w:t>the cell is</w:t>
      </w:r>
      <w:r w:rsidR="00A7148E">
        <w:rPr>
          <w:rFonts w:ascii="Garamond" w:hAnsi="Garamond"/>
          <w:sz w:val="22"/>
          <w:szCs w:val="32"/>
          <w:lang w:eastAsia="zh-CN"/>
        </w:rPr>
        <w:t>/ are</w:t>
      </w:r>
      <w:r>
        <w:rPr>
          <w:rFonts w:ascii="Garamond" w:hAnsi="Garamond"/>
          <w:sz w:val="22"/>
          <w:szCs w:val="32"/>
          <w:lang w:eastAsia="zh-CN"/>
        </w:rPr>
        <w:t xml:space="preserve"> in “active” time but the other</w:t>
      </w:r>
      <w:r w:rsidR="00A7148E">
        <w:rPr>
          <w:rFonts w:ascii="Garamond" w:hAnsi="Garamond"/>
          <w:sz w:val="22"/>
          <w:szCs w:val="32"/>
          <w:lang w:eastAsia="zh-CN"/>
        </w:rPr>
        <w:t>s</w:t>
      </w:r>
      <w:r>
        <w:rPr>
          <w:rFonts w:ascii="Garamond" w:hAnsi="Garamond"/>
          <w:sz w:val="22"/>
          <w:szCs w:val="32"/>
          <w:lang w:eastAsia="zh-CN"/>
        </w:rPr>
        <w:t xml:space="preserve"> </w:t>
      </w:r>
      <w:r w:rsidR="00A7148E">
        <w:rPr>
          <w:rFonts w:ascii="Garamond" w:hAnsi="Garamond"/>
          <w:sz w:val="22"/>
          <w:szCs w:val="32"/>
          <w:lang w:eastAsia="zh-CN"/>
        </w:rPr>
        <w:t>are sleeping</w:t>
      </w:r>
      <w:r>
        <w:rPr>
          <w:rFonts w:ascii="Garamond" w:hAnsi="Garamond"/>
          <w:sz w:val="22"/>
          <w:szCs w:val="32"/>
          <w:lang w:eastAsia="zh-CN"/>
        </w:rPr>
        <w:t xml:space="preserve">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730ED046" w14:textId="1A5902F5" w:rsidR="00023611" w:rsidRDefault="00023611" w:rsidP="00DF1DE6">
      <w:pPr>
        <w:pStyle w:val="BodyText"/>
        <w:rPr>
          <w:rFonts w:ascii="Garamond" w:hAnsi="Garamond"/>
          <w:sz w:val="22"/>
          <w:szCs w:val="32"/>
        </w:rPr>
      </w:pPr>
    </w:p>
    <w:p w14:paraId="63D33410" w14:textId="56B3076D" w:rsidR="00023611" w:rsidRDefault="00023611" w:rsidP="00DF1DE6">
      <w:pPr>
        <w:pStyle w:val="BodyText"/>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w:t>
      </w:r>
      <w:r w:rsidR="00A7148E">
        <w:rPr>
          <w:rFonts w:ascii="Garamond" w:hAnsi="Garamond"/>
          <w:sz w:val="22"/>
          <w:szCs w:val="32"/>
          <w:lang w:eastAsia="zh-CN"/>
        </w:rPr>
        <w:t xml:space="preserve"> cell but suffers from the same demerits as for the previous option.</w:t>
      </w:r>
      <w:r w:rsidR="008F1C42">
        <w:rPr>
          <w:rFonts w:ascii="Garamond" w:hAnsi="Garamond"/>
          <w:sz w:val="22"/>
          <w:szCs w:val="32"/>
          <w:lang w:eastAsia="zh-CN"/>
        </w:rPr>
        <w:t xml:space="preserve"> The same is perhaps also true of “NES state flag” like proposals.</w:t>
      </w:r>
    </w:p>
    <w:p w14:paraId="2D30BDBC" w14:textId="41EBA6AB" w:rsidR="008F1C42" w:rsidRDefault="008F1C42" w:rsidP="00DF1DE6">
      <w:pPr>
        <w:pStyle w:val="BodyText"/>
        <w:rPr>
          <w:rFonts w:ascii="Garamond" w:hAnsi="Garamond"/>
          <w:sz w:val="22"/>
          <w:szCs w:val="32"/>
          <w:lang w:eastAsia="zh-CN"/>
        </w:rPr>
      </w:pPr>
    </w:p>
    <w:p w14:paraId="11E3352B" w14:textId="30E67619" w:rsidR="008F1C42" w:rsidRDefault="008F1C42" w:rsidP="00DF1DE6">
      <w:pPr>
        <w:pStyle w:val="BodyText"/>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144D6F82" w14:textId="200556AD" w:rsidR="000760CC" w:rsidRDefault="000760CC" w:rsidP="00DF1DE6">
      <w:pPr>
        <w:pStyle w:val="BodyText"/>
        <w:rPr>
          <w:rFonts w:ascii="Garamond" w:hAnsi="Garamond"/>
          <w:sz w:val="22"/>
          <w:szCs w:val="32"/>
          <w:lang w:eastAsia="zh-CN"/>
        </w:rPr>
      </w:pPr>
    </w:p>
    <w:p w14:paraId="75AF03DE" w14:textId="529D2299" w:rsidR="000760CC" w:rsidRPr="00CD5B55" w:rsidRDefault="000760CC" w:rsidP="000760CC">
      <w:pPr>
        <w:rPr>
          <w:rFonts w:ascii="Garamond" w:hAnsi="Garamond"/>
          <w:b/>
          <w:bCs/>
        </w:rPr>
      </w:pPr>
      <w:r w:rsidRPr="00CD5B55">
        <w:rPr>
          <w:rFonts w:ascii="Garamond" w:hAnsi="Garamond"/>
          <w:b/>
          <w:bCs/>
        </w:rPr>
        <w:t>Question</w:t>
      </w:r>
      <w:r w:rsidR="0094259C">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563460A5" w14:textId="2524A25E" w:rsidR="000760CC" w:rsidRPr="00DF1DE6" w:rsidRDefault="000760CC" w:rsidP="00CD02C1">
      <w:pPr>
        <w:pStyle w:val="ListParagraph"/>
        <w:numPr>
          <w:ilvl w:val="0"/>
          <w:numId w:val="12"/>
        </w:numPr>
        <w:rPr>
          <w:rFonts w:ascii="Garamond" w:hAnsi="Garamond"/>
        </w:rPr>
      </w:pPr>
      <w:r w:rsidRPr="00DF1DE6">
        <w:rPr>
          <w:rFonts w:ascii="Garamond" w:hAnsi="Garamond"/>
        </w:rPr>
        <w:lastRenderedPageBreak/>
        <w:t>UE implementation</w:t>
      </w:r>
    </w:p>
    <w:p w14:paraId="326C83AB" w14:textId="053D72D2" w:rsidR="000760CC" w:rsidRPr="00DF1DE6" w:rsidRDefault="000760CC" w:rsidP="00CD02C1">
      <w:pPr>
        <w:pStyle w:val="ListParagraph"/>
        <w:numPr>
          <w:ilvl w:val="0"/>
          <w:numId w:val="12"/>
        </w:numPr>
        <w:rPr>
          <w:rFonts w:ascii="Garamond" w:hAnsi="Garamond"/>
        </w:rPr>
      </w:pPr>
      <w:r w:rsidRPr="00DF1DE6">
        <w:rPr>
          <w:rFonts w:ascii="Garamond" w:hAnsi="Garamond"/>
        </w:rPr>
        <w:t>Network provides additional prioritization for candidate cells</w:t>
      </w:r>
    </w:p>
    <w:p w14:paraId="4A6881C2" w14:textId="43B9E984" w:rsidR="000760CC" w:rsidRPr="00DF2C11" w:rsidRDefault="000760CC" w:rsidP="00905532">
      <w:pPr>
        <w:pStyle w:val="ListParagraph"/>
        <w:numPr>
          <w:ilvl w:val="0"/>
          <w:numId w:val="12"/>
        </w:numPr>
        <w:rPr>
          <w:rFonts w:ascii="Garamond" w:hAnsi="Garamond"/>
        </w:rPr>
      </w:pPr>
      <w:r w:rsidRPr="00DF2C11">
        <w:rPr>
          <w:rFonts w:ascii="Garamond" w:hAnsi="Garamond"/>
        </w:rPr>
        <w:t>Choose candidate(s) with same NES mode as source cell</w:t>
      </w:r>
      <w:r w:rsidR="00DF2C11" w:rsidRPr="00DF2C11">
        <w:rPr>
          <w:rFonts w:ascii="Garamond" w:hAnsi="Garamond"/>
        </w:rPr>
        <w:t xml:space="preserve"> / </w:t>
      </w:r>
      <w:r w:rsidRPr="00DF2C11">
        <w:rPr>
          <w:rFonts w:ascii="Garamond" w:hAnsi="Garamond"/>
        </w:rPr>
        <w:t>Source Network provides NES state flag</w:t>
      </w:r>
      <w:r w:rsidR="00DF2C11" w:rsidRPr="00DF2C11">
        <w:rPr>
          <w:rFonts w:ascii="Garamond" w:hAnsi="Garamond"/>
        </w:rPr>
        <w:t xml:space="preserve"> </w:t>
      </w:r>
      <w:r w:rsidRPr="00DF2C11">
        <w:rPr>
          <w:rFonts w:ascii="Garamond" w:hAnsi="Garamond"/>
        </w:rPr>
        <w:t>of candidate cells</w:t>
      </w:r>
    </w:p>
    <w:p w14:paraId="15CA297F" w14:textId="5AB64805" w:rsidR="000760CC" w:rsidRDefault="000760CC" w:rsidP="00CD02C1">
      <w:pPr>
        <w:pStyle w:val="ListParagraph"/>
        <w:numPr>
          <w:ilvl w:val="0"/>
          <w:numId w:val="12"/>
        </w:numPr>
        <w:rPr>
          <w:rFonts w:ascii="Garamond" w:hAnsi="Garamond"/>
        </w:rPr>
      </w:pPr>
      <w:r w:rsidRPr="000760CC">
        <w:rPr>
          <w:rFonts w:ascii="Garamond" w:hAnsi="Garamond"/>
        </w:rPr>
        <w:t>DRX/ DTX configuration for each candidate cell in CHO command</w:t>
      </w:r>
      <w:r w:rsidR="00DF2C11">
        <w:rPr>
          <w:rFonts w:ascii="Garamond" w:hAnsi="Garamond"/>
        </w:rPr>
        <w:t xml:space="preserve"> and implicitly/ explicitly </w:t>
      </w:r>
      <w:r w:rsidR="00DF2C11" w:rsidRPr="00DF2C11">
        <w:rPr>
          <w:rFonts w:ascii="Garamond" w:hAnsi="Garamond"/>
        </w:rPr>
        <w:t xml:space="preserve">NES mode </w:t>
      </w:r>
      <w:r w:rsidR="00DF2C11">
        <w:rPr>
          <w:rFonts w:ascii="Garamond" w:hAnsi="Garamond"/>
        </w:rPr>
        <w:t xml:space="preserve">of </w:t>
      </w:r>
      <w:r w:rsidR="00DF2C11" w:rsidRPr="00DF2C11">
        <w:rPr>
          <w:rFonts w:ascii="Garamond" w:hAnsi="Garamond"/>
        </w:rPr>
        <w:t xml:space="preserve">source </w:t>
      </w:r>
      <w:r w:rsidR="00DF2C11">
        <w:rPr>
          <w:rFonts w:ascii="Garamond" w:hAnsi="Garamond"/>
        </w:rPr>
        <w:t xml:space="preserve">as well as included candidate </w:t>
      </w:r>
      <w:r w:rsidR="00DF2C11" w:rsidRPr="00DF2C11">
        <w:rPr>
          <w:rFonts w:ascii="Garamond" w:hAnsi="Garamond"/>
        </w:rPr>
        <w:t>cell</w:t>
      </w:r>
      <w:r w:rsidR="00DF2C11">
        <w:rPr>
          <w:rFonts w:ascii="Garamond" w:hAnsi="Garamond"/>
        </w:rPr>
        <w:t>s</w:t>
      </w:r>
    </w:p>
    <w:p w14:paraId="1DF5C3D5" w14:textId="170E30F0" w:rsidR="00525B0F" w:rsidRDefault="00525B0F" w:rsidP="00CD02C1">
      <w:pPr>
        <w:pStyle w:val="ListParagraph"/>
        <w:numPr>
          <w:ilvl w:val="0"/>
          <w:numId w:val="12"/>
        </w:numPr>
        <w:rPr>
          <w:ins w:id="10"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29924CC6" w14:textId="6C981D92" w:rsidR="00AD6D01" w:rsidRPr="000760CC" w:rsidRDefault="00AD6D01" w:rsidP="00CD02C1">
      <w:pPr>
        <w:pStyle w:val="ListParagraph"/>
        <w:numPr>
          <w:ilvl w:val="0"/>
          <w:numId w:val="12"/>
        </w:numPr>
        <w:rPr>
          <w:rFonts w:ascii="Garamond" w:hAnsi="Garamond"/>
        </w:rPr>
      </w:pPr>
      <w:ins w:id="11" w:author="Huawei - Lili" w:date="2023-04-18T15:26:00Z">
        <w:r>
          <w:rPr>
            <w:rFonts w:ascii="Garamond" w:hAnsi="Garamond"/>
          </w:rPr>
          <w:t>Network implementation to (re)configure the candidate cells</w:t>
        </w:r>
      </w:ins>
    </w:p>
    <w:tbl>
      <w:tblPr>
        <w:tblStyle w:val="GridTable1Light"/>
        <w:tblW w:w="0" w:type="auto"/>
        <w:tblLook w:val="04A0" w:firstRow="1" w:lastRow="0" w:firstColumn="1" w:lastColumn="0" w:noHBand="0" w:noVBand="1"/>
      </w:tblPr>
      <w:tblGrid>
        <w:gridCol w:w="1613"/>
        <w:gridCol w:w="1108"/>
        <w:gridCol w:w="6629"/>
      </w:tblGrid>
      <w:tr w:rsidR="00612F02" w14:paraId="0DB1D2EC" w14:textId="77777777" w:rsidTr="00AD6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6F8607C" w14:textId="77777777" w:rsidR="00612F02" w:rsidRDefault="00612F02" w:rsidP="00655613">
            <w:pPr>
              <w:rPr>
                <w:rFonts w:ascii="Garamond" w:hAnsi="Garamond"/>
              </w:rPr>
            </w:pPr>
            <w:r>
              <w:rPr>
                <w:rFonts w:ascii="Garamond" w:hAnsi="Garamond"/>
              </w:rPr>
              <w:t>Company Name</w:t>
            </w:r>
          </w:p>
        </w:tc>
        <w:tc>
          <w:tcPr>
            <w:tcW w:w="1108" w:type="dxa"/>
          </w:tcPr>
          <w:p w14:paraId="119A552F" w14:textId="1E3825CC"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12" w:author="Huawei - Lili" w:date="2023-04-18T15:27:00Z">
              <w:r w:rsidR="00C542C1">
                <w:rPr>
                  <w:rFonts w:ascii="Garamond" w:hAnsi="Garamond"/>
                </w:rPr>
                <w:t>/ f</w:t>
              </w:r>
            </w:ins>
          </w:p>
        </w:tc>
        <w:tc>
          <w:tcPr>
            <w:tcW w:w="6629" w:type="dxa"/>
          </w:tcPr>
          <w:p w14:paraId="68C2A145" w14:textId="77777777" w:rsidR="00612F02" w:rsidRDefault="00612F0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612F02" w14:paraId="06BE1943"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79F56F10" w14:textId="753F542B" w:rsidR="00612F02" w:rsidRDefault="008B485F"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108" w:type="dxa"/>
          </w:tcPr>
          <w:p w14:paraId="57B2B604" w14:textId="5C6293F4" w:rsidR="00612F0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126A3324" w14:textId="22D8CC46" w:rsidR="00612F02" w:rsidRDefault="008B485F"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the question 8 is based on CHO case, then I think it is not possible to configure the NES mode of target cell in CHO if the NES mode </w:t>
            </w:r>
            <w:r w:rsidR="00FE36F8">
              <w:rPr>
                <w:rFonts w:ascii="Garamond" w:hAnsi="Garamond"/>
                <w:lang w:eastAsia="zh-CN"/>
              </w:rPr>
              <w:t>changes</w:t>
            </w:r>
            <w:r>
              <w:rPr>
                <w:rFonts w:ascii="Garamond" w:hAnsi="Garamond"/>
                <w:lang w:eastAsia="zh-CN"/>
              </w:rPr>
              <w:t xml:space="preserve"> frequently. </w:t>
            </w:r>
            <w:r w:rsidR="00FE36F8">
              <w:rPr>
                <w:rFonts w:ascii="Garamond" w:hAnsi="Garamond"/>
                <w:lang w:eastAsia="zh-CN"/>
              </w:rPr>
              <w:t>So option a) is feasible.</w:t>
            </w:r>
          </w:p>
          <w:p w14:paraId="50CC158F" w14:textId="77777777"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7DFDA55F" w14:textId="59A77A9B" w:rsidR="00FE36F8"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Anyway, the target can serve the UE no matter the UE is NES capable UE or legacy UE. If the target cell think it cannot meet the Qos of the UE , the network can leave the NES mode.</w:t>
            </w:r>
          </w:p>
        </w:tc>
      </w:tr>
      <w:tr w:rsidR="00AD6D01" w14:paraId="556F36C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5DBDA9C" w14:textId="75C87FFF" w:rsidR="00AD6D01" w:rsidRDefault="00AD6D01" w:rsidP="00AD6D01">
            <w:pPr>
              <w:rPr>
                <w:rFonts w:ascii="Garamond" w:hAnsi="Garamond"/>
              </w:rPr>
            </w:pPr>
            <w:r>
              <w:rPr>
                <w:rFonts w:ascii="Garamond" w:hAnsi="Garamond" w:hint="eastAsia"/>
                <w:lang w:eastAsia="zh-CN"/>
              </w:rPr>
              <w:t>H</w:t>
            </w:r>
            <w:r>
              <w:rPr>
                <w:rFonts w:ascii="Garamond" w:hAnsi="Garamond"/>
                <w:lang w:eastAsia="zh-CN"/>
              </w:rPr>
              <w:t>uawei, HiSilicon</w:t>
            </w:r>
          </w:p>
        </w:tc>
        <w:tc>
          <w:tcPr>
            <w:tcW w:w="1108" w:type="dxa"/>
          </w:tcPr>
          <w:p w14:paraId="1E5E6026" w14:textId="27E33FBA"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259B649A" w14:textId="54109BF5" w:rsidR="00AD6D01" w:rsidRDefault="00AD6D01" w:rsidP="00AD6D0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612F02" w14:paraId="4AE53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269500B4" w14:textId="316A8760" w:rsidR="00612F02" w:rsidRDefault="00B64213" w:rsidP="00655613">
            <w:pPr>
              <w:rPr>
                <w:rFonts w:ascii="Garamond" w:hAnsi="Garamond"/>
              </w:rPr>
            </w:pPr>
            <w:r>
              <w:rPr>
                <w:rFonts w:ascii="Garamond" w:hAnsi="Garamond"/>
              </w:rPr>
              <w:t>Apple</w:t>
            </w:r>
          </w:p>
        </w:tc>
        <w:tc>
          <w:tcPr>
            <w:tcW w:w="1108" w:type="dxa"/>
          </w:tcPr>
          <w:p w14:paraId="3D48CAC3" w14:textId="395A58C0"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r w:rsidR="00EA16A7">
              <w:rPr>
                <w:rFonts w:ascii="Garamond" w:hAnsi="Garamond"/>
              </w:rPr>
              <w:t xml:space="preserve"> </w:t>
            </w:r>
          </w:p>
        </w:tc>
        <w:tc>
          <w:tcPr>
            <w:tcW w:w="6629" w:type="dxa"/>
          </w:tcPr>
          <w:p w14:paraId="2C977EB9" w14:textId="5A0BA36D" w:rsidR="00612F02" w:rsidRDefault="00B64213"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1946D8" w14:paraId="410DC78E"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56910CD7" w14:textId="313E364D" w:rsidR="001946D8" w:rsidRDefault="001946D8" w:rsidP="001946D8">
            <w:pPr>
              <w:rPr>
                <w:rFonts w:ascii="Garamond" w:hAnsi="Garamond"/>
              </w:rPr>
            </w:pPr>
            <w:r>
              <w:rPr>
                <w:rFonts w:ascii="Garamond" w:hAnsi="Garamond"/>
              </w:rPr>
              <w:t>Intel</w:t>
            </w:r>
          </w:p>
        </w:tc>
        <w:tc>
          <w:tcPr>
            <w:tcW w:w="1108" w:type="dxa"/>
          </w:tcPr>
          <w:p w14:paraId="15A66E2C" w14:textId="3AB60269"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2CDD4E33" w14:textId="2A75D850"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6125B8" w14:paraId="3BA3A129"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1FF31C8B" w14:textId="3D0361A6" w:rsidR="006125B8" w:rsidRDefault="006125B8" w:rsidP="001946D8">
            <w:pPr>
              <w:rPr>
                <w:rFonts w:ascii="Garamond" w:hAnsi="Garamond"/>
              </w:rPr>
            </w:pPr>
            <w:r>
              <w:rPr>
                <w:rFonts w:ascii="Garamond" w:hAnsi="Garamond"/>
              </w:rPr>
              <w:t>Vodafone</w:t>
            </w:r>
          </w:p>
        </w:tc>
        <w:tc>
          <w:tcPr>
            <w:tcW w:w="1108" w:type="dxa"/>
          </w:tcPr>
          <w:p w14:paraId="4C9AD038" w14:textId="77777777"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6A32D85F" w14:textId="7E030FD5" w:rsidR="006125B8" w:rsidRDefault="006125B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w:t>
            </w:r>
            <w:r w:rsidR="002B0E19">
              <w:rPr>
                <w:rFonts w:ascii="Garamond" w:hAnsi="Garamond"/>
              </w:rPr>
              <w:t>. Moreover the target NW should not configure CHOs once in Cell DRX/DTX mode or going to be switched off.</w:t>
            </w:r>
          </w:p>
        </w:tc>
      </w:tr>
      <w:tr w:rsidR="00EC5122" w14:paraId="000C4425" w14:textId="77777777" w:rsidTr="00AD6D01">
        <w:tc>
          <w:tcPr>
            <w:cnfStyle w:val="001000000000" w:firstRow="0" w:lastRow="0" w:firstColumn="1" w:lastColumn="0" w:oddVBand="0" w:evenVBand="0" w:oddHBand="0" w:evenHBand="0" w:firstRowFirstColumn="0" w:firstRowLastColumn="0" w:lastRowFirstColumn="0" w:lastRowLastColumn="0"/>
            <w:tcW w:w="1613" w:type="dxa"/>
          </w:tcPr>
          <w:p w14:paraId="4D712B32" w14:textId="5879358A" w:rsidR="00EC5122" w:rsidRDefault="00EC5122" w:rsidP="001946D8">
            <w:pPr>
              <w:rPr>
                <w:rFonts w:ascii="Garamond" w:hAnsi="Garamond"/>
              </w:rPr>
            </w:pPr>
            <w:r>
              <w:rPr>
                <w:rFonts w:ascii="Garamond" w:hAnsi="Garamond"/>
              </w:rPr>
              <w:t xml:space="preserve">Nokia </w:t>
            </w:r>
          </w:p>
        </w:tc>
        <w:tc>
          <w:tcPr>
            <w:tcW w:w="1108" w:type="dxa"/>
          </w:tcPr>
          <w:p w14:paraId="0992F3EF" w14:textId="35B44804"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65A4D856" w14:textId="6E8C3329"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bl>
    <w:p w14:paraId="07DAF328" w14:textId="5B5C95B0" w:rsidR="000760CC" w:rsidRDefault="000760CC" w:rsidP="00DF1DE6">
      <w:pPr>
        <w:pStyle w:val="BodyText"/>
        <w:rPr>
          <w:rFonts w:ascii="Garamond" w:hAnsi="Garamond"/>
          <w:sz w:val="22"/>
          <w:szCs w:val="32"/>
          <w:lang w:eastAsia="zh-CN"/>
        </w:rPr>
      </w:pPr>
    </w:p>
    <w:p w14:paraId="09E757EF" w14:textId="66CA9264" w:rsidR="000B16D3" w:rsidRDefault="000B16D3" w:rsidP="00DF1DE6">
      <w:pPr>
        <w:pStyle w:val="BodyText"/>
        <w:rPr>
          <w:rFonts w:ascii="Garamond" w:hAnsi="Garamond"/>
          <w:sz w:val="22"/>
          <w:szCs w:val="32"/>
          <w:lang w:eastAsia="zh-CN"/>
        </w:rPr>
      </w:pPr>
    </w:p>
    <w:p w14:paraId="74058F2E" w14:textId="2E7B860E" w:rsidR="001D3D25" w:rsidRPr="00A727BC" w:rsidRDefault="00DE19E0" w:rsidP="00A727BC">
      <w:pPr>
        <w:pStyle w:val="Heading2"/>
        <w:rPr>
          <w:rFonts w:ascii="Garamond" w:hAnsi="Garamond"/>
        </w:rPr>
      </w:pPr>
      <w:r>
        <w:rPr>
          <w:rFonts w:ascii="Garamond" w:hAnsi="Garamond"/>
        </w:rPr>
        <w:t>4.</w:t>
      </w:r>
      <w:r w:rsidR="00CD0D9E">
        <w:rPr>
          <w:rFonts w:ascii="Garamond" w:hAnsi="Garamond"/>
        </w:rPr>
        <w:t>2</w:t>
      </w:r>
      <w:r>
        <w:rPr>
          <w:rFonts w:ascii="Garamond" w:hAnsi="Garamond"/>
        </w:rPr>
        <w:t xml:space="preserve"> </w:t>
      </w:r>
      <w:r w:rsidR="001D3D25" w:rsidRPr="00A727BC">
        <w:rPr>
          <w:rFonts w:ascii="Garamond" w:hAnsi="Garamond"/>
        </w:rPr>
        <w:t>Failure case</w:t>
      </w:r>
    </w:p>
    <w:p w14:paraId="0398D167" w14:textId="77777777" w:rsidR="001D3D25" w:rsidRDefault="001D3D25" w:rsidP="00DF1DE6">
      <w:pPr>
        <w:pStyle w:val="BodyText"/>
        <w:rPr>
          <w:rFonts w:ascii="Garamond" w:hAnsi="Garamond"/>
          <w:sz w:val="22"/>
          <w:szCs w:val="32"/>
          <w:lang w:eastAsia="zh-CN"/>
        </w:rPr>
      </w:pPr>
    </w:p>
    <w:p w14:paraId="045F03B0" w14:textId="57661E94" w:rsidR="00604453" w:rsidRDefault="001D3D25" w:rsidP="00DF1DE6">
      <w:pPr>
        <w:pStyle w:val="BodyText"/>
        <w:rPr>
          <w:rFonts w:ascii="Garamond" w:hAnsi="Garamond"/>
          <w:sz w:val="22"/>
          <w:szCs w:val="32"/>
          <w:lang w:eastAsia="zh-CN"/>
        </w:rPr>
      </w:pPr>
      <w:r>
        <w:rPr>
          <w:rFonts w:ascii="Garamond" w:hAnsi="Garamond"/>
          <w:sz w:val="22"/>
          <w:szCs w:val="32"/>
          <w:lang w:eastAsia="zh-CN"/>
        </w:rPr>
        <w:t>S</w:t>
      </w:r>
      <w:r w:rsidR="00604453">
        <w:rPr>
          <w:rFonts w:ascii="Garamond" w:hAnsi="Garamond"/>
          <w:sz w:val="22"/>
          <w:szCs w:val="32"/>
          <w:lang w:eastAsia="zh-CN"/>
        </w:rPr>
        <w:t>ome companies mentioned</w:t>
      </w:r>
      <w:r w:rsidR="001C4D23">
        <w:rPr>
          <w:rFonts w:ascii="Garamond" w:hAnsi="Garamond"/>
          <w:sz w:val="22"/>
          <w:szCs w:val="32"/>
          <w:lang w:eastAsia="zh-CN"/>
        </w:rPr>
        <w:t xml:space="preserve"> that</w:t>
      </w:r>
      <w:r w:rsidR="00604453">
        <w:rPr>
          <w:rFonts w:ascii="Garamond" w:hAnsi="Garamond"/>
          <w:sz w:val="22"/>
          <w:szCs w:val="32"/>
          <w:lang w:eastAsia="zh-CN"/>
        </w:rPr>
        <w:t xml:space="preserve"> it may not always be possible to find perfect target cells, fulfilling not only handover condition(s) but also one that is in active time when the UE is about to execute handover</w:t>
      </w:r>
      <w:r w:rsidR="00572C99">
        <w:rPr>
          <w:rFonts w:ascii="Garamond" w:hAnsi="Garamond"/>
          <w:sz w:val="22"/>
          <w:szCs w:val="32"/>
          <w:lang w:eastAsia="zh-CN"/>
        </w:rPr>
        <w:t>.  What can be done in such situation? Some proposals were made as follows:</w:t>
      </w:r>
    </w:p>
    <w:p w14:paraId="04E29F6E" w14:textId="050AF12B" w:rsidR="005159BC" w:rsidRDefault="005159BC" w:rsidP="00DF1DE6">
      <w:pPr>
        <w:pStyle w:val="BodyText"/>
        <w:rPr>
          <w:rFonts w:ascii="Garamond" w:hAnsi="Garamond"/>
          <w:sz w:val="22"/>
          <w:szCs w:val="32"/>
          <w:lang w:eastAsia="zh-CN"/>
        </w:rPr>
      </w:pPr>
    </w:p>
    <w:tbl>
      <w:tblPr>
        <w:tblStyle w:val="TableGrid"/>
        <w:tblW w:w="0" w:type="auto"/>
        <w:tblLook w:val="04A0" w:firstRow="1" w:lastRow="0" w:firstColumn="1" w:lastColumn="0" w:noHBand="0" w:noVBand="1"/>
      </w:tblPr>
      <w:tblGrid>
        <w:gridCol w:w="9350"/>
      </w:tblGrid>
      <w:tr w:rsidR="005159BC" w14:paraId="64CEF396" w14:textId="77777777" w:rsidTr="005159BC">
        <w:tc>
          <w:tcPr>
            <w:tcW w:w="9350" w:type="dxa"/>
          </w:tcPr>
          <w:p w14:paraId="57996036" w14:textId="77777777" w:rsidR="00691AED" w:rsidRPr="00691AED" w:rsidRDefault="00691AED" w:rsidP="00154968">
            <w:pPr>
              <w:pStyle w:val="BodyText"/>
              <w:rPr>
                <w:rFonts w:ascii="Garamond" w:hAnsi="Garamond"/>
                <w:i/>
                <w:iCs/>
                <w:sz w:val="22"/>
                <w:szCs w:val="32"/>
                <w:lang w:eastAsia="zh-CN"/>
              </w:rPr>
            </w:pPr>
            <w:r w:rsidRPr="00691AED">
              <w:rPr>
                <w:rFonts w:ascii="Garamond" w:hAnsi="Garamond"/>
                <w:b/>
                <w:bCs/>
                <w:i/>
                <w:iCs/>
                <w:sz w:val="22"/>
                <w:szCs w:val="32"/>
                <w:lang w:eastAsia="zh-CN"/>
              </w:rPr>
              <w:t>Ericsson</w:t>
            </w:r>
          </w:p>
          <w:p w14:paraId="7E7B4CF6" w14:textId="2DA87252" w:rsidR="00154968" w:rsidRPr="00691AED"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1</w:t>
            </w:r>
            <w:r w:rsidR="00BE7D59">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30B54836" w14:textId="77777777" w:rsidR="005159BC" w:rsidRDefault="00154968" w:rsidP="00154968">
            <w:pPr>
              <w:pStyle w:val="BodyText"/>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591D3943" w14:textId="77777777" w:rsidR="00691AED" w:rsidRDefault="00691AED" w:rsidP="00154968">
            <w:pPr>
              <w:pStyle w:val="BodyText"/>
              <w:rPr>
                <w:rFonts w:ascii="Garamond" w:hAnsi="Garamond"/>
                <w:sz w:val="22"/>
                <w:szCs w:val="32"/>
                <w:lang w:eastAsia="zh-CN"/>
              </w:rPr>
            </w:pPr>
          </w:p>
          <w:p w14:paraId="1F2A33CD" w14:textId="77777777" w:rsidR="00691AED" w:rsidRPr="00671BE3" w:rsidRDefault="00671BE3" w:rsidP="00154968">
            <w:pPr>
              <w:pStyle w:val="BodyText"/>
              <w:rPr>
                <w:rFonts w:ascii="Garamond" w:hAnsi="Garamond"/>
                <w:i/>
                <w:iCs/>
                <w:sz w:val="22"/>
                <w:szCs w:val="32"/>
                <w:lang w:eastAsia="zh-CN"/>
              </w:rPr>
            </w:pPr>
            <w:r w:rsidRPr="00671BE3">
              <w:rPr>
                <w:rFonts w:ascii="Garamond" w:hAnsi="Garamond"/>
                <w:b/>
                <w:bCs/>
                <w:i/>
                <w:iCs/>
                <w:sz w:val="22"/>
                <w:szCs w:val="32"/>
                <w:lang w:eastAsia="zh-CN"/>
              </w:rPr>
              <w:t>Lenovo</w:t>
            </w:r>
          </w:p>
          <w:p w14:paraId="78693C90" w14:textId="78455DE4" w:rsidR="00671BE3" w:rsidRDefault="00671BE3" w:rsidP="00154968">
            <w:pPr>
              <w:pStyle w:val="BodyText"/>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182FDE27" w14:textId="7F6A4E6A" w:rsidR="00671BE3" w:rsidRDefault="00671BE3" w:rsidP="00154968">
            <w:pPr>
              <w:pStyle w:val="BodyText"/>
              <w:rPr>
                <w:rFonts w:ascii="Garamond" w:hAnsi="Garamond"/>
                <w:i/>
                <w:iCs/>
                <w:sz w:val="22"/>
                <w:szCs w:val="32"/>
                <w:lang w:eastAsia="zh-CN"/>
              </w:rPr>
            </w:pPr>
          </w:p>
          <w:p w14:paraId="4C14F9A2" w14:textId="77777777" w:rsidR="00F91466" w:rsidRDefault="00F91466" w:rsidP="00154968">
            <w:pPr>
              <w:pStyle w:val="BodyText"/>
              <w:rPr>
                <w:rFonts w:ascii="Garamond" w:hAnsi="Garamond"/>
                <w:i/>
                <w:iCs/>
                <w:sz w:val="22"/>
                <w:szCs w:val="32"/>
                <w:lang w:eastAsia="zh-CN"/>
              </w:rPr>
            </w:pPr>
            <w:r w:rsidRPr="00F91466">
              <w:rPr>
                <w:rFonts w:ascii="Garamond" w:hAnsi="Garamond"/>
                <w:b/>
                <w:bCs/>
                <w:i/>
                <w:iCs/>
                <w:sz w:val="22"/>
                <w:szCs w:val="32"/>
                <w:lang w:eastAsia="zh-CN"/>
              </w:rPr>
              <w:t>Vivo</w:t>
            </w:r>
          </w:p>
          <w:p w14:paraId="129EC609" w14:textId="77777777" w:rsidR="001D5787" w:rsidRDefault="00F91466" w:rsidP="00154968">
            <w:pPr>
              <w:pStyle w:val="BodyText"/>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sidR="001D5787">
              <w:rPr>
                <w:rFonts w:ascii="Garamond" w:hAnsi="Garamond"/>
                <w:i/>
                <w:iCs/>
                <w:sz w:val="22"/>
                <w:szCs w:val="32"/>
                <w:lang w:eastAsia="zh-CN"/>
              </w:rPr>
              <w:t xml:space="preserve"> </w:t>
            </w:r>
          </w:p>
          <w:p w14:paraId="16871BB1" w14:textId="77777777" w:rsidR="001D5787" w:rsidRDefault="001D5787" w:rsidP="00154968">
            <w:pPr>
              <w:pStyle w:val="BodyText"/>
              <w:rPr>
                <w:rFonts w:ascii="Garamond" w:hAnsi="Garamond"/>
                <w:i/>
                <w:iCs/>
                <w:sz w:val="22"/>
                <w:szCs w:val="32"/>
                <w:lang w:eastAsia="zh-CN"/>
              </w:rPr>
            </w:pPr>
          </w:p>
          <w:p w14:paraId="60547398" w14:textId="77777777" w:rsidR="001D5787" w:rsidRDefault="001D5787" w:rsidP="00154968">
            <w:pPr>
              <w:pStyle w:val="BodyText"/>
              <w:rPr>
                <w:rFonts w:ascii="Garamond" w:hAnsi="Garamond"/>
                <w:i/>
                <w:iCs/>
                <w:sz w:val="22"/>
                <w:szCs w:val="32"/>
                <w:lang w:eastAsia="zh-CN"/>
              </w:rPr>
            </w:pPr>
            <w:r w:rsidRPr="001D5787">
              <w:rPr>
                <w:rFonts w:ascii="Garamond" w:hAnsi="Garamond"/>
                <w:b/>
                <w:bCs/>
                <w:i/>
                <w:iCs/>
                <w:sz w:val="22"/>
                <w:szCs w:val="32"/>
                <w:lang w:eastAsia="zh-CN"/>
              </w:rPr>
              <w:t>Oppo</w:t>
            </w:r>
          </w:p>
          <w:p w14:paraId="2C4F26F4" w14:textId="347B016E" w:rsidR="00671BE3" w:rsidRPr="00671BE3" w:rsidRDefault="001D5787" w:rsidP="00154968">
            <w:pPr>
              <w:pStyle w:val="BodyText"/>
              <w:rPr>
                <w:rFonts w:ascii="Garamond" w:hAnsi="Garamond"/>
                <w:i/>
                <w:iCs/>
                <w:sz w:val="22"/>
                <w:szCs w:val="32"/>
                <w:lang w:eastAsia="zh-CN"/>
              </w:rPr>
            </w:pPr>
            <w:r w:rsidRPr="001D5787">
              <w:rPr>
                <w:rFonts w:ascii="Garamond" w:hAnsi="Garamond"/>
                <w:i/>
                <w:iCs/>
                <w:sz w:val="22"/>
                <w:szCs w:val="32"/>
                <w:lang w:eastAsia="zh-CN"/>
              </w:rPr>
              <w:t>Proposal 2</w:t>
            </w:r>
            <w:r w:rsidR="00BE7D59">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77D5EC16" w14:textId="583EB316" w:rsidR="00671BE3" w:rsidRDefault="00671BE3" w:rsidP="00154968">
            <w:pPr>
              <w:pStyle w:val="BodyText"/>
              <w:rPr>
                <w:rFonts w:ascii="Garamond" w:hAnsi="Garamond"/>
                <w:sz w:val="22"/>
                <w:szCs w:val="32"/>
                <w:lang w:eastAsia="zh-CN"/>
              </w:rPr>
            </w:pPr>
          </w:p>
        </w:tc>
      </w:tr>
    </w:tbl>
    <w:p w14:paraId="0FD2A690" w14:textId="77777777" w:rsidR="005159BC" w:rsidRDefault="005159BC" w:rsidP="00DF1DE6">
      <w:pPr>
        <w:pStyle w:val="BodyText"/>
        <w:rPr>
          <w:rFonts w:ascii="Garamond" w:hAnsi="Garamond"/>
          <w:sz w:val="22"/>
          <w:szCs w:val="32"/>
          <w:lang w:eastAsia="zh-CN"/>
        </w:rPr>
      </w:pPr>
    </w:p>
    <w:p w14:paraId="62B55263" w14:textId="3D89A589" w:rsidR="00572C99" w:rsidRDefault="000D0E5C" w:rsidP="00DF1DE6">
      <w:pPr>
        <w:pStyle w:val="BodyText"/>
        <w:rPr>
          <w:rFonts w:ascii="Garamond" w:hAnsi="Garamond"/>
          <w:sz w:val="22"/>
          <w:szCs w:val="32"/>
          <w:lang w:eastAsia="zh-CN"/>
        </w:rPr>
      </w:pPr>
      <w:r>
        <w:rPr>
          <w:rFonts w:ascii="Garamond" w:hAnsi="Garamond"/>
          <w:sz w:val="22"/>
          <w:szCs w:val="32"/>
          <w:lang w:eastAsia="zh-CN"/>
        </w:rPr>
        <w:t>So, mainly two options emerge from the proposals made by companies:</w:t>
      </w:r>
    </w:p>
    <w:p w14:paraId="64A03D2D" w14:textId="7257E154" w:rsidR="000D0E5C" w:rsidRDefault="000D0E5C" w:rsidP="00DF1DE6">
      <w:pPr>
        <w:pStyle w:val="BodyText"/>
        <w:rPr>
          <w:rFonts w:ascii="Garamond" w:hAnsi="Garamond"/>
          <w:sz w:val="22"/>
          <w:szCs w:val="32"/>
          <w:lang w:eastAsia="zh-CN"/>
        </w:rPr>
      </w:pPr>
    </w:p>
    <w:p w14:paraId="306C48A1" w14:textId="413493AC"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w:t>
      </w:r>
      <w:r w:rsidR="00A42624">
        <w:rPr>
          <w:rFonts w:ascii="Garamond" w:hAnsi="Garamond"/>
          <w:sz w:val="22"/>
          <w:szCs w:val="32"/>
          <w:lang w:eastAsia="zh-CN"/>
        </w:rPr>
        <w:t xml:space="preserve">e.g., </w:t>
      </w:r>
      <w:r>
        <w:rPr>
          <w:rFonts w:ascii="Garamond" w:hAnsi="Garamond"/>
          <w:sz w:val="22"/>
          <w:szCs w:val="32"/>
          <w:lang w:eastAsia="zh-CN"/>
        </w:rPr>
        <w:t>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w:t>
      </w:r>
      <w:r w:rsidR="00B13FE5">
        <w:rPr>
          <w:rFonts w:ascii="Garamond" w:hAnsi="Garamond"/>
          <w:sz w:val="22"/>
          <w:szCs w:val="32"/>
          <w:lang w:eastAsia="zh-CN"/>
        </w:rPr>
        <w:t xml:space="preserve">e.g., if </w:t>
      </w:r>
      <w:r>
        <w:rPr>
          <w:rFonts w:ascii="Garamond" w:hAnsi="Garamond"/>
          <w:sz w:val="22"/>
          <w:szCs w:val="32"/>
          <w:lang w:eastAsia="zh-CN"/>
        </w:rPr>
        <w:t>user is surfing 6G videos)</w:t>
      </w:r>
      <w:r w:rsidRPr="000D0E5C">
        <w:rPr>
          <w:rFonts w:ascii="Garamond" w:hAnsi="Garamond"/>
          <w:sz w:val="22"/>
          <w:szCs w:val="32"/>
          <w:lang w:eastAsia="zh-CN"/>
        </w:rPr>
        <w:t>.</w:t>
      </w:r>
    </w:p>
    <w:p w14:paraId="6FAABDEC" w14:textId="18C10895" w:rsidR="000D0E5C" w:rsidRDefault="000D0E5C" w:rsidP="000D0E5C">
      <w:pPr>
        <w:pStyle w:val="BodyText"/>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2DC80CA9" w14:textId="6E9A76F3" w:rsidR="000D0E5C" w:rsidRDefault="000D0E5C" w:rsidP="000D0E5C">
      <w:pPr>
        <w:pStyle w:val="BodyText"/>
        <w:rPr>
          <w:rFonts w:ascii="Garamond" w:hAnsi="Garamond"/>
          <w:sz w:val="22"/>
          <w:szCs w:val="32"/>
          <w:lang w:eastAsia="zh-CN"/>
        </w:rPr>
      </w:pPr>
    </w:p>
    <w:p w14:paraId="36D23406" w14:textId="081F4FDF" w:rsidR="000D0E5C" w:rsidRPr="00EA5EB7" w:rsidRDefault="000D0E5C" w:rsidP="000D0E5C">
      <w:pPr>
        <w:pStyle w:val="BodyText"/>
        <w:rPr>
          <w:rFonts w:ascii="Garamond" w:hAnsi="Garamond"/>
          <w:b/>
          <w:bCs/>
          <w:sz w:val="22"/>
          <w:szCs w:val="32"/>
          <w:lang w:eastAsia="zh-CN"/>
        </w:rPr>
      </w:pPr>
      <w:r w:rsidRPr="00EA5EB7">
        <w:rPr>
          <w:rFonts w:ascii="Garamond" w:hAnsi="Garamond"/>
          <w:b/>
          <w:bCs/>
          <w:sz w:val="22"/>
          <w:szCs w:val="32"/>
          <w:lang w:eastAsia="zh-CN"/>
        </w:rPr>
        <w:t>Question</w:t>
      </w:r>
      <w:r w:rsidR="0094259C">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259317E" w14:textId="11677908" w:rsidR="000D0E5C" w:rsidRPr="00EA5EB7" w:rsidRDefault="000D0E5C" w:rsidP="000D0E5C">
      <w:pPr>
        <w:pStyle w:val="BodyText"/>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0BFADC3B" w14:textId="53AFCE3B" w:rsidR="00B64213" w:rsidRDefault="000D0E5C" w:rsidP="000D0E5C">
      <w:pPr>
        <w:pStyle w:val="BodyText"/>
        <w:numPr>
          <w:ilvl w:val="0"/>
          <w:numId w:val="14"/>
        </w:numPr>
        <w:rPr>
          <w:ins w:id="13"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sidR="00A744A0">
        <w:rPr>
          <w:rFonts w:ascii="Garamond" w:hAnsi="Garamond"/>
          <w:b/>
          <w:bCs/>
          <w:sz w:val="22"/>
          <w:szCs w:val="32"/>
          <w:lang w:eastAsia="zh-CN"/>
        </w:rPr>
        <w:t>the</w:t>
      </w:r>
      <w:r w:rsidRPr="00EA5EB7">
        <w:rPr>
          <w:rFonts w:ascii="Garamond" w:hAnsi="Garamond"/>
          <w:b/>
          <w:bCs/>
          <w:sz w:val="22"/>
          <w:szCs w:val="32"/>
          <w:lang w:eastAsia="zh-CN"/>
        </w:rPr>
        <w:t xml:space="preserve"> </w:t>
      </w:r>
      <w:r w:rsidR="00867280" w:rsidRPr="00EA5EB7">
        <w:rPr>
          <w:rFonts w:ascii="Garamond" w:hAnsi="Garamond"/>
          <w:b/>
          <w:bCs/>
          <w:sz w:val="22"/>
          <w:szCs w:val="32"/>
          <w:lang w:eastAsia="zh-CN"/>
        </w:rPr>
        <w:t xml:space="preserve">best among worst </w:t>
      </w:r>
      <w:r w:rsidRPr="00EA5EB7">
        <w:rPr>
          <w:rFonts w:ascii="Garamond" w:hAnsi="Garamond"/>
          <w:b/>
          <w:bCs/>
          <w:sz w:val="22"/>
          <w:szCs w:val="32"/>
          <w:lang w:eastAsia="zh-CN"/>
        </w:rPr>
        <w:t>candidate cell</w:t>
      </w:r>
      <w:r w:rsidR="00867280" w:rsidRPr="00EA5EB7">
        <w:rPr>
          <w:rFonts w:ascii="Garamond" w:hAnsi="Garamond"/>
          <w:b/>
          <w:bCs/>
          <w:sz w:val="22"/>
          <w:szCs w:val="32"/>
          <w:lang w:eastAsia="zh-CN"/>
        </w:rPr>
        <w:t>s</w:t>
      </w:r>
    </w:p>
    <w:p w14:paraId="678B9F7E" w14:textId="5D9A9FFF" w:rsidR="00B64213" w:rsidRPr="00EA5EB7" w:rsidRDefault="00B64213" w:rsidP="00B64213">
      <w:pPr>
        <w:pStyle w:val="BodyText"/>
        <w:numPr>
          <w:ilvl w:val="0"/>
          <w:numId w:val="14"/>
        </w:numPr>
        <w:rPr>
          <w:ins w:id="14" w:author="Apple - Peng Cheng" w:date="2023-04-18T18:29:00Z"/>
          <w:rFonts w:ascii="Garamond" w:hAnsi="Garamond"/>
          <w:b/>
          <w:bCs/>
          <w:sz w:val="22"/>
          <w:szCs w:val="32"/>
          <w:lang w:eastAsia="zh-CN"/>
        </w:rPr>
      </w:pPr>
      <w:ins w:id="15"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16" w:author="Apple - Peng Cheng" w:date="2023-04-18T18:32:00Z">
        <w:r w:rsidR="00DA78BD">
          <w:rPr>
            <w:rFonts w:ascii="Garamond" w:hAnsi="Garamond"/>
            <w:b/>
            <w:bCs/>
            <w:sz w:val="22"/>
            <w:szCs w:val="32"/>
            <w:lang w:eastAsia="zh-CN"/>
          </w:rPr>
          <w:t>evaluat</w:t>
        </w:r>
        <w:r w:rsidR="005149D1">
          <w:rPr>
            <w:rFonts w:ascii="Garamond" w:hAnsi="Garamond"/>
            <w:b/>
            <w:bCs/>
            <w:sz w:val="22"/>
            <w:szCs w:val="32"/>
            <w:lang w:eastAsia="zh-CN"/>
          </w:rPr>
          <w:t>i</w:t>
        </w:r>
        <w:r w:rsidR="00DA78BD">
          <w:rPr>
            <w:rFonts w:ascii="Garamond" w:hAnsi="Garamond"/>
            <w:b/>
            <w:bCs/>
            <w:sz w:val="22"/>
            <w:szCs w:val="32"/>
            <w:lang w:eastAsia="zh-CN"/>
          </w:rPr>
          <w:t>on</w:t>
        </w:r>
      </w:ins>
      <w:ins w:id="17" w:author="Apple - Peng Cheng" w:date="2023-04-18T18:29:00Z">
        <w:r w:rsidRPr="00B64213">
          <w:rPr>
            <w:rFonts w:ascii="Garamond" w:hAnsi="Garamond"/>
            <w:b/>
            <w:bCs/>
            <w:sz w:val="22"/>
            <w:szCs w:val="32"/>
            <w:lang w:eastAsia="zh-CN"/>
          </w:rPr>
          <w:t xml:space="preserve"> (e.g. a threshold </w:t>
        </w:r>
      </w:ins>
      <w:ins w:id="18" w:author="Apple - Peng Cheng" w:date="2023-04-18T18:46:00Z">
        <w:r w:rsidR="00165195">
          <w:rPr>
            <w:rFonts w:ascii="Garamond" w:hAnsi="Garamond"/>
            <w:b/>
            <w:bCs/>
            <w:sz w:val="22"/>
            <w:szCs w:val="32"/>
            <w:lang w:eastAsia="zh-CN"/>
          </w:rPr>
          <w:t xml:space="preserve">offset </w:t>
        </w:r>
      </w:ins>
      <w:ins w:id="19" w:author="Apple - Peng Cheng" w:date="2023-04-18T18:33:00Z">
        <w:r w:rsidR="00EF7353">
          <w:rPr>
            <w:rFonts w:ascii="Garamond" w:hAnsi="Garamond"/>
            <w:b/>
            <w:bCs/>
            <w:sz w:val="22"/>
            <w:szCs w:val="32"/>
            <w:lang w:eastAsia="zh-CN"/>
          </w:rPr>
          <w:t>for</w:t>
        </w:r>
      </w:ins>
      <w:ins w:id="20" w:author="Apple - Peng Cheng" w:date="2023-04-18T18:29:00Z">
        <w:r>
          <w:rPr>
            <w:rFonts w:ascii="Garamond" w:hAnsi="Garamond"/>
            <w:b/>
            <w:bCs/>
            <w:sz w:val="22"/>
            <w:szCs w:val="32"/>
            <w:lang w:eastAsia="zh-CN"/>
          </w:rPr>
          <w:t xml:space="preserve"> </w:t>
        </w:r>
      </w:ins>
      <w:ins w:id="21" w:author="Apple - Peng Cheng" w:date="2023-04-18T18:31:00Z">
        <w:r w:rsidR="00F151DB">
          <w:rPr>
            <w:rFonts w:ascii="Garamond" w:hAnsi="Garamond"/>
            <w:b/>
            <w:bCs/>
            <w:sz w:val="22"/>
            <w:szCs w:val="32"/>
            <w:lang w:eastAsia="zh-CN"/>
          </w:rPr>
          <w:t xml:space="preserve">configured </w:t>
        </w:r>
      </w:ins>
      <w:ins w:id="22" w:author="Apple - Peng Cheng" w:date="2023-04-18T18:29:00Z">
        <w:r w:rsidRPr="00B64213">
          <w:rPr>
            <w:rFonts w:ascii="Garamond" w:hAnsi="Garamond"/>
            <w:b/>
            <w:bCs/>
            <w:sz w:val="22"/>
            <w:szCs w:val="32"/>
            <w:lang w:eastAsia="zh-CN"/>
          </w:rPr>
          <w:t>CHO A3/A5</w:t>
        </w:r>
      </w:ins>
      <w:ins w:id="23" w:author="Apple - Peng Cheng" w:date="2023-04-18T18:32:00Z">
        <w:r w:rsidR="00F151DB">
          <w:rPr>
            <w:rFonts w:ascii="Garamond" w:hAnsi="Garamond"/>
            <w:b/>
            <w:bCs/>
            <w:sz w:val="22"/>
            <w:szCs w:val="32"/>
            <w:lang w:eastAsia="zh-CN"/>
          </w:rPr>
          <w:t xml:space="preserve"> event</w:t>
        </w:r>
      </w:ins>
      <w:ins w:id="24"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1B96140B" w14:textId="77777777" w:rsidR="00B64213" w:rsidRPr="00B64213" w:rsidRDefault="00B64213" w:rsidP="00E65B88">
      <w:pPr>
        <w:pStyle w:val="BodyText"/>
        <w:ind w:left="360"/>
        <w:rPr>
          <w:rFonts w:ascii="Garamond" w:hAnsi="Garamond"/>
          <w:b/>
          <w:bCs/>
          <w:sz w:val="22"/>
          <w:szCs w:val="32"/>
          <w:lang w:eastAsia="zh-CN"/>
        </w:rPr>
      </w:pPr>
    </w:p>
    <w:tbl>
      <w:tblPr>
        <w:tblStyle w:val="GridTable1Light"/>
        <w:tblW w:w="0" w:type="auto"/>
        <w:tblLook w:val="04A0" w:firstRow="1" w:lastRow="0" w:firstColumn="1" w:lastColumn="0" w:noHBand="0" w:noVBand="1"/>
      </w:tblPr>
      <w:tblGrid>
        <w:gridCol w:w="1582"/>
        <w:gridCol w:w="1468"/>
        <w:gridCol w:w="6300"/>
      </w:tblGrid>
      <w:tr w:rsidR="002D5112" w14:paraId="4C643DF6" w14:textId="77777777" w:rsidTr="00C54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5A8C6580" w14:textId="77777777" w:rsidR="002D5112" w:rsidRDefault="002D5112" w:rsidP="00655613">
            <w:pPr>
              <w:rPr>
                <w:rFonts w:ascii="Garamond" w:hAnsi="Garamond"/>
              </w:rPr>
            </w:pPr>
            <w:r>
              <w:rPr>
                <w:rFonts w:ascii="Garamond" w:hAnsi="Garamond"/>
              </w:rPr>
              <w:t>Company Name</w:t>
            </w:r>
          </w:p>
        </w:tc>
        <w:tc>
          <w:tcPr>
            <w:tcW w:w="1468" w:type="dxa"/>
          </w:tcPr>
          <w:p w14:paraId="571ED596" w14:textId="60C2FE61"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54F4BF85" w14:textId="77777777" w:rsidR="002D5112" w:rsidRDefault="002D5112" w:rsidP="00655613">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2D5112" w14:paraId="042BCBF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CA9EEBE" w14:textId="49331B01" w:rsidR="002D5112" w:rsidRDefault="00FE36F8" w:rsidP="00655613">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5E38C9D6" w14:textId="1B183D2E" w:rsidR="002D5112" w:rsidRPr="00FE36F8" w:rsidRDefault="00FE36F8" w:rsidP="00FE36F8">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43A3F647" w14:textId="5DA3D3CA" w:rsidR="002D5112" w:rsidRDefault="00FE36F8" w:rsidP="00655613">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C542C1" w14:paraId="3970F7E9"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F3CE28E" w14:textId="4E4CFAC3" w:rsidR="00C542C1" w:rsidRDefault="00C542C1" w:rsidP="00C542C1">
            <w:pPr>
              <w:rPr>
                <w:rFonts w:ascii="Garamond" w:hAnsi="Garamond"/>
              </w:rPr>
            </w:pPr>
            <w:r>
              <w:rPr>
                <w:rFonts w:ascii="Garamond" w:hAnsi="Garamond" w:hint="eastAsia"/>
                <w:lang w:eastAsia="zh-CN"/>
              </w:rPr>
              <w:t>H</w:t>
            </w:r>
            <w:r>
              <w:rPr>
                <w:rFonts w:ascii="Garamond" w:hAnsi="Garamond"/>
                <w:lang w:eastAsia="zh-CN"/>
              </w:rPr>
              <w:t>uawei, HiSilicon</w:t>
            </w:r>
          </w:p>
        </w:tc>
        <w:tc>
          <w:tcPr>
            <w:tcW w:w="1468" w:type="dxa"/>
          </w:tcPr>
          <w:p w14:paraId="7DCC25EB" w14:textId="7A3CE5CD" w:rsidR="00C542C1" w:rsidRDefault="00C542C1" w:rsidP="00C542C1">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1BD79B63" w14:textId="579CA0D2" w:rsidR="00C542C1" w:rsidRDefault="00CA0097" w:rsidP="00205D36">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w:t>
            </w:r>
            <w:r w:rsidR="00205D36">
              <w:rPr>
                <w:rFonts w:ascii="Garamond" w:hAnsi="Garamond"/>
                <w:lang w:eastAsia="zh-CN"/>
              </w:rPr>
              <w:t xml:space="preserve">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2D5112" w14:paraId="2B0BD0EE"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3DE38268" w14:textId="0478CFB8" w:rsidR="002D5112" w:rsidRDefault="00E65B88" w:rsidP="00655613">
            <w:pPr>
              <w:rPr>
                <w:rFonts w:ascii="Garamond" w:hAnsi="Garamond"/>
              </w:rPr>
            </w:pPr>
            <w:r>
              <w:rPr>
                <w:rFonts w:ascii="Garamond" w:hAnsi="Garamond"/>
              </w:rPr>
              <w:t>Apple</w:t>
            </w:r>
          </w:p>
        </w:tc>
        <w:tc>
          <w:tcPr>
            <w:tcW w:w="1468" w:type="dxa"/>
          </w:tcPr>
          <w:p w14:paraId="5EF8F8F5" w14:textId="77777777" w:rsidR="002D5112" w:rsidRDefault="0044798E"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EE2399">
              <w:rPr>
                <w:rFonts w:ascii="Garamond" w:hAnsi="Garamond"/>
              </w:rPr>
              <w:t>,</w:t>
            </w:r>
          </w:p>
          <w:p w14:paraId="5C0EA4AC" w14:textId="3F6E3D2A"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01594486" w14:textId="3CEEF338" w:rsidR="00EE2399" w:rsidRDefault="00533C1D"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disagree </w:t>
            </w:r>
            <w:r w:rsidR="0044798E">
              <w:rPr>
                <w:rFonts w:ascii="Garamond" w:hAnsi="Garamond"/>
              </w:rPr>
              <w:t xml:space="preserve">a) </w:t>
            </w:r>
            <w:r>
              <w:rPr>
                <w:rFonts w:ascii="Garamond" w:hAnsi="Garamond"/>
              </w:rPr>
              <w:t xml:space="preserve">because it </w:t>
            </w:r>
            <w:r w:rsidR="0044798E">
              <w:rPr>
                <w:rFonts w:ascii="Garamond" w:hAnsi="Garamond"/>
              </w:rPr>
              <w:t xml:space="preserve">can be </w:t>
            </w:r>
            <w:r w:rsidR="00EE2399">
              <w:rPr>
                <w:rFonts w:ascii="Garamond" w:hAnsi="Garamond"/>
              </w:rPr>
              <w:t>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07FB44EE"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3AAB98B" w14:textId="49CFAEA7" w:rsidR="00976E01"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w:t>
            </w:r>
            <w:r w:rsidR="00BC503A">
              <w:rPr>
                <w:rFonts w:ascii="Garamond" w:hAnsi="Garamond"/>
              </w:rPr>
              <w:t xml:space="preserve">intention of </w:t>
            </w:r>
            <w:r>
              <w:rPr>
                <w:rFonts w:ascii="Garamond" w:hAnsi="Garamond"/>
              </w:rPr>
              <w:t xml:space="preserve">b), but it has 2 issues: </w:t>
            </w:r>
          </w:p>
          <w:p w14:paraId="6069CC64" w14:textId="0B322DBF" w:rsidR="00976E01" w:rsidRPr="00976E01" w:rsidRDefault="00976E01"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00EE2399" w:rsidRPr="00976E01">
              <w:rPr>
                <w:rFonts w:ascii="Garamond" w:hAnsi="Garamond"/>
              </w:rPr>
              <w:t xml:space="preserve">he best candidate cell may still have poor radio condition, so the mandating UE to choose such cell will result in RLF. </w:t>
            </w:r>
          </w:p>
          <w:p w14:paraId="18DE6CF5" w14:textId="396FD28F" w:rsidR="00EE2399" w:rsidRPr="00976E01" w:rsidRDefault="00EE2399" w:rsidP="00976E01">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22137A1F"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2E07EDA2" w14:textId="77777777" w:rsidR="00EE2399" w:rsidRDefault="00EE2399"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CF073B" w14:textId="77777777" w:rsidR="00976E01" w:rsidRDefault="00144CCA" w:rsidP="0065561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w:t>
            </w:r>
            <w:r w:rsidR="00976E01">
              <w:rPr>
                <w:rFonts w:ascii="Garamond" w:hAnsi="Garamond"/>
              </w:rPr>
              <w:t xml:space="preserve">think it can resolve the issues with minor spec change: </w:t>
            </w:r>
          </w:p>
          <w:p w14:paraId="43F32CDD" w14:textId="6F3459B4" w:rsidR="00976E01"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lastRenderedPageBreak/>
              <w:t xml:space="preserve">It can resolve issue 1) of </w:t>
            </w:r>
            <w:r w:rsidR="00144CCA" w:rsidRPr="00976E01">
              <w:rPr>
                <w:rFonts w:ascii="Garamond" w:hAnsi="Garamond"/>
              </w:rPr>
              <w:t xml:space="preserve">b), </w:t>
            </w:r>
            <w:r w:rsidRPr="00976E01">
              <w:rPr>
                <w:rFonts w:ascii="Garamond" w:hAnsi="Garamond"/>
              </w:rPr>
              <w:t>i.e. we still have a RSRP/RSRQ threshold to</w:t>
            </w:r>
            <w:r>
              <w:rPr>
                <w:rFonts w:ascii="Garamond" w:hAnsi="Garamond"/>
              </w:rPr>
              <w:t xml:space="preserve"> restrict UE to select candidate cell</w:t>
            </w:r>
            <w:r w:rsidR="00F57B09">
              <w:rPr>
                <w:rFonts w:ascii="Garamond" w:hAnsi="Garamond"/>
              </w:rPr>
              <w:t xml:space="preserve"> with poor radio condition</w:t>
            </w:r>
            <w:r>
              <w:rPr>
                <w:rFonts w:ascii="Garamond" w:hAnsi="Garamond"/>
              </w:rPr>
              <w:t xml:space="preserve">. </w:t>
            </w:r>
          </w:p>
          <w:p w14:paraId="3810DF8F" w14:textId="7E600BE6" w:rsidR="000340D2" w:rsidRDefault="00976E01"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also resolve issue 2) of b), i.e. source cell can </w:t>
            </w:r>
            <w:r w:rsidR="007C35AA">
              <w:rPr>
                <w:rFonts w:ascii="Garamond" w:hAnsi="Garamond"/>
              </w:rPr>
              <w:t xml:space="preserve">(by its implementation) </w:t>
            </w:r>
            <w:r>
              <w:rPr>
                <w:rFonts w:ascii="Garamond" w:hAnsi="Garamond"/>
              </w:rPr>
              <w:t xml:space="preserve">configure different threshold offset </w:t>
            </w:r>
            <w:r w:rsidR="000340D2">
              <w:rPr>
                <w:rFonts w:ascii="Garamond" w:hAnsi="Garamond"/>
              </w:rPr>
              <w:t xml:space="preserve">depending on whether it </w:t>
            </w:r>
            <w:r w:rsidR="0065006E">
              <w:rPr>
                <w:rFonts w:ascii="Garamond" w:hAnsi="Garamond"/>
              </w:rPr>
              <w:t xml:space="preserve">plans to </w:t>
            </w:r>
            <w:r w:rsidR="000340D2">
              <w:rPr>
                <w:rFonts w:ascii="Garamond" w:hAnsi="Garamond"/>
              </w:rPr>
              <w:t>tun off or activat</w:t>
            </w:r>
            <w:r w:rsidR="0065006E">
              <w:rPr>
                <w:rFonts w:ascii="Garamond" w:hAnsi="Garamond"/>
              </w:rPr>
              <w:t>e</w:t>
            </w:r>
            <w:r w:rsidR="000340D2">
              <w:rPr>
                <w:rFonts w:ascii="Garamond" w:hAnsi="Garamond"/>
              </w:rPr>
              <w:t xml:space="preserve"> cell DTX/DRX.</w:t>
            </w:r>
          </w:p>
          <w:p w14:paraId="38D052F8" w14:textId="59710546" w:rsidR="002D5112" w:rsidRPr="00976E01" w:rsidRDefault="000340D2" w:rsidP="00976E01">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00976E01" w:rsidRPr="00976E01">
              <w:rPr>
                <w:rFonts w:ascii="Garamond" w:hAnsi="Garamond"/>
              </w:rPr>
              <w:t xml:space="preserve"> </w:t>
            </w:r>
            <w:r w:rsidR="00144CCA" w:rsidRPr="00976E01">
              <w:rPr>
                <w:rFonts w:ascii="Garamond" w:hAnsi="Garamond"/>
              </w:rPr>
              <w:t xml:space="preserve"> </w:t>
            </w:r>
            <w:r w:rsidR="00EE2399" w:rsidRPr="00976E01">
              <w:rPr>
                <w:rFonts w:ascii="Garamond" w:hAnsi="Garamond"/>
              </w:rPr>
              <w:t xml:space="preserve">  </w:t>
            </w:r>
          </w:p>
        </w:tc>
      </w:tr>
      <w:tr w:rsidR="001946D8" w14:paraId="2B571E73"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7F5B1652" w14:textId="4DE5D892" w:rsidR="001946D8" w:rsidRDefault="001946D8" w:rsidP="001946D8">
            <w:pPr>
              <w:rPr>
                <w:rFonts w:ascii="Garamond" w:hAnsi="Garamond"/>
              </w:rPr>
            </w:pPr>
            <w:r w:rsidRPr="00314D79">
              <w:rPr>
                <w:rFonts w:ascii="Garamond" w:hAnsi="Garamond"/>
                <w:b w:val="0"/>
                <w:bCs w:val="0"/>
              </w:rPr>
              <w:lastRenderedPageBreak/>
              <w:t>Intel</w:t>
            </w:r>
          </w:p>
        </w:tc>
        <w:tc>
          <w:tcPr>
            <w:tcW w:w="1468" w:type="dxa"/>
          </w:tcPr>
          <w:p w14:paraId="64743C27" w14:textId="05B23F3F"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A348174" w14:textId="460AB373" w:rsidR="001946D8" w:rsidRDefault="001946D8"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2B0E19" w14:paraId="3D5EF1B5"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5C62D485" w14:textId="05E37788" w:rsidR="002B0E19" w:rsidRPr="00314D79" w:rsidRDefault="002B0E19" w:rsidP="001946D8">
            <w:pPr>
              <w:rPr>
                <w:rFonts w:ascii="Garamond" w:hAnsi="Garamond"/>
              </w:rPr>
            </w:pPr>
            <w:r>
              <w:rPr>
                <w:rFonts w:ascii="Garamond" w:hAnsi="Garamond"/>
              </w:rPr>
              <w:t>Vodafone</w:t>
            </w:r>
          </w:p>
        </w:tc>
        <w:tc>
          <w:tcPr>
            <w:tcW w:w="1468" w:type="dxa"/>
          </w:tcPr>
          <w:p w14:paraId="567FD4C5" w14:textId="63EE64CE"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01127D56" w14:textId="0E0864F1" w:rsidR="002B0E19" w:rsidRDefault="002B0E19"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EC5122" w14:paraId="6124E6EA" w14:textId="77777777" w:rsidTr="00C542C1">
        <w:tc>
          <w:tcPr>
            <w:cnfStyle w:val="001000000000" w:firstRow="0" w:lastRow="0" w:firstColumn="1" w:lastColumn="0" w:oddVBand="0" w:evenVBand="0" w:oddHBand="0" w:evenHBand="0" w:firstRowFirstColumn="0" w:firstRowLastColumn="0" w:lastRowFirstColumn="0" w:lastRowLastColumn="0"/>
            <w:tcW w:w="1582" w:type="dxa"/>
          </w:tcPr>
          <w:p w14:paraId="1E6A704B" w14:textId="537CD230" w:rsidR="00EC5122" w:rsidRDefault="00EC5122" w:rsidP="001946D8">
            <w:pPr>
              <w:rPr>
                <w:rFonts w:ascii="Garamond" w:hAnsi="Garamond"/>
              </w:rPr>
            </w:pPr>
            <w:r>
              <w:rPr>
                <w:rFonts w:ascii="Garamond" w:hAnsi="Garamond"/>
              </w:rPr>
              <w:t>Nokia</w:t>
            </w:r>
          </w:p>
        </w:tc>
        <w:tc>
          <w:tcPr>
            <w:tcW w:w="1468" w:type="dxa"/>
          </w:tcPr>
          <w:p w14:paraId="7462B579" w14:textId="2FFD168E" w:rsidR="00EC5122" w:rsidRDefault="00EC5122"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09D8E70F" w14:textId="55E634F3" w:rsidR="00EC5122" w:rsidRDefault="007E36D1" w:rsidP="001946D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bl>
    <w:p w14:paraId="1CFC27D1" w14:textId="7BDC3531" w:rsidR="001F6240" w:rsidRDefault="001F6240" w:rsidP="001F6240">
      <w:pPr>
        <w:pStyle w:val="BodyText"/>
        <w:rPr>
          <w:rFonts w:ascii="Garamond" w:hAnsi="Garamond"/>
          <w:sz w:val="22"/>
          <w:szCs w:val="32"/>
          <w:lang w:eastAsia="zh-CN"/>
        </w:rPr>
      </w:pPr>
    </w:p>
    <w:p w14:paraId="49F1A2F8" w14:textId="39CF6F1E" w:rsidR="001C31F0" w:rsidRDefault="001C31F0" w:rsidP="001F6240">
      <w:pPr>
        <w:pStyle w:val="BodyText"/>
        <w:rPr>
          <w:rFonts w:ascii="Garamond" w:hAnsi="Garamond"/>
          <w:sz w:val="22"/>
          <w:szCs w:val="32"/>
          <w:lang w:eastAsia="zh-CN"/>
        </w:rPr>
      </w:pPr>
    </w:p>
    <w:p w14:paraId="5D518397" w14:textId="4F6BE313" w:rsidR="001C31F0" w:rsidRDefault="001C31F0" w:rsidP="001C31F0">
      <w:pPr>
        <w:pStyle w:val="Heading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25" w:name="_References"/>
      <w:bookmarkEnd w:id="25"/>
      <w:r>
        <w:rPr>
          <w:rFonts w:ascii="Garamond" w:hAnsi="Garamond" w:cs="Times New Roman"/>
          <w:b w:val="0"/>
          <w:bCs w:val="0"/>
          <w:kern w:val="0"/>
          <w:sz w:val="36"/>
          <w:szCs w:val="20"/>
          <w:lang w:eastAsia="en-GB"/>
        </w:rPr>
        <w:t xml:space="preserve">References </w:t>
      </w:r>
    </w:p>
    <w:p w14:paraId="2D79479F"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20BD60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C25278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5869EB36"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27164E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033926E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429505F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A129D1C"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67223DD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27AB7F48"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93EB1A3"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31BB2A"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0FE62B5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C18ECBE"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33EE37B"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A9B0D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EF1E2B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4092C884"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5A234179" w14:textId="77777777" w:rsidR="00F4310C" w:rsidRPr="004B2717" w:rsidRDefault="00F4310C" w:rsidP="00BF0978">
      <w:pPr>
        <w:pStyle w:val="Doc-title"/>
        <w:numPr>
          <w:ilvl w:val="0"/>
          <w:numId w:val="20"/>
        </w:numPr>
        <w:rPr>
          <w:rFonts w:ascii="Garamond" w:hAnsi="Garamond"/>
        </w:rPr>
      </w:pPr>
      <w:r w:rsidRPr="004B2717">
        <w:rPr>
          <w:rFonts w:ascii="Garamond" w:hAnsi="Garamond"/>
        </w:rPr>
        <w:lastRenderedPageBreak/>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1593B0C7"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5DF17265"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12BE7E10"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30F6D879" w14:textId="77777777" w:rsidR="00F4310C" w:rsidRPr="004B2717" w:rsidRDefault="00F4310C" w:rsidP="00BF0978">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78F326AB" w14:textId="231F5500" w:rsidR="0013782C" w:rsidRPr="00F4310C" w:rsidRDefault="0013782C" w:rsidP="0013782C">
      <w:pPr>
        <w:pStyle w:val="BodyText"/>
        <w:rPr>
          <w:lang w:val="en-GB" w:eastAsia="en-GB"/>
        </w:rPr>
      </w:pPr>
    </w:p>
    <w:p w14:paraId="73ED83DE" w14:textId="0A9FF65F" w:rsidR="0013782C" w:rsidRPr="000C6B8C" w:rsidRDefault="0013782C" w:rsidP="00BF0978">
      <w:pPr>
        <w:pStyle w:val="Heading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040CA39E" w14:textId="77777777" w:rsidR="0013782C" w:rsidRPr="0013782C" w:rsidRDefault="0013782C" w:rsidP="0013782C">
      <w:pPr>
        <w:pStyle w:val="BodyText"/>
        <w:rPr>
          <w:lang w:eastAsia="en-GB"/>
        </w:rPr>
      </w:pPr>
    </w:p>
    <w:p w14:paraId="65E6AB96" w14:textId="77777777" w:rsidR="001C31F0" w:rsidRPr="00137543" w:rsidRDefault="001C31F0" w:rsidP="001F6240">
      <w:pPr>
        <w:pStyle w:val="BodyText"/>
        <w:rPr>
          <w:rFonts w:ascii="Garamond" w:hAnsi="Garamond"/>
          <w:sz w:val="22"/>
          <w:szCs w:val="32"/>
          <w:lang w:eastAsia="zh-CN"/>
        </w:rPr>
      </w:pPr>
    </w:p>
    <w:sectPr w:rsidR="001C31F0" w:rsidRPr="0013754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5FAA5" w14:textId="77777777" w:rsidR="006A6411" w:rsidRDefault="006A6411" w:rsidP="00C34142">
      <w:pPr>
        <w:spacing w:after="0" w:line="240" w:lineRule="auto"/>
      </w:pPr>
      <w:r>
        <w:separator/>
      </w:r>
    </w:p>
  </w:endnote>
  <w:endnote w:type="continuationSeparator" w:id="0">
    <w:p w14:paraId="65A80B92" w14:textId="77777777" w:rsidR="006A6411" w:rsidRDefault="006A6411"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6CE4" w14:textId="52C15142" w:rsidR="00605581" w:rsidRDefault="00605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7A2A" w14:textId="77777777" w:rsidR="006A6411" w:rsidRDefault="006A6411" w:rsidP="00C34142">
      <w:pPr>
        <w:spacing w:after="0" w:line="240" w:lineRule="auto"/>
      </w:pPr>
      <w:r>
        <w:separator/>
      </w:r>
    </w:p>
  </w:footnote>
  <w:footnote w:type="continuationSeparator" w:id="0">
    <w:p w14:paraId="5E0C1C82" w14:textId="77777777" w:rsidR="006A6411" w:rsidRDefault="006A6411" w:rsidP="00C34142">
      <w:pPr>
        <w:spacing w:after="0" w:line="240" w:lineRule="auto"/>
      </w:pPr>
      <w:r>
        <w:continuationSeparator/>
      </w:r>
    </w:p>
  </w:footnote>
  <w:footnote w:id="1">
    <w:p w14:paraId="5E5447E3" w14:textId="7C4767D1" w:rsidR="00C34142" w:rsidRPr="00C34142" w:rsidRDefault="00C34142">
      <w:pPr>
        <w:pStyle w:val="FootnoteText"/>
      </w:pPr>
      <w:r>
        <w:rPr>
          <w:rStyle w:val="FootnoteReference"/>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9"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1"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29"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16cid:durableId="836460812">
    <w:abstractNumId w:val="22"/>
  </w:num>
  <w:num w:numId="2" w16cid:durableId="1095441023">
    <w:abstractNumId w:val="3"/>
  </w:num>
  <w:num w:numId="3" w16cid:durableId="733969710">
    <w:abstractNumId w:val="5"/>
  </w:num>
  <w:num w:numId="4" w16cid:durableId="416368345">
    <w:abstractNumId w:val="12"/>
  </w:num>
  <w:num w:numId="5" w16cid:durableId="1680155924">
    <w:abstractNumId w:val="2"/>
  </w:num>
  <w:num w:numId="6" w16cid:durableId="1278635424">
    <w:abstractNumId w:val="19"/>
  </w:num>
  <w:num w:numId="7" w16cid:durableId="1423256727">
    <w:abstractNumId w:val="20"/>
  </w:num>
  <w:num w:numId="8" w16cid:durableId="1200122633">
    <w:abstractNumId w:val="14"/>
  </w:num>
  <w:num w:numId="9" w16cid:durableId="918171172">
    <w:abstractNumId w:val="4"/>
  </w:num>
  <w:num w:numId="10" w16cid:durableId="652216330">
    <w:abstractNumId w:val="1"/>
  </w:num>
  <w:num w:numId="11" w16cid:durableId="684938374">
    <w:abstractNumId w:val="26"/>
  </w:num>
  <w:num w:numId="12" w16cid:durableId="35355531">
    <w:abstractNumId w:val="0"/>
  </w:num>
  <w:num w:numId="13" w16cid:durableId="1138574882">
    <w:abstractNumId w:val="23"/>
  </w:num>
  <w:num w:numId="14" w16cid:durableId="1289897880">
    <w:abstractNumId w:val="25"/>
  </w:num>
  <w:num w:numId="15" w16cid:durableId="1122113208">
    <w:abstractNumId w:val="16"/>
  </w:num>
  <w:num w:numId="16" w16cid:durableId="1908607723">
    <w:abstractNumId w:val="8"/>
  </w:num>
  <w:num w:numId="17" w16cid:durableId="1522351638">
    <w:abstractNumId w:val="7"/>
  </w:num>
  <w:num w:numId="18" w16cid:durableId="1853761860">
    <w:abstractNumId w:val="15"/>
  </w:num>
  <w:num w:numId="19" w16cid:durableId="1236012369">
    <w:abstractNumId w:val="11"/>
  </w:num>
  <w:num w:numId="20" w16cid:durableId="2127114721">
    <w:abstractNumId w:val="18"/>
  </w:num>
  <w:num w:numId="21" w16cid:durableId="180318323">
    <w:abstractNumId w:val="13"/>
  </w:num>
  <w:num w:numId="22" w16cid:durableId="318584682">
    <w:abstractNumId w:val="29"/>
  </w:num>
  <w:num w:numId="23" w16cid:durableId="683478666">
    <w:abstractNumId w:val="17"/>
  </w:num>
  <w:num w:numId="24" w16cid:durableId="822938348">
    <w:abstractNumId w:val="6"/>
  </w:num>
  <w:num w:numId="25" w16cid:durableId="467094922">
    <w:abstractNumId w:val="9"/>
  </w:num>
  <w:num w:numId="26" w16cid:durableId="1925218021">
    <w:abstractNumId w:val="27"/>
  </w:num>
  <w:num w:numId="27" w16cid:durableId="1106389680">
    <w:abstractNumId w:val="21"/>
  </w:num>
  <w:num w:numId="28" w16cid:durableId="1992781553">
    <w:abstractNumId w:val="24"/>
  </w:num>
  <w:num w:numId="29" w16cid:durableId="604265616">
    <w:abstractNumId w:val="28"/>
  </w:num>
  <w:num w:numId="30" w16cid:durableId="188995255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isplayBackgroundShape/>
  <w:bordersDoNotSurroundHeader/>
  <w:bordersDoNotSurroundFooter/>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703CE"/>
    <w:rsid w:val="000720D4"/>
    <w:rsid w:val="000753B8"/>
    <w:rsid w:val="000760CC"/>
    <w:rsid w:val="00081F40"/>
    <w:rsid w:val="000938DE"/>
    <w:rsid w:val="0009716F"/>
    <w:rsid w:val="000978C8"/>
    <w:rsid w:val="000B038D"/>
    <w:rsid w:val="000B16D3"/>
    <w:rsid w:val="000B45D2"/>
    <w:rsid w:val="000B4C4C"/>
    <w:rsid w:val="000B6C6B"/>
    <w:rsid w:val="000C6B8C"/>
    <w:rsid w:val="000D0E5C"/>
    <w:rsid w:val="000D16E3"/>
    <w:rsid w:val="000E1F9B"/>
    <w:rsid w:val="000E3283"/>
    <w:rsid w:val="000E3D13"/>
    <w:rsid w:val="000E51C3"/>
    <w:rsid w:val="000F3CA3"/>
    <w:rsid w:val="00100993"/>
    <w:rsid w:val="0011107D"/>
    <w:rsid w:val="00115817"/>
    <w:rsid w:val="001160D4"/>
    <w:rsid w:val="00117A83"/>
    <w:rsid w:val="00133134"/>
    <w:rsid w:val="00134412"/>
    <w:rsid w:val="00137543"/>
    <w:rsid w:val="0013782C"/>
    <w:rsid w:val="00144CCA"/>
    <w:rsid w:val="0015060D"/>
    <w:rsid w:val="00154968"/>
    <w:rsid w:val="00163AFF"/>
    <w:rsid w:val="00165195"/>
    <w:rsid w:val="001715EE"/>
    <w:rsid w:val="00173F84"/>
    <w:rsid w:val="001745B1"/>
    <w:rsid w:val="00190F35"/>
    <w:rsid w:val="001946D8"/>
    <w:rsid w:val="001A5CE3"/>
    <w:rsid w:val="001A7D8E"/>
    <w:rsid w:val="001C31F0"/>
    <w:rsid w:val="001C4D23"/>
    <w:rsid w:val="001D3D25"/>
    <w:rsid w:val="001D5787"/>
    <w:rsid w:val="001E486B"/>
    <w:rsid w:val="001F2C41"/>
    <w:rsid w:val="001F6240"/>
    <w:rsid w:val="00205D36"/>
    <w:rsid w:val="002165F7"/>
    <w:rsid w:val="00221248"/>
    <w:rsid w:val="00222139"/>
    <w:rsid w:val="00227438"/>
    <w:rsid w:val="002300CA"/>
    <w:rsid w:val="00242C61"/>
    <w:rsid w:val="00243248"/>
    <w:rsid w:val="00244E6F"/>
    <w:rsid w:val="00255B5F"/>
    <w:rsid w:val="00260ED7"/>
    <w:rsid w:val="00265317"/>
    <w:rsid w:val="00271111"/>
    <w:rsid w:val="00282D0F"/>
    <w:rsid w:val="00292A60"/>
    <w:rsid w:val="00295980"/>
    <w:rsid w:val="00297931"/>
    <w:rsid w:val="002B0E19"/>
    <w:rsid w:val="002D5112"/>
    <w:rsid w:val="002D6B77"/>
    <w:rsid w:val="002D7AAD"/>
    <w:rsid w:val="002E5E80"/>
    <w:rsid w:val="002E730D"/>
    <w:rsid w:val="002F779E"/>
    <w:rsid w:val="0030070B"/>
    <w:rsid w:val="003134D7"/>
    <w:rsid w:val="00320673"/>
    <w:rsid w:val="00325ED6"/>
    <w:rsid w:val="0033533A"/>
    <w:rsid w:val="00354ADD"/>
    <w:rsid w:val="00356EE1"/>
    <w:rsid w:val="00362A4A"/>
    <w:rsid w:val="00383544"/>
    <w:rsid w:val="003908FD"/>
    <w:rsid w:val="003A3B74"/>
    <w:rsid w:val="003B33BE"/>
    <w:rsid w:val="003B4863"/>
    <w:rsid w:val="003B5187"/>
    <w:rsid w:val="003C2923"/>
    <w:rsid w:val="003D658C"/>
    <w:rsid w:val="00407B71"/>
    <w:rsid w:val="004152D3"/>
    <w:rsid w:val="00420344"/>
    <w:rsid w:val="0042406F"/>
    <w:rsid w:val="00424E12"/>
    <w:rsid w:val="00424EE0"/>
    <w:rsid w:val="00442CD5"/>
    <w:rsid w:val="0044798E"/>
    <w:rsid w:val="00454498"/>
    <w:rsid w:val="004568EC"/>
    <w:rsid w:val="00461A36"/>
    <w:rsid w:val="00466B25"/>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621B"/>
    <w:rsid w:val="005E129E"/>
    <w:rsid w:val="005E50DB"/>
    <w:rsid w:val="005F634B"/>
    <w:rsid w:val="005F7A34"/>
    <w:rsid w:val="00603040"/>
    <w:rsid w:val="00604453"/>
    <w:rsid w:val="006052CD"/>
    <w:rsid w:val="00605581"/>
    <w:rsid w:val="006072EE"/>
    <w:rsid w:val="006125B8"/>
    <w:rsid w:val="00612F02"/>
    <w:rsid w:val="006146FA"/>
    <w:rsid w:val="00620C1E"/>
    <w:rsid w:val="00623FD7"/>
    <w:rsid w:val="006320C0"/>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F1BC6"/>
    <w:rsid w:val="007104BF"/>
    <w:rsid w:val="007131E4"/>
    <w:rsid w:val="00724C4D"/>
    <w:rsid w:val="0075258D"/>
    <w:rsid w:val="00767899"/>
    <w:rsid w:val="00770EB9"/>
    <w:rsid w:val="007750AD"/>
    <w:rsid w:val="007B3490"/>
    <w:rsid w:val="007B4CF7"/>
    <w:rsid w:val="007C35AA"/>
    <w:rsid w:val="007D3EB3"/>
    <w:rsid w:val="007D5DF0"/>
    <w:rsid w:val="007D75E2"/>
    <w:rsid w:val="007E01B1"/>
    <w:rsid w:val="007E36D1"/>
    <w:rsid w:val="007E5B32"/>
    <w:rsid w:val="007F0D9D"/>
    <w:rsid w:val="007F18DF"/>
    <w:rsid w:val="008032F7"/>
    <w:rsid w:val="00810DED"/>
    <w:rsid w:val="0081346D"/>
    <w:rsid w:val="00813E5F"/>
    <w:rsid w:val="0082337D"/>
    <w:rsid w:val="00827B28"/>
    <w:rsid w:val="00850F0E"/>
    <w:rsid w:val="00867280"/>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259C"/>
    <w:rsid w:val="009438B3"/>
    <w:rsid w:val="009579EB"/>
    <w:rsid w:val="00962E53"/>
    <w:rsid w:val="00976E01"/>
    <w:rsid w:val="00991DD4"/>
    <w:rsid w:val="009A1326"/>
    <w:rsid w:val="009A3D0F"/>
    <w:rsid w:val="009A75F6"/>
    <w:rsid w:val="009C67D1"/>
    <w:rsid w:val="009C6CFB"/>
    <w:rsid w:val="009F0202"/>
    <w:rsid w:val="009F37C3"/>
    <w:rsid w:val="009F4A00"/>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591F"/>
    <w:rsid w:val="00AB5EE8"/>
    <w:rsid w:val="00AD6D01"/>
    <w:rsid w:val="00AE6D83"/>
    <w:rsid w:val="00AF1DE8"/>
    <w:rsid w:val="00AF66F5"/>
    <w:rsid w:val="00B13FE5"/>
    <w:rsid w:val="00B16D45"/>
    <w:rsid w:val="00B45986"/>
    <w:rsid w:val="00B46AFD"/>
    <w:rsid w:val="00B51FDC"/>
    <w:rsid w:val="00B526D2"/>
    <w:rsid w:val="00B62482"/>
    <w:rsid w:val="00B6249E"/>
    <w:rsid w:val="00B64213"/>
    <w:rsid w:val="00B65DE9"/>
    <w:rsid w:val="00B7443A"/>
    <w:rsid w:val="00B84DDA"/>
    <w:rsid w:val="00B9272C"/>
    <w:rsid w:val="00B92B54"/>
    <w:rsid w:val="00B95289"/>
    <w:rsid w:val="00BA5D71"/>
    <w:rsid w:val="00BB3818"/>
    <w:rsid w:val="00BC1B41"/>
    <w:rsid w:val="00BC503A"/>
    <w:rsid w:val="00BE7D59"/>
    <w:rsid w:val="00BF0978"/>
    <w:rsid w:val="00BF61B1"/>
    <w:rsid w:val="00C214A2"/>
    <w:rsid w:val="00C2462C"/>
    <w:rsid w:val="00C31D75"/>
    <w:rsid w:val="00C34142"/>
    <w:rsid w:val="00C42323"/>
    <w:rsid w:val="00C542C1"/>
    <w:rsid w:val="00C60F6C"/>
    <w:rsid w:val="00C6238C"/>
    <w:rsid w:val="00C72DA2"/>
    <w:rsid w:val="00C73B77"/>
    <w:rsid w:val="00CA0097"/>
    <w:rsid w:val="00CA29C4"/>
    <w:rsid w:val="00CA44FA"/>
    <w:rsid w:val="00CD02C1"/>
    <w:rsid w:val="00CD0B49"/>
    <w:rsid w:val="00CD0D9E"/>
    <w:rsid w:val="00CD5B55"/>
    <w:rsid w:val="00CE3157"/>
    <w:rsid w:val="00CE3347"/>
    <w:rsid w:val="00CF112B"/>
    <w:rsid w:val="00D00ED7"/>
    <w:rsid w:val="00D11526"/>
    <w:rsid w:val="00D13B7A"/>
    <w:rsid w:val="00D17B23"/>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FED"/>
    <w:rsid w:val="00DC2E51"/>
    <w:rsid w:val="00DD2B77"/>
    <w:rsid w:val="00DE19E0"/>
    <w:rsid w:val="00DF1DE6"/>
    <w:rsid w:val="00DF2C11"/>
    <w:rsid w:val="00E0171F"/>
    <w:rsid w:val="00E022AD"/>
    <w:rsid w:val="00E1624D"/>
    <w:rsid w:val="00E20757"/>
    <w:rsid w:val="00E23F99"/>
    <w:rsid w:val="00E378EE"/>
    <w:rsid w:val="00E4498A"/>
    <w:rsid w:val="00E65B88"/>
    <w:rsid w:val="00E6769E"/>
    <w:rsid w:val="00E71215"/>
    <w:rsid w:val="00E724FA"/>
    <w:rsid w:val="00E81BC5"/>
    <w:rsid w:val="00E8206E"/>
    <w:rsid w:val="00E901AD"/>
    <w:rsid w:val="00E96D84"/>
    <w:rsid w:val="00EA16A7"/>
    <w:rsid w:val="00EA5EB7"/>
    <w:rsid w:val="00EA7E3F"/>
    <w:rsid w:val="00EB18CC"/>
    <w:rsid w:val="00EB5F0E"/>
    <w:rsid w:val="00EC5122"/>
    <w:rsid w:val="00EE2399"/>
    <w:rsid w:val="00EF7353"/>
    <w:rsid w:val="00F12B18"/>
    <w:rsid w:val="00F151DB"/>
    <w:rsid w:val="00F15E23"/>
    <w:rsid w:val="00F2015C"/>
    <w:rsid w:val="00F254A7"/>
    <w:rsid w:val="00F316D0"/>
    <w:rsid w:val="00F4310C"/>
    <w:rsid w:val="00F539CA"/>
    <w:rsid w:val="00F56679"/>
    <w:rsid w:val="00F57B09"/>
    <w:rsid w:val="00F63E86"/>
    <w:rsid w:val="00F64270"/>
    <w:rsid w:val="00F65AAD"/>
    <w:rsid w:val="00F66432"/>
    <w:rsid w:val="00F84974"/>
    <w:rsid w:val="00F91466"/>
    <w:rsid w:val="00F91D9A"/>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5460A"/>
    <w:pPr>
      <w:keepNext/>
      <w:spacing w:before="360" w:after="0" w:line="192" w:lineRule="auto"/>
      <w:outlineLvl w:val="0"/>
    </w:pPr>
    <w:rPr>
      <w:rFonts w:ascii="Arial" w:eastAsia="SimSun" w:hAnsi="Arial" w:cs="Arial"/>
      <w:b/>
      <w:bCs/>
      <w:kern w:val="32"/>
      <w:sz w:val="28"/>
      <w:szCs w:val="32"/>
      <w:lang w:eastAsia="zh-CN"/>
    </w:rPr>
  </w:style>
  <w:style w:type="paragraph" w:styleId="Heading2">
    <w:name w:val="heading 2"/>
    <w:basedOn w:val="Normal"/>
    <w:next w:val="Normal"/>
    <w:link w:val="Heading2Char"/>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60A"/>
    <w:rPr>
      <w:rFonts w:ascii="Arial" w:eastAsia="SimSun" w:hAnsi="Arial" w:cs="Arial"/>
      <w:b/>
      <w:bCs/>
      <w:kern w:val="32"/>
      <w:sz w:val="28"/>
      <w:szCs w:val="32"/>
      <w:lang w:eastAsia="zh-CN"/>
    </w:rPr>
  </w:style>
  <w:style w:type="paragraph" w:styleId="BodyText">
    <w:name w:val="Body Text"/>
    <w:basedOn w:val="Normal"/>
    <w:link w:val="BodyTextChar"/>
    <w:qFormat/>
    <w:rsid w:val="0055460A"/>
    <w:pPr>
      <w:spacing w:after="0" w:line="192" w:lineRule="auto"/>
      <w:jc w:val="both"/>
    </w:pPr>
    <w:rPr>
      <w:rFonts w:ascii="Times New Roman" w:eastAsia="MS Mincho" w:hAnsi="Times New Roman" w:cs="Times New Roman"/>
      <w:sz w:val="18"/>
      <w:szCs w:val="24"/>
    </w:rPr>
  </w:style>
  <w:style w:type="character" w:customStyle="1" w:styleId="BodyTextChar">
    <w:name w:val="Body Text Char"/>
    <w:basedOn w:val="DefaultParagraphFont"/>
    <w:link w:val="BodyText"/>
    <w:qFormat/>
    <w:rsid w:val="0055460A"/>
    <w:rPr>
      <w:rFonts w:ascii="Times New Roman" w:eastAsia="MS Mincho" w:hAnsi="Times New Roman" w:cs="Times New Roman"/>
      <w:sz w:val="18"/>
      <w:szCs w:val="24"/>
    </w:rPr>
  </w:style>
  <w:style w:type="paragraph" w:styleId="Header">
    <w:name w:val="header"/>
    <w:basedOn w:val="Normal"/>
    <w:link w:val="HeaderChar"/>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HeaderChar">
    <w:name w:val="Header Char"/>
    <w:basedOn w:val="DefaultParagraphFont"/>
    <w:link w:val="Header"/>
    <w:uiPriority w:val="99"/>
    <w:qFormat/>
    <w:rsid w:val="0055460A"/>
    <w:rPr>
      <w:rFonts w:ascii="Arial" w:eastAsia="MS Mincho" w:hAnsi="Arial" w:cs="Times New Roman"/>
      <w:b/>
      <w:sz w:val="18"/>
      <w:szCs w:val="24"/>
    </w:rPr>
  </w:style>
  <w:style w:type="character" w:customStyle="1" w:styleId="Heading2Char">
    <w:name w:val="Heading 2 Char"/>
    <w:basedOn w:val="DefaultParagraphFont"/>
    <w:link w:val="Heading2"/>
    <w:uiPriority w:val="9"/>
    <w:rsid w:val="000703C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03CE"/>
    <w:rPr>
      <w:rFonts w:asciiTheme="majorHAnsi" w:eastAsiaTheme="majorEastAsia" w:hAnsiTheme="majorHAnsi" w:cstheme="majorBidi"/>
      <w:color w:val="1F3763" w:themeColor="accent1" w:themeShade="7F"/>
      <w:sz w:val="24"/>
      <w:szCs w:val="24"/>
    </w:rPr>
  </w:style>
  <w:style w:type="paragraph" w:styleId="ListParagraph">
    <w:name w:val="List Paragraph"/>
    <w:aliases w:val="- Bullets,リスト段落,?? ??,?????,????,Lista1,목록 단락,¥¡¡¡¡ì¬º¥¹¥È¶ÎÂä,ÁÐ³ö¶ÎÂä,列出段落1,中等深浅网格 1 - 着色 21,列表段落1,—ño’i—Ž,¥ê¥¹¥È¶ÎÂä,1st level - Bullet List Paragraph,Lettre d'introduction,Paragrafo elenco,Normal bullet 2,Bullet list,목록단락,列表段落11"/>
    <w:basedOn w:val="Normal"/>
    <w:link w:val="ListParagraphChar"/>
    <w:uiPriority w:val="34"/>
    <w:qFormat/>
    <w:rsid w:val="000703CE"/>
    <w:pPr>
      <w:ind w:left="720"/>
      <w:contextualSpacing/>
    </w:pPr>
  </w:style>
  <w:style w:type="table" w:styleId="TableGrid">
    <w:name w:val="Table Grid"/>
    <w:basedOn w:val="TableNormal"/>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목록 단락 Char,¥¡¡¡¡ì¬º¥¹¥È¶ÎÂä Char,ÁÐ³ö¶ÎÂä Char,列出段落1 Char,中等深浅网格 1 - 着色 21 Char,列表段落1 Char,—ño’i—Ž Char,¥ê¥¹¥È¶ÎÂä Char,1st level - Bullet List Paragraph Char"/>
    <w:link w:val="ListParagraph"/>
    <w:uiPriority w:val="34"/>
    <w:qFormat/>
    <w:locked/>
    <w:rsid w:val="00CA29C4"/>
  </w:style>
  <w:style w:type="table" w:styleId="GridTable1Light">
    <w:name w:val="Grid Table 1 Light"/>
    <w:basedOn w:val="TableNormal"/>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901A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667B"/>
    <w:rPr>
      <w:sz w:val="16"/>
      <w:szCs w:val="16"/>
    </w:rPr>
  </w:style>
  <w:style w:type="paragraph" w:styleId="CommentText">
    <w:name w:val="annotation text"/>
    <w:basedOn w:val="Normal"/>
    <w:link w:val="CommentTextChar"/>
    <w:uiPriority w:val="99"/>
    <w:unhideWhenUsed/>
    <w:rsid w:val="00D6667B"/>
    <w:pPr>
      <w:spacing w:line="240" w:lineRule="auto"/>
    </w:pPr>
    <w:rPr>
      <w:sz w:val="20"/>
      <w:szCs w:val="20"/>
    </w:rPr>
  </w:style>
  <w:style w:type="character" w:customStyle="1" w:styleId="CommentTextChar">
    <w:name w:val="Comment Text Char"/>
    <w:basedOn w:val="DefaultParagraphFont"/>
    <w:link w:val="CommentText"/>
    <w:uiPriority w:val="99"/>
    <w:rsid w:val="00D6667B"/>
    <w:rPr>
      <w:sz w:val="20"/>
      <w:szCs w:val="20"/>
    </w:rPr>
  </w:style>
  <w:style w:type="paragraph" w:styleId="CommentSubject">
    <w:name w:val="annotation subject"/>
    <w:basedOn w:val="CommentText"/>
    <w:next w:val="CommentText"/>
    <w:link w:val="CommentSubjectChar"/>
    <w:uiPriority w:val="99"/>
    <w:semiHidden/>
    <w:unhideWhenUsed/>
    <w:rsid w:val="00D6667B"/>
    <w:rPr>
      <w:b/>
      <w:bCs/>
    </w:rPr>
  </w:style>
  <w:style w:type="character" w:customStyle="1" w:styleId="CommentSubjectChar">
    <w:name w:val="Comment Subject Char"/>
    <w:basedOn w:val="CommentTextChar"/>
    <w:link w:val="CommentSubject"/>
    <w:uiPriority w:val="99"/>
    <w:semiHidden/>
    <w:rsid w:val="00D6667B"/>
    <w:rPr>
      <w:b/>
      <w:bCs/>
      <w:sz w:val="20"/>
      <w:szCs w:val="20"/>
    </w:rPr>
  </w:style>
  <w:style w:type="paragraph" w:customStyle="1" w:styleId="Doc-title">
    <w:name w:val="Doc-title"/>
    <w:basedOn w:val="Normal"/>
    <w:next w:val="Normal"/>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Normal"/>
    <w:link w:val="CommentsChar"/>
    <w:qFormat/>
    <w:rsid w:val="00F4310C"/>
    <w:pPr>
      <w:spacing w:before="40" w:after="0" w:line="240" w:lineRule="auto"/>
    </w:pPr>
    <w:rPr>
      <w:rFonts w:ascii="Arial" w:eastAsia="MS Mincho" w:hAnsi="Arial" w:cs="Arial"/>
      <w:i/>
      <w:noProof/>
      <w:sz w:val="18"/>
      <w:szCs w:val="24"/>
    </w:rPr>
  </w:style>
  <w:style w:type="character" w:styleId="Hyperlink">
    <w:name w:val="Hyperlink"/>
    <w:basedOn w:val="DefaultParagraphFont"/>
    <w:uiPriority w:val="99"/>
    <w:unhideWhenUsed/>
    <w:rsid w:val="00BF0978"/>
    <w:rPr>
      <w:color w:val="0563C1" w:themeColor="hyperlink"/>
      <w:u w:val="single"/>
    </w:rPr>
  </w:style>
  <w:style w:type="character" w:customStyle="1" w:styleId="UnresolvedMention1">
    <w:name w:val="Unresolved Mention1"/>
    <w:basedOn w:val="DefaultParagraphFont"/>
    <w:uiPriority w:val="99"/>
    <w:semiHidden/>
    <w:unhideWhenUsed/>
    <w:rsid w:val="00BF0978"/>
    <w:rPr>
      <w:color w:val="605E5C"/>
      <w:shd w:val="clear" w:color="auto" w:fill="E1DFDD"/>
    </w:rPr>
  </w:style>
  <w:style w:type="paragraph" w:styleId="FootnoteText">
    <w:name w:val="footnote text"/>
    <w:basedOn w:val="Normal"/>
    <w:link w:val="FootnoteTextChar"/>
    <w:uiPriority w:val="99"/>
    <w:semiHidden/>
    <w:unhideWhenUsed/>
    <w:rsid w:val="00C341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142"/>
    <w:rPr>
      <w:sz w:val="20"/>
      <w:szCs w:val="20"/>
    </w:rPr>
  </w:style>
  <w:style w:type="character" w:styleId="FootnoteReference">
    <w:name w:val="footnote reference"/>
    <w:basedOn w:val="DefaultParagraphFont"/>
    <w:uiPriority w:val="99"/>
    <w:semiHidden/>
    <w:unhideWhenUsed/>
    <w:rsid w:val="00C34142"/>
    <w:rPr>
      <w:vertAlign w:val="superscript"/>
    </w:rPr>
  </w:style>
  <w:style w:type="paragraph" w:styleId="Footer">
    <w:name w:val="footer"/>
    <w:basedOn w:val="Normal"/>
    <w:link w:val="FooterChar"/>
    <w:uiPriority w:val="99"/>
    <w:unhideWhenUsed/>
    <w:rsid w:val="007F18DF"/>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F18DF"/>
    <w:rPr>
      <w:sz w:val="18"/>
      <w:szCs w:val="18"/>
    </w:rPr>
  </w:style>
  <w:style w:type="paragraph" w:customStyle="1" w:styleId="B1">
    <w:name w:val="B1"/>
    <w:basedOn w:val="Normal"/>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Normal"/>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Revision">
    <w:name w:val="Revision"/>
    <w:hidden/>
    <w:uiPriority w:val="99"/>
    <w:semiHidden/>
    <w:rsid w:val="00B64213"/>
    <w:pPr>
      <w:spacing w:after="0" w:line="240" w:lineRule="auto"/>
    </w:pPr>
  </w:style>
  <w:style w:type="character" w:styleId="UnresolvedMention">
    <w:name w:val="Unresolved Mention"/>
    <w:basedOn w:val="DefaultParagraphFont"/>
    <w:uiPriority w:val="99"/>
    <w:semiHidden/>
    <w:unhideWhenUsed/>
    <w:rsid w:val="001A7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2.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6CB2A-F4A8-4E2C-9D7B-9FA5C0BCE12D}">
  <ds:schemaRefs>
    <ds:schemaRef ds:uri="http://www.w3.org/XML/1998/namespace"/>
    <ds:schemaRef ds:uri="http://schemas.microsoft.com/office/2006/metadata/properties"/>
    <ds:schemaRef ds:uri="71c5aaf6-e6ce-465b-b873-5148d2a4c105"/>
    <ds:schemaRef ds:uri="http://schemas.microsoft.com/office/2006/documentManagement/types"/>
    <ds:schemaRef ds:uri="http://purl.org/dc/elements/1.1/"/>
    <ds:schemaRef ds:uri="3b34c8f0-1ef5-4d1e-bb66-517ce7fe7356"/>
    <ds:schemaRef ds:uri="http://purl.org/dc/terms/"/>
    <ds:schemaRef ds:uri="http://schemas.microsoft.com/office/infopath/2007/PartnerControls"/>
    <ds:schemaRef ds:uri="http://schemas.openxmlformats.org/package/2006/metadata/core-properties"/>
    <ds:schemaRef ds:uri="83f22d2f-d16e-4be6-ad4f-29fa0b067c3c"/>
    <ds:schemaRef ds:uri="a3840f4f-04be-43d1-b2ef-6ff1382503c7"/>
    <ds:schemaRef ds:uri="http://purl.org/dc/dcmitype/"/>
  </ds:schemaRefs>
</ds:datastoreItem>
</file>

<file path=customXml/itemProps4.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5.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6.xml><?xml version="1.0" encoding="utf-8"?>
<ds:datastoreItem xmlns:ds="http://schemas.openxmlformats.org/officeDocument/2006/customXml" ds:itemID="{FD9F9660-9D89-4EC4-8B93-CA5CF22B3CF2}">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17</Pages>
  <Words>5032</Words>
  <Characters>40761</Characters>
  <Application>Microsoft Office Word</Application>
  <DocSecurity>0</DocSecurity>
  <Lines>339</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Nokia (Jarkko)</cp:lastModifiedBy>
  <cp:revision>5</cp:revision>
  <dcterms:created xsi:type="dcterms:W3CDTF">2023-04-18T12:01:00Z</dcterms:created>
  <dcterms:modified xsi:type="dcterms:W3CDTF">2023-04-18T13:54:00Z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