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xml:space="preserve">,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w:t>
      </w:r>
      <w:proofErr w:type="gramStart"/>
      <w:r>
        <w:rPr>
          <w:rFonts w:ascii="Arial" w:hAnsi="Arial" w:cs="Arial"/>
          <w:sz w:val="22"/>
          <w:lang w:val="en-US"/>
        </w:rPr>
        <w:t>][</w:t>
      </w:r>
      <w:proofErr w:type="gramEnd"/>
      <w:r>
        <w:rPr>
          <w:rFonts w:ascii="Arial" w:hAnsi="Arial" w:cs="Arial"/>
          <w:sz w:val="22"/>
          <w:lang w:val="en-US"/>
        </w:rPr>
        <w:t>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Heading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r>
      <w:proofErr w:type="gramStart"/>
      <w:r>
        <w:t xml:space="preserve">Intended outcome: Discussion report in </w:t>
      </w:r>
      <w:hyperlink r:id="rId12" w:history="1">
        <w:r>
          <w:rPr>
            <w:rStyle w:val="Hyperlink"/>
          </w:rPr>
          <w:t>R2-2304394</w:t>
        </w:r>
      </w:hyperlink>
      <w:r>
        <w:t>.</w:t>
      </w:r>
      <w:proofErr w:type="gramEnd"/>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proofErr w:type="gramStart"/>
      <w:r>
        <w:rPr>
          <w:lang w:eastAsia="zh-CN"/>
        </w:rPr>
        <w:t>proposes</w:t>
      </w:r>
      <w:proofErr w:type="gramEnd"/>
      <w:r>
        <w:rPr>
          <w:lang w:eastAsia="zh-CN"/>
        </w:rPr>
        <w:t xml:space="preserve">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roofErr w:type="gramStart"/>
      <w:r>
        <w:rPr>
          <w:lang w:eastAsia="zh-CN"/>
        </w:rPr>
        <w:t>proposes</w:t>
      </w:r>
      <w:proofErr w:type="gramEnd"/>
      <w:r>
        <w:rPr>
          <w:lang w:eastAsia="zh-CN"/>
        </w:rPr>
        <w:t xml:space="preserve"> that UE generates a new BSR table by applying a scaling factor to a pre-defined reference BSR table. The scaling factor is RRC configured by network. </w:t>
      </w:r>
    </w:p>
    <w:p w14:paraId="3BD8161D"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proofErr w:type="gramStart"/>
      <w:r>
        <w:rPr>
          <w:lang w:eastAsia="zh-CN"/>
        </w:rPr>
        <w:t>proposes</w:t>
      </w:r>
      <w:proofErr w:type="gramEnd"/>
      <w:r>
        <w:rPr>
          <w:lang w:eastAsia="zh-CN"/>
        </w:rPr>
        <w:t xml:space="preserve">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Heading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085C02"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085C02"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 xml:space="preserve">Rafia </w:t>
            </w:r>
            <w:proofErr w:type="spellStart"/>
            <w:r>
              <w:rPr>
                <w:rFonts w:eastAsiaTheme="minorEastAsia" w:cs="Arial"/>
                <w:szCs w:val="20"/>
                <w:lang w:val="es-ES" w:eastAsia="zh-CN"/>
              </w:rPr>
              <w:t>Malik</w:t>
            </w:r>
            <w:proofErr w:type="spellEnd"/>
            <w:r>
              <w:rPr>
                <w:rFonts w:eastAsiaTheme="minorEastAsia" w:cs="Arial"/>
                <w:szCs w:val="20"/>
                <w:lang w:val="es-ES" w:eastAsia="zh-CN"/>
              </w:rPr>
              <w:t xml:space="preserve"> (</w:t>
            </w:r>
            <w:hyperlink r:id="rId13" w:history="1">
              <w:r>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YenChih</w:t>
            </w:r>
            <w:proofErr w:type="spellEnd"/>
            <w:r>
              <w:rPr>
                <w:rFonts w:eastAsiaTheme="minorEastAsia" w:cs="Arial"/>
                <w:szCs w:val="20"/>
                <w:lang w:eastAsia="zh-CN"/>
              </w:rPr>
              <w:t xml:space="preserve"> Kuo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sidRPr="006D2E0E">
              <w:rPr>
                <w:rFonts w:eastAsiaTheme="minorEastAsia" w:cs="Arial"/>
                <w:szCs w:val="20"/>
                <w:lang w:eastAsia="zh-CN"/>
              </w:rPr>
              <w:t>Winee</w:t>
            </w:r>
            <w:proofErr w:type="spellEnd"/>
            <w:r w:rsidRPr="006D2E0E">
              <w:rPr>
                <w:rFonts w:eastAsiaTheme="minorEastAsia" w:cs="Arial"/>
                <w:szCs w:val="20"/>
                <w:lang w:eastAsia="zh-CN"/>
              </w:rPr>
              <w:t xml:space="preserve"> </w:t>
            </w:r>
            <w:proofErr w:type="spellStart"/>
            <w:r w:rsidRPr="006D2E0E">
              <w:rPr>
                <w:rFonts w:eastAsiaTheme="minorEastAsia" w:cs="Arial"/>
                <w:szCs w:val="20"/>
                <w:lang w:eastAsia="zh-CN"/>
              </w:rPr>
              <w:t>Lutchoomun</w:t>
            </w:r>
            <w:proofErr w:type="spellEnd"/>
            <w:r w:rsidRPr="006D2E0E">
              <w:rPr>
                <w:rFonts w:eastAsiaTheme="minorEastAsia" w:cs="Arial"/>
                <w:szCs w:val="20"/>
                <w:lang w:eastAsia="zh-CN"/>
              </w:rPr>
              <w:t xml:space="preserve">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val="es-ES" w:eastAsia="zh-TW"/>
              </w:rPr>
              <w:t>I</w:t>
            </w:r>
            <w:r>
              <w:rPr>
                <w:rFonts w:eastAsia="PMingLiU"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szCs w:val="20"/>
                <w:lang w:val="es-ES" w:eastAsia="zh-TW"/>
              </w:rPr>
              <w:t>Tzujen Tsai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ShiangRung (shiangrungye@google.com)</w:t>
            </w:r>
          </w:p>
        </w:tc>
      </w:tr>
      <w:tr w:rsidR="006C7773" w:rsidRPr="00AD3B53" w14:paraId="3BFD7B00" w14:textId="77777777">
        <w:trPr>
          <w:jc w:val="center"/>
        </w:trPr>
        <w:tc>
          <w:tcPr>
            <w:tcW w:w="3487"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D</w:t>
            </w:r>
            <w:r>
              <w:rPr>
                <w:rFonts w:eastAsia="Yu Mincho" w:cs="Arial"/>
                <w:szCs w:val="20"/>
                <w:lang w:val="es-ES" w:eastAsia="ja-JP"/>
              </w:rPr>
              <w:t>ENSO</w:t>
            </w:r>
          </w:p>
        </w:tc>
        <w:tc>
          <w:tcPr>
            <w:tcW w:w="5130"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Yu Mincho" w:cs="Arial"/>
                <w:szCs w:val="20"/>
                <w:lang w:val="es-ES" w:eastAsia="ja-JP"/>
              </w:rPr>
            </w:pPr>
            <w:r w:rsidRPr="00E3275E">
              <w:rPr>
                <w:rFonts w:eastAsia="Yu Mincho" w:cs="Arial"/>
                <w:szCs w:val="20"/>
                <w:lang w:val="es-ES" w:eastAsia="ja-JP"/>
              </w:rPr>
              <w:t>Tatsuki Nagano (tatsuki.nagano.j7f@jp.denso.com)</w:t>
            </w:r>
          </w:p>
        </w:tc>
      </w:tr>
      <w:tr w:rsidR="00CB4E44" w:rsidRPr="00AD3B53" w14:paraId="01E0DEEC" w14:textId="77777777">
        <w:trPr>
          <w:jc w:val="center"/>
        </w:trPr>
        <w:tc>
          <w:tcPr>
            <w:tcW w:w="3487" w:type="dxa"/>
            <w:vAlign w:val="center"/>
          </w:tcPr>
          <w:p w14:paraId="2721732B" w14:textId="3C54DD47" w:rsidR="00CB4E44"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Futurewei</w:t>
            </w:r>
          </w:p>
        </w:tc>
        <w:tc>
          <w:tcPr>
            <w:tcW w:w="5130" w:type="dxa"/>
            <w:vAlign w:val="center"/>
          </w:tcPr>
          <w:p w14:paraId="494BF41D" w14:textId="1EB9D120" w:rsidR="00CB4E44" w:rsidRPr="00E3275E"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Yunsong Yang (yyang1@futurewei.com)</w:t>
            </w:r>
          </w:p>
        </w:tc>
      </w:tr>
      <w:tr w:rsidR="00C33600" w:rsidRPr="00085C02" w14:paraId="7D005BCD" w14:textId="77777777">
        <w:trPr>
          <w:jc w:val="center"/>
        </w:trPr>
        <w:tc>
          <w:tcPr>
            <w:tcW w:w="3487" w:type="dxa"/>
            <w:vAlign w:val="center"/>
          </w:tcPr>
          <w:p w14:paraId="5CCDF634" w14:textId="662C3827"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Spreadtrum</w:t>
            </w:r>
          </w:p>
        </w:tc>
        <w:tc>
          <w:tcPr>
            <w:tcW w:w="5130" w:type="dxa"/>
            <w:vAlign w:val="center"/>
          </w:tcPr>
          <w:p w14:paraId="646B21E6" w14:textId="49732E59"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Lifeng.han@unisoc.com</w:t>
            </w:r>
          </w:p>
        </w:tc>
      </w:tr>
      <w:tr w:rsidR="00085C02" w:rsidRPr="00085C02" w14:paraId="705716A3" w14:textId="77777777">
        <w:trPr>
          <w:jc w:val="center"/>
        </w:trPr>
        <w:tc>
          <w:tcPr>
            <w:tcW w:w="3487" w:type="dxa"/>
            <w:vAlign w:val="center"/>
          </w:tcPr>
          <w:p w14:paraId="5E460F60" w14:textId="428020ED" w:rsidR="00085C02" w:rsidRPr="00085C02" w:rsidRDefault="00085C02" w:rsidP="00085C02">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eastAsia="zh-TW"/>
              </w:rPr>
              <w:t>F</w:t>
            </w:r>
            <w:r>
              <w:rPr>
                <w:rFonts w:eastAsia="PMingLiU" w:cs="Arial"/>
                <w:szCs w:val="20"/>
                <w:lang w:eastAsia="zh-TW"/>
              </w:rPr>
              <w:t>GI</w:t>
            </w:r>
          </w:p>
        </w:tc>
        <w:tc>
          <w:tcPr>
            <w:tcW w:w="5130" w:type="dxa"/>
            <w:vAlign w:val="center"/>
          </w:tcPr>
          <w:p w14:paraId="40C8BF13" w14:textId="487C0C53" w:rsidR="00085C02" w:rsidRDefault="00085C02" w:rsidP="00085C02">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eastAsia="zh-TW"/>
              </w:rPr>
              <w:t>C</w:t>
            </w:r>
            <w:r>
              <w:rPr>
                <w:rFonts w:eastAsia="PMingLiU" w:cs="Arial"/>
                <w:szCs w:val="20"/>
                <w:lang w:eastAsia="zh-TW"/>
              </w:rPr>
              <w:t>hun-Yen Hsu (hcy@fginnov.com)</w:t>
            </w:r>
          </w:p>
        </w:tc>
      </w:tr>
      <w:tr w:rsidR="00D655AC" w:rsidRPr="00085C02" w14:paraId="28143422" w14:textId="77777777">
        <w:trPr>
          <w:jc w:val="center"/>
        </w:trPr>
        <w:tc>
          <w:tcPr>
            <w:tcW w:w="3487" w:type="dxa"/>
            <w:vAlign w:val="center"/>
          </w:tcPr>
          <w:p w14:paraId="5C8A1266" w14:textId="2A20B29A" w:rsidR="00D655AC" w:rsidRDefault="00D655AC"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CATT</w:t>
            </w:r>
          </w:p>
        </w:tc>
        <w:tc>
          <w:tcPr>
            <w:tcW w:w="5130" w:type="dxa"/>
            <w:vAlign w:val="center"/>
          </w:tcPr>
          <w:p w14:paraId="37F0B31D" w14:textId="785D7CA6" w:rsidR="00D655AC" w:rsidRDefault="00D655AC"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Pierre Bertrand (pierrebertrand@catt.cn)</w:t>
            </w:r>
          </w:p>
        </w:tc>
      </w:tr>
    </w:tbl>
    <w:bookmarkEnd w:id="4"/>
    <w:p w14:paraId="21F51299" w14:textId="77777777" w:rsidR="00A81FD9" w:rsidRDefault="000D2CE8">
      <w:pPr>
        <w:pStyle w:val="Heading1"/>
        <w:rPr>
          <w:b/>
          <w:bCs/>
        </w:rPr>
      </w:pPr>
      <w:r>
        <w:rPr>
          <w:b/>
          <w:bCs/>
        </w:rPr>
        <w:t>Discussion</w:t>
      </w:r>
    </w:p>
    <w:p w14:paraId="51D74103" w14:textId="77777777" w:rsidR="00A81FD9" w:rsidRDefault="000D2CE8">
      <w:pPr>
        <w:rPr>
          <w:lang w:eastAsia="zh-CN"/>
        </w:rPr>
      </w:pPr>
      <w:bookmarkStart w:id="5" w:name="_Toc242573360"/>
      <w:r>
        <w:rPr>
          <w:lang w:eastAsia="zh-CN"/>
        </w:rPr>
        <w:t>One key difference between [3] and [1</w:t>
      </w:r>
      <w:proofErr w:type="gramStart"/>
      <w:r>
        <w:rPr>
          <w:lang w:eastAsia="zh-CN"/>
        </w:rPr>
        <w:t>][</w:t>
      </w:r>
      <w:proofErr w:type="gramEnd"/>
      <w:r>
        <w:rPr>
          <w:lang w:eastAsia="zh-CN"/>
        </w:rPr>
        <w:t xml:space="preserve">2] is their overall approach in reducing quantization error. [3] </w:t>
      </w:r>
      <w:proofErr w:type="gramStart"/>
      <w:r>
        <w:rPr>
          <w:lang w:eastAsia="zh-CN"/>
        </w:rPr>
        <w:t>uses</w:t>
      </w:r>
      <w:proofErr w:type="gramEnd"/>
      <w:r>
        <w:rPr>
          <w:lang w:eastAsia="zh-CN"/>
        </w:rPr>
        <w:t xml:space="preserve"> more bits (up to two BSRs) to encode buffer size. Whereas [1</w:t>
      </w:r>
      <w:proofErr w:type="gramStart"/>
      <w:r>
        <w:rPr>
          <w:lang w:eastAsia="zh-CN"/>
        </w:rPr>
        <w:t>][</w:t>
      </w:r>
      <w:proofErr w:type="gramEnd"/>
      <w:r>
        <w:rPr>
          <w:lang w:eastAsia="zh-CN"/>
        </w:rPr>
        <w:t xml:space="preserve">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ListParagraph"/>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ListParagraph"/>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ListParagraph"/>
        <w:numPr>
          <w:ilvl w:val="0"/>
          <w:numId w:val="4"/>
        </w:numPr>
        <w:snapToGrid w:val="0"/>
        <w:contextualSpacing w:val="0"/>
        <w:rPr>
          <w:ins w:id="7" w:author="Apple" w:date="2023-04-19T09:42:00Z"/>
          <w:lang w:eastAsia="zh-CN"/>
        </w:rPr>
      </w:pPr>
      <w:commentRangeStart w:id="8"/>
      <w:ins w:id="9" w:author="Apple" w:date="2023-04-19T09:42:00Z">
        <w:r>
          <w:rPr>
            <w:lang w:eastAsia="zh-CN"/>
          </w:rPr>
          <w:lastRenderedPageBreak/>
          <w:t>Option 1c</w:t>
        </w:r>
      </w:ins>
      <w:commentRangeEnd w:id="8"/>
      <w:r>
        <w:rPr>
          <w:rStyle w:val="CommentReference"/>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ListParagraph"/>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the maximum quantization error of the first BSR is ~10%, </w:t>
            </w:r>
            <w:proofErr w:type="gramStart"/>
            <w:r>
              <w:rPr>
                <w:rFonts w:eastAsia="Times New Roman" w:cs="Arial"/>
                <w:szCs w:val="20"/>
                <w:lang w:val="en-GB" w:eastAsia="zh-CN"/>
              </w:rPr>
              <w:t>then</w:t>
            </w:r>
            <w:proofErr w:type="gramEnd"/>
            <w:r>
              <w:rPr>
                <w:rFonts w:eastAsia="Times New Roman" w:cs="Arial"/>
                <w:szCs w:val="20"/>
                <w:lang w:val="en-GB" w:eastAsia="zh-CN"/>
              </w:rPr>
              <w:t xml:space="preserve">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w:t>
            </w:r>
            <w:r>
              <w:rPr>
                <w:rFonts w:eastAsia="Times New Roman" w:cs="Arial"/>
                <w:szCs w:val="20"/>
                <w:lang w:val="en-GB" w:eastAsia="zh-CN"/>
              </w:rPr>
              <w:lastRenderedPageBreak/>
              <w:t xml:space="preserve">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w:t>
            </w:r>
          </w:p>
          <w:p w14:paraId="590179F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proofErr w:type="gramStart"/>
            <w:r>
              <w:rPr>
                <w:rFonts w:eastAsia="Times New Roman" w:cs="Arial"/>
                <w:szCs w:val="20"/>
                <w:lang w:val="en-GB" w:eastAsia="ko-KR"/>
              </w:rPr>
              <w:t>it</w:t>
            </w:r>
            <w:proofErr w:type="gramEnd"/>
            <w:r>
              <w:rPr>
                <w:rFonts w:eastAsia="Times New Roman" w:cs="Arial"/>
                <w:szCs w:val="20"/>
                <w:lang w:val="en-GB" w:eastAsia="ko-KR"/>
              </w:rPr>
              <w:t xml:space="preserve">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Option1a: </w:t>
            </w:r>
          </w:p>
          <w:p w14:paraId="57DEA1AC" w14:textId="77777777" w:rsidR="00A81FD9" w:rsidRDefault="000D2CE8">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2F6AD53A"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buffer size is higher than the threshold. </w:t>
            </w:r>
            <w:proofErr w:type="gramStart"/>
            <w:r>
              <w:rPr>
                <w:rFonts w:eastAsia="Times New Roman" w:cs="Arial"/>
                <w:szCs w:val="20"/>
                <w:lang w:val="en-GB" w:eastAsia="zh-CN"/>
              </w:rPr>
              <w:t>the</w:t>
            </w:r>
            <w:proofErr w:type="gramEnd"/>
            <w:r>
              <w:rPr>
                <w:rFonts w:eastAsia="Times New Roman" w:cs="Arial"/>
                <w:szCs w:val="20"/>
                <w:lang w:val="en-GB" w:eastAsia="zh-CN"/>
              </w:rPr>
              <w:t xml:space="preserve"> first BS can be same as legacy, the second BS is reported with same or different format. </w:t>
            </w:r>
            <w:proofErr w:type="gramStart"/>
            <w:r>
              <w:rPr>
                <w:rFonts w:eastAsia="Times New Roman" w:cs="Arial"/>
                <w:szCs w:val="20"/>
                <w:lang w:val="en-GB" w:eastAsia="zh-CN"/>
              </w:rPr>
              <w:t>potentially</w:t>
            </w:r>
            <w:proofErr w:type="gramEnd"/>
            <w:r>
              <w:rPr>
                <w:rFonts w:eastAsia="Times New Roman" w:cs="Arial"/>
                <w:szCs w:val="20"/>
                <w:lang w:val="en-GB" w:eastAsia="zh-CN"/>
              </w:rPr>
              <w:t>, this means nearly doubled overhead.</w:t>
            </w:r>
          </w:p>
          <w:p w14:paraId="7F2A005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095D25DD"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 xml:space="preserve">For Option 1b, we think using </w:t>
            </w:r>
            <w:proofErr w:type="gramStart"/>
            <w:r>
              <w:rPr>
                <w:rFonts w:eastAsiaTheme="minorEastAsia" w:cs="Arial"/>
                <w:szCs w:val="20"/>
                <w:lang w:eastAsia="zh-CN"/>
              </w:rPr>
              <w:t>two BSR MAC CE</w:t>
            </w:r>
            <w:proofErr w:type="gramEnd"/>
            <w:r>
              <w:rPr>
                <w:rFonts w:eastAsiaTheme="minorEastAsia" w:cs="Arial"/>
                <w:szCs w:val="20"/>
                <w:lang w:eastAsia="zh-CN"/>
              </w:rPr>
              <w:t xml:space="preserv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w:t>
            </w:r>
            <w:r>
              <w:rPr>
                <w:rFonts w:eastAsia="Times New Roman" w:cs="Arial"/>
                <w:szCs w:val="20"/>
                <w:lang w:val="en-GB" w:eastAsia="zh-CN"/>
              </w:rPr>
              <w:lastRenderedPageBreak/>
              <w:t>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Option 1a, RAN2 may need to make a lot of efforts to decide how the new tables should be constructed, what are the value ranges </w:t>
            </w:r>
            <w:proofErr w:type="gramStart"/>
            <w:r>
              <w:rPr>
                <w:rFonts w:eastAsia="Times New Roman" w:cs="Arial"/>
                <w:szCs w:val="20"/>
                <w:lang w:val="en-GB" w:eastAsia="zh-CN"/>
              </w:rPr>
              <w:t>etc.</w:t>
            </w:r>
            <w:proofErr w:type="gramEnd"/>
            <w:r>
              <w:rPr>
                <w:rFonts w:eastAsia="Times New Roman" w:cs="Arial"/>
                <w:szCs w:val="20"/>
                <w:lang w:val="en-GB" w:eastAsia="zh-CN"/>
              </w:rPr>
              <w:t xml:space="preserve"> This would be time-consuming especially if RAN2 decides to introduce multiple new tables.</w:t>
            </w:r>
          </w:p>
          <w:p w14:paraId="2DFF6446"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 xml:space="preserve">ue to at least one MAC </w:t>
            </w:r>
            <w:proofErr w:type="spellStart"/>
            <w:r>
              <w:rPr>
                <w:rFonts w:eastAsia="Times New Roman" w:cs="Arial"/>
                <w:szCs w:val="20"/>
                <w:lang w:val="en-GB" w:eastAsia="zh-CN"/>
              </w:rPr>
              <w:t>subheader</w:t>
            </w:r>
            <w:proofErr w:type="spellEnd"/>
            <w:r>
              <w:rPr>
                <w:rFonts w:eastAsia="Times New Roman" w:cs="Arial"/>
                <w:szCs w:val="20"/>
                <w:lang w:val="en-GB" w:eastAsia="zh-CN"/>
              </w:rPr>
              <w:t xml:space="preserve">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w:t>
            </w:r>
            <w:r>
              <w:rPr>
                <w:rFonts w:eastAsia="Times New Roman" w:cs="Arial"/>
                <w:lang w:val="en-GB" w:eastAsia="zh-CN"/>
              </w:rPr>
              <w:lastRenderedPageBreak/>
              <w:t>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1b could also </w:t>
            </w:r>
            <w:proofErr w:type="gramStart"/>
            <w:r>
              <w:rPr>
                <w:rFonts w:eastAsia="Times New Roman" w:cs="Arial"/>
                <w:szCs w:val="20"/>
                <w:lang w:val="en-GB" w:eastAsia="zh-CN"/>
              </w:rPr>
              <w:t>work,</w:t>
            </w:r>
            <w:proofErr w:type="gramEnd"/>
            <w:r>
              <w:rPr>
                <w:rFonts w:eastAsia="Times New Roman" w:cs="Arial"/>
                <w:szCs w:val="20"/>
                <w:lang w:val="en-GB" w:eastAsia="zh-CN"/>
              </w:rPr>
              <w:t xml:space="preserve">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proofErr w:type="gramStart"/>
            <w:r>
              <w:rPr>
                <w:rFonts w:eastAsiaTheme="minorEastAsia" w:cs="Arial"/>
                <w:lang w:val="en-GB" w:eastAsia="zh-CN"/>
              </w:rPr>
              <w:t>option1c</w:t>
            </w:r>
            <w:proofErr w:type="gramEnd"/>
            <w:r>
              <w:rPr>
                <w:rFonts w:eastAsiaTheme="minorEastAsia" w:cs="Arial"/>
                <w:lang w:val="en-GB" w:eastAsia="zh-CN"/>
              </w:rPr>
              <w:t xml:space="preserve"> used a second index or more bit to reduce the quantization error while we think in option1a, a new BSR table can be defined with finer granularity by adding more code points. Seems not much difference between </w:t>
            </w:r>
            <w:r>
              <w:rPr>
                <w:rFonts w:eastAsiaTheme="minorEastAsia" w:cs="Arial"/>
                <w:lang w:val="en-GB" w:eastAsia="zh-CN"/>
              </w:rPr>
              <w:lastRenderedPageBreak/>
              <w:t>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 xml:space="preserve">UE chooses which BSR table to </w:t>
            </w:r>
            <w:proofErr w:type="gramStart"/>
            <w:r>
              <w:rPr>
                <w:rFonts w:eastAsiaTheme="minorEastAsia" w:cs="Arial"/>
                <w:lang w:val="en-GB" w:eastAsia="zh-CN"/>
              </w:rPr>
              <w:t>use  is</w:t>
            </w:r>
            <w:proofErr w:type="gramEnd"/>
            <w:r>
              <w:rPr>
                <w:rFonts w:eastAsiaTheme="minorEastAsia" w:cs="Arial"/>
                <w:lang w:val="en-GB" w:eastAsia="zh-CN"/>
              </w:rPr>
              <w:t xml:space="preserve">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w:t>
            </w:r>
            <w:proofErr w:type="gramStart"/>
            <w:r>
              <w:rPr>
                <w:rFonts w:eastAsiaTheme="minorEastAsia" w:cs="Arial"/>
                <w:szCs w:val="20"/>
                <w:lang w:val="en-GB" w:eastAsia="zh-CN"/>
              </w:rPr>
              <w:t>3</w:t>
            </w:r>
            <w:proofErr w:type="gramEnd"/>
            <w:r>
              <w:rPr>
                <w:rFonts w:eastAsiaTheme="minorEastAsia" w:cs="Arial"/>
                <w:szCs w:val="20"/>
                <w:lang w:val="en-GB" w:eastAsia="zh-CN"/>
              </w:rPr>
              <w:t xml:space="preserve">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w:t>
            </w:r>
            <w:proofErr w:type="gramStart"/>
            <w:r>
              <w:rPr>
                <w:rFonts w:eastAsia="Times New Roman" w:cs="Arial" w:hint="eastAsia"/>
                <w:szCs w:val="20"/>
                <w:lang w:eastAsia="zh-CN"/>
              </w:rPr>
              <w:t>two MAC CE</w:t>
            </w:r>
            <w:proofErr w:type="gramEnd"/>
            <w:r>
              <w:rPr>
                <w:rFonts w:eastAsia="Times New Roman" w:cs="Arial" w:hint="eastAsia"/>
                <w:szCs w:val="20"/>
                <w:lang w:eastAsia="zh-CN"/>
              </w:rPr>
              <w:t xml:space="preserv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t>
            </w:r>
            <w:proofErr w:type="gramStart"/>
            <w:r w:rsidRPr="00571EEE">
              <w:rPr>
                <w:rFonts w:eastAsia="Times New Roman" w:cs="Arial"/>
                <w:szCs w:val="20"/>
                <w:lang w:val="en-GB" w:eastAsia="zh-CN"/>
              </w:rPr>
              <w:t>whether</w:t>
            </w:r>
            <w:proofErr w:type="gramEnd"/>
            <w:r w:rsidRPr="00571EEE">
              <w:rPr>
                <w:rFonts w:eastAsia="Times New Roman" w:cs="Arial"/>
                <w:szCs w:val="20"/>
                <w:lang w:val="en-GB" w:eastAsia="zh-CN"/>
              </w:rPr>
              <w:t xml:space="preserve"> the new table can cover the range of the legacy BS table. If yes, there is no need to fall back to using the legacy BS table, i.e. the UE only needs to </w:t>
            </w:r>
            <w:r w:rsidRPr="00571EEE">
              <w:rPr>
                <w:rFonts w:eastAsia="Times New Roman" w:cs="Arial"/>
                <w:szCs w:val="20"/>
                <w:lang w:val="en-GB" w:eastAsia="zh-CN"/>
              </w:rPr>
              <w:lastRenderedPageBreak/>
              <w:t>use the new BS table for the associated LCG. Otherwise, the UE may need to use the legacy BS table 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lastRenderedPageBreak/>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PMingLiU" w:cs="Arial" w:hint="eastAsia"/>
                <w:szCs w:val="20"/>
                <w:lang w:val="en-GB" w:eastAsia="zh-TW"/>
              </w:rPr>
              <w:t>1</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We think that only</w:t>
            </w:r>
            <w:r w:rsidR="00AD3B53">
              <w:rPr>
                <w:rFonts w:eastAsia="PMingLiU"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PMingLiU" w:cs="Arial"/>
                <w:szCs w:val="20"/>
                <w:lang w:val="en-GB" w:eastAsia="zh-TW"/>
              </w:rPr>
              <w:t>Option 1a is</w:t>
            </w:r>
            <w:r w:rsidR="00E70953">
              <w:rPr>
                <w:rFonts w:eastAsia="PMingLiU" w:cs="Arial"/>
                <w:szCs w:val="20"/>
                <w:lang w:val="en-GB" w:eastAsia="zh-TW"/>
              </w:rPr>
              <w:t xml:space="preserve"> preferred due to</w:t>
            </w:r>
            <w:r w:rsidR="00A95D36">
              <w:rPr>
                <w:rFonts w:eastAsia="PMingLiU"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PMingLiU"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w:t>
            </w:r>
            <w:proofErr w:type="gramStart"/>
            <w:r>
              <w:rPr>
                <w:lang w:eastAsia="zh-CN"/>
              </w:rPr>
              <w:t>are some impact</w:t>
            </w:r>
            <w:proofErr w:type="gramEnd"/>
            <w:r>
              <w:rPr>
                <w:lang w:eastAsia="zh-CN"/>
              </w:rPr>
              <w:t xml:space="preserve"> on MAC</w:t>
            </w:r>
            <w:r w:rsidR="00B74E37">
              <w:rPr>
                <w:lang w:eastAsia="zh-CN"/>
              </w:rPr>
              <w:t xml:space="preserve">. </w:t>
            </w:r>
          </w:p>
        </w:tc>
      </w:tr>
      <w:tr w:rsidR="001A5C84" w14:paraId="20CC67D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I</w:t>
            </w:r>
            <w:r>
              <w:rPr>
                <w:rFonts w:eastAsia="Yu Mincho" w:cs="Arial"/>
                <w:szCs w:val="20"/>
                <w:lang w:val="en-GB" w:eastAsia="ja-JP"/>
              </w:rPr>
              <w:t xml:space="preserve">n our understanding, </w:t>
            </w:r>
            <w:r w:rsidRPr="003719E4">
              <w:rPr>
                <w:rFonts w:eastAsia="Yu Mincho" w:cs="Arial"/>
                <w:szCs w:val="20"/>
                <w:lang w:val="en-GB" w:eastAsia="ja-JP"/>
              </w:rPr>
              <w:t>two BSR MAC CEs</w:t>
            </w:r>
            <w:r>
              <w:rPr>
                <w:rFonts w:eastAsia="Yu Mincho" w:cs="Arial"/>
                <w:szCs w:val="20"/>
                <w:lang w:val="en-GB" w:eastAsia="ja-JP"/>
              </w:rPr>
              <w:t xml:space="preserve"> (or two BSR indices in only one BSR MAC CE)</w:t>
            </w:r>
            <w:r w:rsidRPr="003719E4">
              <w:rPr>
                <w:rFonts w:eastAsia="Yu Mincho" w:cs="Arial"/>
                <w:szCs w:val="20"/>
                <w:lang w:val="en-GB" w:eastAsia="ja-JP"/>
              </w:rPr>
              <w:t xml:space="preserve"> </w:t>
            </w:r>
            <w:r>
              <w:rPr>
                <w:rFonts w:eastAsia="Yu Mincho" w:cs="Arial"/>
                <w:szCs w:val="20"/>
                <w:lang w:val="en-GB" w:eastAsia="ja-JP"/>
              </w:rPr>
              <w:t>can</w:t>
            </w:r>
            <w:r w:rsidRPr="003719E4">
              <w:rPr>
                <w:rFonts w:eastAsia="Yu Mincho" w:cs="Arial"/>
                <w:szCs w:val="20"/>
                <w:lang w:val="en-GB" w:eastAsia="ja-JP"/>
              </w:rPr>
              <w:t>not</w:t>
            </w:r>
            <w:r>
              <w:rPr>
                <w:rFonts w:eastAsia="Yu Mincho" w:cs="Arial"/>
                <w:szCs w:val="20"/>
                <w:lang w:val="en-GB" w:eastAsia="ja-JP"/>
              </w:rPr>
              <w:t xml:space="preserve"> </w:t>
            </w:r>
            <w:r w:rsidRPr="003719E4">
              <w:rPr>
                <w:rFonts w:eastAsia="Yu Mincho" w:cs="Arial"/>
                <w:szCs w:val="20"/>
                <w:lang w:val="en-GB" w:eastAsia="ja-JP"/>
              </w:rPr>
              <w:t xml:space="preserve">efficiently use the bit field </w:t>
            </w:r>
            <w:r>
              <w:rPr>
                <w:rFonts w:eastAsia="Yu Mincho" w:cs="Arial"/>
                <w:szCs w:val="20"/>
                <w:lang w:val="en-GB" w:eastAsia="ja-JP"/>
              </w:rPr>
              <w:t xml:space="preserve">which </w:t>
            </w:r>
            <w:r w:rsidRPr="003719E4">
              <w:rPr>
                <w:rFonts w:eastAsia="Yu Mincho" w:cs="Arial"/>
                <w:szCs w:val="20"/>
                <w:lang w:val="en-GB" w:eastAsia="ja-JP"/>
              </w:rPr>
              <w:t>indicat</w:t>
            </w:r>
            <w:r>
              <w:rPr>
                <w:rFonts w:eastAsia="Yu Mincho" w:cs="Arial"/>
                <w:szCs w:val="20"/>
                <w:lang w:val="en-GB" w:eastAsia="ja-JP"/>
              </w:rPr>
              <w:t>es UE’s</w:t>
            </w:r>
            <w:r w:rsidRPr="003719E4">
              <w:rPr>
                <w:rFonts w:eastAsia="Yu Mincho" w:cs="Arial"/>
                <w:szCs w:val="20"/>
                <w:lang w:val="en-GB" w:eastAsia="ja-JP"/>
              </w:rPr>
              <w:t xml:space="preserve"> buffer size.</w:t>
            </w:r>
            <w:r>
              <w:rPr>
                <w:rFonts w:eastAsia="Yu Mincho" w:cs="Arial"/>
                <w:szCs w:val="20"/>
                <w:lang w:val="en-GB" w:eastAsia="ja-JP"/>
              </w:rPr>
              <w:t xml:space="preserve"> For example, if the first BSR indicates a lower index, the number of bits required for refinement would also be smaller because the quantization error is smaller.</w:t>
            </w:r>
            <w:r>
              <w:rPr>
                <w:rFonts w:eastAsia="Yu Mincho" w:cs="Arial" w:hint="eastAsia"/>
                <w:szCs w:val="20"/>
                <w:lang w:val="en-GB" w:eastAsia="ja-JP"/>
              </w:rPr>
              <w:t xml:space="preserve"> </w:t>
            </w:r>
            <w:r>
              <w:rPr>
                <w:rFonts w:eastAsia="Yu Mincho"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If a new BSR table </w:t>
            </w:r>
            <w:r w:rsidRPr="00F36ACA">
              <w:rPr>
                <w:lang w:eastAsia="zh-CN"/>
              </w:rPr>
              <w:t>with smaller quantization error</w:t>
            </w:r>
            <w:r>
              <w:rPr>
                <w:rFonts w:eastAsia="Yu Mincho" w:cs="Arial"/>
                <w:szCs w:val="20"/>
                <w:lang w:val="en-GB" w:eastAsia="ja-JP"/>
              </w:rPr>
              <w:t xml:space="preserve"> is introduced, only one BSR is sufficient.</w:t>
            </w:r>
          </w:p>
        </w:tc>
      </w:tr>
      <w:tr w:rsidR="00337F54" w14:paraId="253818C2"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6396032C" w14:textId="6424EB2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0D049B2F" w14:textId="775EFEA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1a</w:t>
            </w:r>
          </w:p>
        </w:tc>
        <w:tc>
          <w:tcPr>
            <w:tcW w:w="5125" w:type="dxa"/>
            <w:tcBorders>
              <w:top w:val="single" w:sz="4" w:space="0" w:color="auto"/>
              <w:left w:val="single" w:sz="4" w:space="0" w:color="auto"/>
              <w:bottom w:val="single" w:sz="4" w:space="0" w:color="auto"/>
              <w:right w:val="single" w:sz="4" w:space="0" w:color="auto"/>
            </w:tcBorders>
          </w:tcPr>
          <w:p w14:paraId="04C218A5" w14:textId="125D312E"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eastAsia="zh-TW"/>
              </w:rPr>
              <w:t>Agree with Qualcomm and LGE.</w:t>
            </w:r>
          </w:p>
        </w:tc>
      </w:tr>
      <w:tr w:rsidR="00C33600" w14:paraId="3BBB3814"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436C16BE" w14:textId="18756E95"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24B1482C" w14:textId="6C201129"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 xml:space="preserve"> </w:t>
            </w:r>
            <w:r>
              <w:rPr>
                <w:rFonts w:eastAsia="PMingLiU" w:cs="Arial" w:hint="eastAsia"/>
                <w:szCs w:val="20"/>
                <w:lang w:val="en-GB" w:eastAsia="zh-TW"/>
              </w:rPr>
              <w:t>1</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02A8EF6" w14:textId="253F333A" w:rsidR="00C33600" w:rsidRDefault="00C33600" w:rsidP="00C33600">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eastAsia="zh-CN"/>
              </w:rPr>
              <w:t xml:space="preserve">We prefer a simple solution. The BSR table can be well defined to reduce the </w:t>
            </w:r>
            <w:r>
              <w:rPr>
                <w:rFonts w:eastAsia="Times New Roman" w:cs="Arial"/>
                <w:szCs w:val="20"/>
                <w:lang w:val="en-GB" w:eastAsia="zh-CN"/>
              </w:rPr>
              <w:t>quantization error.</w:t>
            </w:r>
          </w:p>
        </w:tc>
      </w:tr>
      <w:tr w:rsidR="00085C02" w14:paraId="63992E24"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7B81F256" w14:textId="2FCA67A7"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433AC354" w14:textId="02F7436B"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 xml:space="preserve">Option </w:t>
            </w:r>
            <w:r>
              <w:rPr>
                <w:rFonts w:eastAsia="PMingLiU" w:cs="Arial" w:hint="eastAsia"/>
                <w:szCs w:val="20"/>
                <w:lang w:eastAsia="zh-TW"/>
              </w:rPr>
              <w:t>1</w:t>
            </w:r>
            <w:r>
              <w:rPr>
                <w:rFonts w:eastAsia="PMingLiU" w:cs="Arial"/>
                <w:szCs w:val="20"/>
                <w:lang w:eastAsia="zh-TW"/>
              </w:rPr>
              <w:t>a</w:t>
            </w:r>
          </w:p>
        </w:tc>
        <w:tc>
          <w:tcPr>
            <w:tcW w:w="5125" w:type="dxa"/>
            <w:tcBorders>
              <w:top w:val="single" w:sz="4" w:space="0" w:color="auto"/>
              <w:left w:val="single" w:sz="4" w:space="0" w:color="auto"/>
              <w:bottom w:val="single" w:sz="4" w:space="0" w:color="auto"/>
              <w:right w:val="single" w:sz="4" w:space="0" w:color="auto"/>
            </w:tcBorders>
          </w:tcPr>
          <w:p w14:paraId="4064518C" w14:textId="62E219DD" w:rsidR="00085C02" w:rsidRDefault="00085C02" w:rsidP="00085C02">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eastAsia="zh-TW"/>
              </w:rPr>
              <w:t>1</w:t>
            </w:r>
            <w:r>
              <w:rPr>
                <w:rFonts w:eastAsia="PMingLiU" w:cs="Arial"/>
                <w:szCs w:val="20"/>
                <w:lang w:eastAsia="zh-TW"/>
              </w:rPr>
              <w:t xml:space="preserve">a is straightforward and sufficient for the purpose of reporting buffer status to </w:t>
            </w:r>
            <w:proofErr w:type="spellStart"/>
            <w:r>
              <w:rPr>
                <w:rFonts w:eastAsia="PMingLiU" w:cs="Arial"/>
                <w:szCs w:val="20"/>
                <w:lang w:eastAsia="zh-TW"/>
              </w:rPr>
              <w:t>gNB</w:t>
            </w:r>
            <w:proofErr w:type="spellEnd"/>
            <w:r>
              <w:rPr>
                <w:rFonts w:eastAsia="PMingLiU" w:cs="Arial"/>
                <w:szCs w:val="20"/>
                <w:lang w:eastAsia="zh-TW"/>
              </w:rPr>
              <w:t>.</w:t>
            </w:r>
          </w:p>
        </w:tc>
      </w:tr>
      <w:tr w:rsidR="00CF310D" w14:paraId="56FC96E2"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7E464F96" w14:textId="1E91ED9E" w:rsidR="00CF310D" w:rsidRDefault="00CF310D" w:rsidP="00085C02">
            <w:pPr>
              <w:overflowPunct w:val="0"/>
              <w:autoSpaceDE w:val="0"/>
              <w:autoSpaceDN w:val="0"/>
              <w:adjustRightInd w:val="0"/>
              <w:spacing w:before="60" w:after="60"/>
              <w:textAlignment w:val="baseline"/>
              <w:rPr>
                <w:rFonts w:eastAsia="PMingLiU" w:cs="Arial"/>
                <w:szCs w:val="20"/>
                <w:lang w:eastAsia="zh-TW"/>
              </w:rPr>
            </w:pPr>
            <w:r>
              <w:rPr>
                <w:rFonts w:eastAsia="Times New Roman" w:cs="Arial"/>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6A683915" w14:textId="5F558CFB" w:rsidR="00CF310D" w:rsidRDefault="00CF310D" w:rsidP="00085C02">
            <w:pPr>
              <w:overflowPunct w:val="0"/>
              <w:autoSpaceDE w:val="0"/>
              <w:autoSpaceDN w:val="0"/>
              <w:adjustRightInd w:val="0"/>
              <w:spacing w:before="60" w:after="60"/>
              <w:textAlignment w:val="baseline"/>
              <w:rPr>
                <w:rFonts w:eastAsia="PMingLiU" w:cs="Arial"/>
                <w:szCs w:val="20"/>
                <w:lang w:eastAsia="zh-TW"/>
              </w:rPr>
            </w:pPr>
            <w:r>
              <w:rPr>
                <w:rFonts w:eastAsia="Times New Roman" w:cs="Arial"/>
                <w:szCs w:val="20"/>
                <w:lang w:val="en-GB" w:eastAsia="zh-CN"/>
              </w:rPr>
              <w:t>Option</w:t>
            </w:r>
            <w:r>
              <w:rPr>
                <w:rFonts w:eastAsiaTheme="minorEastAsia" w:cs="Arial" w:hint="eastAsia"/>
                <w:szCs w:val="20"/>
                <w:lang w:val="en-GB" w:eastAsia="zh-CN"/>
              </w:rPr>
              <w:t xml:space="preserve"> 1a or 1c</w:t>
            </w:r>
          </w:p>
        </w:tc>
        <w:tc>
          <w:tcPr>
            <w:tcW w:w="5125" w:type="dxa"/>
            <w:tcBorders>
              <w:top w:val="single" w:sz="4" w:space="0" w:color="auto"/>
              <w:left w:val="single" w:sz="4" w:space="0" w:color="auto"/>
              <w:bottom w:val="single" w:sz="4" w:space="0" w:color="auto"/>
              <w:right w:val="single" w:sz="4" w:space="0" w:color="auto"/>
            </w:tcBorders>
          </w:tcPr>
          <w:p w14:paraId="3B62C3C1" w14:textId="700E5711" w:rsidR="00CF310D" w:rsidRDefault="00CF310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 xml:space="preserve">Considering the large scope of packet sizes, especially for video </w:t>
            </w:r>
            <w:r>
              <w:rPr>
                <w:rFonts w:eastAsiaTheme="minorEastAsia" w:cs="Arial"/>
                <w:szCs w:val="20"/>
                <w:lang w:val="en-GB" w:eastAsia="zh-CN"/>
              </w:rPr>
              <w:t>services,</w:t>
            </w:r>
            <w:r>
              <w:rPr>
                <w:rFonts w:eastAsiaTheme="minorEastAsia" w:cs="Arial" w:hint="eastAsia"/>
                <w:szCs w:val="20"/>
                <w:lang w:val="en-GB" w:eastAsia="zh-CN"/>
              </w:rPr>
              <w:t xml:space="preserve"> we are not sure </w:t>
            </w:r>
            <w:proofErr w:type="spellStart"/>
            <w:r>
              <w:rPr>
                <w:rFonts w:eastAsiaTheme="minorEastAsia" w:cs="Arial" w:hint="eastAsia"/>
                <w:szCs w:val="20"/>
                <w:lang w:val="en-GB" w:eastAsia="zh-CN"/>
              </w:rPr>
              <w:t>gNB</w:t>
            </w:r>
            <w:proofErr w:type="spellEnd"/>
            <w:r>
              <w:rPr>
                <w:rFonts w:eastAsiaTheme="minorEastAsia" w:cs="Arial" w:hint="eastAsia"/>
                <w:szCs w:val="20"/>
                <w:lang w:val="en-GB" w:eastAsia="zh-CN"/>
              </w:rPr>
              <w:t xml:space="preserve"> can configure suitable BS value range for different services, as mentioned in some contributions. If </w:t>
            </w:r>
            <w:proofErr w:type="spellStart"/>
            <w:r>
              <w:rPr>
                <w:rFonts w:eastAsiaTheme="minorEastAsia" w:cs="Arial" w:hint="eastAsia"/>
                <w:szCs w:val="20"/>
                <w:lang w:val="en-GB" w:eastAsia="zh-CN"/>
              </w:rPr>
              <w:t>gNB</w:t>
            </w:r>
            <w:proofErr w:type="spellEnd"/>
            <w:r>
              <w:rPr>
                <w:rFonts w:eastAsiaTheme="minorEastAsia" w:cs="Arial" w:hint="eastAsia"/>
                <w:szCs w:val="20"/>
                <w:lang w:val="en-GB" w:eastAsia="zh-CN"/>
              </w:rPr>
              <w:t xml:space="preserve"> can configure suitable BS value range of the new BSR table, we prefer option 1a. If not, we think option 1c can achieve the purpose of </w:t>
            </w:r>
            <w:r>
              <w:rPr>
                <w:lang w:eastAsia="zh-CN"/>
              </w:rPr>
              <w:t>reducing quantization error</w:t>
            </w:r>
            <w:r>
              <w:rPr>
                <w:rFonts w:eastAsiaTheme="minorEastAsia" w:hint="eastAsia"/>
                <w:lang w:eastAsia="zh-CN"/>
              </w:rPr>
              <w:t xml:space="preserve"> indeed.</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ListParagraph"/>
        <w:numPr>
          <w:ilvl w:val="0"/>
          <w:numId w:val="4"/>
        </w:numPr>
        <w:contextualSpacing w:val="0"/>
        <w:rPr>
          <w:lang w:eastAsia="zh-CN"/>
        </w:rPr>
      </w:pPr>
      <w:r>
        <w:rPr>
          <w:lang w:eastAsia="zh-CN"/>
        </w:rPr>
        <w:t>Option 2a. They are pre-defined in the spec;</w:t>
      </w:r>
    </w:p>
    <w:p w14:paraId="1CE893A2" w14:textId="77777777" w:rsidR="00A81FD9" w:rsidRDefault="000D2CE8">
      <w:pPr>
        <w:pStyle w:val="ListParagraph"/>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ListParagraph"/>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ListParagraph"/>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all the parameters of the reference table (e.g. min, max, distribution of its code points) can scale in the same way when encoding/frame rate changes. But that </w:t>
            </w:r>
            <w:proofErr w:type="gramStart"/>
            <w:r>
              <w:rPr>
                <w:rFonts w:eastAsia="Times New Roman" w:cs="Arial"/>
                <w:szCs w:val="20"/>
                <w:lang w:val="en-GB" w:eastAsia="zh-CN"/>
              </w:rPr>
              <w:t>assumptions needs</w:t>
            </w:r>
            <w:proofErr w:type="gramEnd"/>
            <w:r>
              <w:rPr>
                <w:rFonts w:eastAsia="Times New Roman" w:cs="Arial"/>
                <w:szCs w:val="20"/>
                <w:lang w:val="en-GB" w:eastAsia="zh-CN"/>
              </w:rPr>
              <w:t xml:space="preserve">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 xml:space="preserve">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w:t>
            </w:r>
            <w:r>
              <w:rPr>
                <w:rFonts w:eastAsia="SimSun" w:cs="Arial"/>
                <w:szCs w:val="20"/>
                <w:lang w:val="en-GB" w:eastAsia="ko-KR"/>
              </w:rPr>
              <w:lastRenderedPageBreak/>
              <w:t>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 xml:space="preserve">preferable since there </w:t>
            </w:r>
            <w:proofErr w:type="gramStart"/>
            <w:r>
              <w:rPr>
                <w:rFonts w:eastAsia="SimSun" w:cs="Arial"/>
                <w:szCs w:val="20"/>
                <w:lang w:val="en-GB" w:eastAsia="ko-KR"/>
              </w:rPr>
              <w:t>is no additional benefits</w:t>
            </w:r>
            <w:proofErr w:type="gramEnd"/>
            <w:r>
              <w:rPr>
                <w:rFonts w:eastAsia="SimSun" w:cs="Arial"/>
                <w:szCs w:val="20"/>
                <w:lang w:val="en-GB" w:eastAsia="ko-KR"/>
              </w:rPr>
              <w:t xml:space="preserve">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w:t>
            </w:r>
            <w:proofErr w:type="gramStart"/>
            <w:r>
              <w:rPr>
                <w:rFonts w:eastAsia="Times New Roman" w:cs="Arial"/>
                <w:lang w:val="en-GB" w:eastAsia="zh-CN"/>
              </w:rPr>
              <w:t>is</w:t>
            </w:r>
            <w:proofErr w:type="gramEnd"/>
            <w:r>
              <w:rPr>
                <w:rFonts w:eastAsia="Times New Roman" w:cs="Arial"/>
                <w:lang w:val="en-GB" w:eastAsia="zh-CN"/>
              </w:rPr>
              <w:t xml:space="preserve">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CN"/>
              </w:rPr>
              <w:lastRenderedPageBreak/>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CN"/>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Option 2d cannot fully resolve the quantization issue when the table is scaled to higher volume range, since the quantization error (the BS interval between </w:t>
            </w:r>
            <w:r>
              <w:rPr>
                <w:rFonts w:cs="Arial"/>
                <w:szCs w:val="20"/>
                <w:lang w:val="en-GB" w:eastAsia="ko-KR"/>
              </w:rPr>
              <w:lastRenderedPageBreak/>
              <w:t>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If we are going to use semi-static BS tables (e.g. Option 2b/2c/2d), since it is the UE who can directly observe the quantization error</w:t>
            </w:r>
            <w:proofErr w:type="gramStart"/>
            <w:r>
              <w:rPr>
                <w:rFonts w:eastAsia="Times New Roman" w:cs="Arial"/>
                <w:szCs w:val="20"/>
                <w:lang w:val="en-GB" w:eastAsia="zh-CN"/>
              </w:rPr>
              <w:t>,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2b is more </w:t>
            </w:r>
            <w:proofErr w:type="gramStart"/>
            <w:r>
              <w:rPr>
                <w:rFonts w:eastAsia="Times New Roman" w:cs="Arial"/>
                <w:szCs w:val="20"/>
                <w:lang w:val="en-GB" w:eastAsia="zh-CN"/>
              </w:rPr>
              <w:t>futureproof,</w:t>
            </w:r>
            <w:proofErr w:type="gramEnd"/>
            <w:r>
              <w:rPr>
                <w:rFonts w:eastAsia="Times New Roman" w:cs="Arial"/>
                <w:szCs w:val="20"/>
                <w:lang w:val="en-GB" w:eastAsia="zh-CN"/>
              </w:rPr>
              <w:t xml:space="preserve">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lastRenderedPageBreak/>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 xml:space="preserve">pre-defined BSR tables are sufficient to </w:t>
            </w:r>
            <w:r>
              <w:rPr>
                <w:rFonts w:eastAsia="Times New Roman" w:cs="Arial"/>
                <w:szCs w:val="20"/>
                <w:lang w:val="en-GB" w:eastAsia="zh-CN"/>
              </w:rPr>
              <w:lastRenderedPageBreak/>
              <w:t>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w:t>
            </w:r>
            <w:proofErr w:type="gramStart"/>
            <w:r>
              <w:rPr>
                <w:rFonts w:eastAsiaTheme="minorEastAsia" w:cs="Arial"/>
                <w:szCs w:val="20"/>
                <w:lang w:val="en-GB" w:eastAsia="zh-CN"/>
              </w:rPr>
              <w:t>tables</w:t>
            </w:r>
            <w:proofErr w:type="gramEnd"/>
            <w:r>
              <w:rPr>
                <w:rFonts w:eastAsiaTheme="minorEastAsia" w:cs="Arial"/>
                <w:szCs w:val="20"/>
                <w:lang w:val="en-GB" w:eastAsia="zh-CN"/>
              </w:rPr>
              <w:t xml:space="preserve">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2</w:t>
            </w:r>
            <w:r>
              <w:rPr>
                <w:rFonts w:eastAsia="PMingLiU"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PMingLiU"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PMingLiU" w:cs="Arial"/>
                <w:szCs w:val="20"/>
                <w:lang w:val="en-GB" w:eastAsia="zh-TW"/>
              </w:rPr>
            </w:pPr>
            <w:r w:rsidRPr="00D81461">
              <w:rPr>
                <w:rFonts w:eastAsia="PMingLiU" w:cs="Arial"/>
                <w:szCs w:val="20"/>
                <w:lang w:val="en-GB" w:eastAsia="zh-TW"/>
              </w:rPr>
              <w:t xml:space="preserve">Option 2a is simple and straightforward. Option 2b offers greater flexibility and allows the </w:t>
            </w:r>
            <w:proofErr w:type="spellStart"/>
            <w:r w:rsidRPr="00D81461">
              <w:rPr>
                <w:rFonts w:eastAsia="PMingLiU" w:cs="Arial"/>
                <w:szCs w:val="20"/>
                <w:lang w:val="en-GB" w:eastAsia="zh-TW"/>
              </w:rPr>
              <w:t>gNB</w:t>
            </w:r>
            <w:proofErr w:type="spellEnd"/>
            <w:r w:rsidRPr="00D81461">
              <w:rPr>
                <w:rFonts w:eastAsia="PMingLiU" w:cs="Arial"/>
                <w:szCs w:val="20"/>
                <w:lang w:val="en-GB" w:eastAsia="zh-TW"/>
              </w:rPr>
              <w:t xml:space="preserve"> to configure the required parameters and a pre-defined formula can be specified to derive the BSR tables. This formula can be a simple linear formula, where the minimum, maximum, and step size are </w:t>
            </w:r>
            <w:proofErr w:type="spellStart"/>
            <w:r w:rsidRPr="00D81461">
              <w:rPr>
                <w:rFonts w:eastAsia="PMingLiU" w:cs="Arial"/>
                <w:szCs w:val="20"/>
                <w:lang w:val="en-GB" w:eastAsia="zh-TW"/>
              </w:rPr>
              <w:t>signaled</w:t>
            </w:r>
            <w:proofErr w:type="spellEnd"/>
            <w:r w:rsidRPr="00D81461">
              <w:rPr>
                <w:rFonts w:eastAsia="PMingLiU" w:cs="Arial"/>
                <w:szCs w:val="20"/>
                <w:lang w:val="en-GB" w:eastAsia="zh-TW"/>
              </w:rPr>
              <w:t xml:space="preserve"> from the </w:t>
            </w:r>
            <w:proofErr w:type="spellStart"/>
            <w:r w:rsidRPr="00D81461">
              <w:rPr>
                <w:rFonts w:eastAsia="PMingLiU" w:cs="Arial"/>
                <w:szCs w:val="20"/>
                <w:lang w:val="en-GB" w:eastAsia="zh-TW"/>
              </w:rPr>
              <w:t>gNB</w:t>
            </w:r>
            <w:proofErr w:type="spellEnd"/>
            <w:r w:rsidRPr="00D81461">
              <w:rPr>
                <w:rFonts w:eastAsia="PMingLiU" w:cs="Arial"/>
                <w:szCs w:val="20"/>
                <w:lang w:val="en-GB" w:eastAsia="zh-TW"/>
              </w:rPr>
              <w:t>.</w:t>
            </w:r>
            <w:r>
              <w:rPr>
                <w:rFonts w:eastAsia="PMingLiU" w:cs="Arial"/>
                <w:szCs w:val="20"/>
                <w:lang w:val="en-GB" w:eastAsia="zh-TW"/>
              </w:rPr>
              <w:t xml:space="preserve"> </w:t>
            </w:r>
            <w:r w:rsidRPr="00D81461">
              <w:rPr>
                <w:rFonts w:eastAsia="PMingLiU" w:cs="Arial"/>
                <w:szCs w:val="20"/>
                <w:lang w:val="en-GB" w:eastAsia="zh-TW"/>
              </w:rPr>
              <w:t>Option 2c is also a good compromise between 2a and 2b.</w:t>
            </w:r>
          </w:p>
        </w:tc>
      </w:tr>
      <w:tr w:rsidR="00323A8E" w:rsidRPr="00D428DE" w14:paraId="10A77914"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 can provide the least quantization errors by configuring the appropriate parameters for the current XR traffic and will be useful for other types of traffic in the future releases.</w:t>
            </w:r>
          </w:p>
        </w:tc>
      </w:tr>
      <w:tr w:rsidR="008552D3" w:rsidRPr="00D428DE" w14:paraId="5612CC95"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F8722CF" w14:textId="26DBBC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215" w:type="dxa"/>
            <w:tcBorders>
              <w:top w:val="single" w:sz="4" w:space="0" w:color="auto"/>
              <w:left w:val="single" w:sz="4" w:space="0" w:color="auto"/>
              <w:bottom w:val="single" w:sz="4" w:space="0" w:color="auto"/>
              <w:right w:val="single" w:sz="4" w:space="0" w:color="auto"/>
            </w:tcBorders>
          </w:tcPr>
          <w:p w14:paraId="5E4F53DC" w14:textId="56C88C57"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2b, can accept 2d</w:t>
            </w:r>
          </w:p>
        </w:tc>
        <w:tc>
          <w:tcPr>
            <w:tcW w:w="6948" w:type="dxa"/>
            <w:tcBorders>
              <w:top w:val="single" w:sz="4" w:space="0" w:color="auto"/>
              <w:left w:val="single" w:sz="4" w:space="0" w:color="auto"/>
              <w:bottom w:val="single" w:sz="4" w:space="0" w:color="auto"/>
              <w:right w:val="single" w:sz="4" w:space="0" w:color="auto"/>
            </w:tcBorders>
          </w:tcPr>
          <w:p w14:paraId="66BCC9DC" w14:textId="3313A342"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 is simple but not future-proof.</w:t>
            </w:r>
          </w:p>
          <w:p w14:paraId="7398D81B" w14:textId="2C23FCA4"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2b is </w:t>
            </w:r>
            <w:r w:rsidR="00C5258B">
              <w:rPr>
                <w:rFonts w:eastAsia="PMingLiU" w:cs="Arial"/>
                <w:szCs w:val="20"/>
                <w:lang w:val="en-GB" w:eastAsia="zh-TW"/>
              </w:rPr>
              <w:t xml:space="preserve">flexible and </w:t>
            </w:r>
            <w:r>
              <w:rPr>
                <w:rFonts w:eastAsia="PMingLiU" w:cs="Arial"/>
                <w:szCs w:val="20"/>
                <w:lang w:val="en-GB" w:eastAsia="zh-TW"/>
              </w:rPr>
              <w:t>future-proof but not simple.</w:t>
            </w:r>
          </w:p>
          <w:p w14:paraId="49A7862F" w14:textId="77777777"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2c has no clear advantage over 2b.</w:t>
            </w:r>
          </w:p>
          <w:p w14:paraId="24511802" w14:textId="3AD395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2d may be a compromise between simplicity (2a) and flexibility (2b).</w:t>
            </w:r>
          </w:p>
        </w:tc>
      </w:tr>
      <w:tr w:rsidR="0090260A" w:rsidRPr="00D428DE" w14:paraId="687E54DC"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18F7F775" w14:textId="5E17ECE8"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proofErr w:type="spellStart"/>
            <w:r w:rsidRPr="001C0E76">
              <w:rPr>
                <w:rFonts w:eastAsia="PMingLiU" w:cs="Arial" w:hint="eastAsia"/>
                <w:szCs w:val="20"/>
                <w:lang w:val="en-GB" w:eastAsia="zh-TW"/>
              </w:rPr>
              <w:t>Spreadtrum</w:t>
            </w:r>
            <w:proofErr w:type="spellEnd"/>
          </w:p>
        </w:tc>
        <w:tc>
          <w:tcPr>
            <w:tcW w:w="1215" w:type="dxa"/>
            <w:tcBorders>
              <w:top w:val="single" w:sz="4" w:space="0" w:color="auto"/>
              <w:left w:val="single" w:sz="4" w:space="0" w:color="auto"/>
              <w:bottom w:val="single" w:sz="4" w:space="0" w:color="auto"/>
              <w:right w:val="single" w:sz="4" w:space="0" w:color="auto"/>
            </w:tcBorders>
          </w:tcPr>
          <w:p w14:paraId="7BDD061D" w14:textId="56E865E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2</w:t>
            </w:r>
            <w:r>
              <w:rPr>
                <w:rFonts w:eastAsia="PMingLiU" w:cs="Arial"/>
                <w:szCs w:val="20"/>
                <w:lang w:val="en-GB" w:eastAsia="zh-TW"/>
              </w:rPr>
              <w:t>a</w:t>
            </w:r>
          </w:p>
        </w:tc>
        <w:tc>
          <w:tcPr>
            <w:tcW w:w="6948" w:type="dxa"/>
            <w:tcBorders>
              <w:top w:val="single" w:sz="4" w:space="0" w:color="auto"/>
              <w:left w:val="single" w:sz="4" w:space="0" w:color="auto"/>
              <w:bottom w:val="single" w:sz="4" w:space="0" w:color="auto"/>
              <w:right w:val="single" w:sz="4" w:space="0" w:color="auto"/>
            </w:tcBorders>
          </w:tcPr>
          <w:p w14:paraId="694072BB" w14:textId="2C9974A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We prefer the option 2a as it is s</w:t>
            </w:r>
            <w:r>
              <w:rPr>
                <w:rFonts w:eastAsia="Times New Roman" w:cs="Arial"/>
                <w:szCs w:val="20"/>
                <w:lang w:val="en-GB" w:eastAsia="zh-CN"/>
              </w:rPr>
              <w:t>imple for UE implementation. We think new BSR tables for XR can cover most cases.</w:t>
            </w:r>
          </w:p>
        </w:tc>
      </w:tr>
      <w:tr w:rsidR="00085C02" w:rsidRPr="00D428DE" w14:paraId="0E107BF7"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43CBCFA8" w14:textId="54B1C193" w:rsidR="00085C02" w:rsidRPr="001C0E76"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eastAsia="zh-TW"/>
              </w:rPr>
              <w:t>F</w:t>
            </w:r>
            <w:r>
              <w:rPr>
                <w:rFonts w:eastAsia="PMingLiU" w:cs="Arial"/>
                <w:szCs w:val="20"/>
                <w:lang w:eastAsia="zh-TW"/>
              </w:rPr>
              <w:t>GI</w:t>
            </w:r>
          </w:p>
        </w:tc>
        <w:tc>
          <w:tcPr>
            <w:tcW w:w="1215" w:type="dxa"/>
            <w:tcBorders>
              <w:top w:val="single" w:sz="4" w:space="0" w:color="auto"/>
              <w:left w:val="single" w:sz="4" w:space="0" w:color="auto"/>
              <w:bottom w:val="single" w:sz="4" w:space="0" w:color="auto"/>
              <w:right w:val="single" w:sz="4" w:space="0" w:color="auto"/>
            </w:tcBorders>
          </w:tcPr>
          <w:p w14:paraId="425C0C8E" w14:textId="77777777" w:rsidR="00085C02" w:rsidRDefault="00085C02"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 xml:space="preserve">Option </w:t>
            </w:r>
            <w:r>
              <w:rPr>
                <w:rFonts w:eastAsia="PMingLiU" w:cs="Arial" w:hint="eastAsia"/>
                <w:szCs w:val="20"/>
                <w:lang w:eastAsia="zh-TW"/>
              </w:rPr>
              <w:t>2</w:t>
            </w:r>
            <w:r>
              <w:rPr>
                <w:rFonts w:eastAsia="PMingLiU" w:cs="Arial"/>
                <w:szCs w:val="20"/>
                <w:lang w:eastAsia="zh-TW"/>
              </w:rPr>
              <w:t>b,</w:t>
            </w:r>
          </w:p>
          <w:p w14:paraId="7CEA3B4A" w14:textId="605A697E"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eastAsia="zh-TW"/>
              </w:rPr>
              <w:t xml:space="preserve">Option 2d is acceptable with comment </w:t>
            </w:r>
          </w:p>
        </w:tc>
        <w:tc>
          <w:tcPr>
            <w:tcW w:w="6948" w:type="dxa"/>
            <w:tcBorders>
              <w:top w:val="single" w:sz="4" w:space="0" w:color="auto"/>
              <w:left w:val="single" w:sz="4" w:space="0" w:color="auto"/>
              <w:bottom w:val="single" w:sz="4" w:space="0" w:color="auto"/>
              <w:right w:val="single" w:sz="4" w:space="0" w:color="auto"/>
            </w:tcBorders>
          </w:tcPr>
          <w:p w14:paraId="078DF2AD" w14:textId="77777777" w:rsidR="00085C02" w:rsidRDefault="00085C02"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Option 2b is futureproof. BSR tables for XR are expected to be semi-static, so frequent updating is not assumed.</w:t>
            </w:r>
          </w:p>
          <w:p w14:paraId="6BA3798A" w14:textId="77777777" w:rsidR="00085C02" w:rsidRDefault="00085C02" w:rsidP="00085C02">
            <w:pPr>
              <w:overflowPunct w:val="0"/>
              <w:autoSpaceDE w:val="0"/>
              <w:autoSpaceDN w:val="0"/>
              <w:adjustRightInd w:val="0"/>
              <w:spacing w:before="60" w:after="60"/>
              <w:textAlignment w:val="baseline"/>
              <w:rPr>
                <w:rFonts w:eastAsia="PMingLiU" w:cs="Arial"/>
                <w:szCs w:val="20"/>
                <w:lang w:eastAsia="zh-TW"/>
              </w:rPr>
            </w:pPr>
          </w:p>
          <w:p w14:paraId="40F18F3A" w14:textId="797A80CA"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Option 2d is acceptable if legacy BSR table is taken as the reference BSR table.</w:t>
            </w:r>
          </w:p>
        </w:tc>
      </w:tr>
      <w:tr w:rsidR="00AB18B1" w:rsidRPr="00D428DE" w14:paraId="19D9574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1B7CC0F3" w14:textId="50FBA6FE" w:rsidR="00AB18B1" w:rsidRDefault="00AB18B1"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215" w:type="dxa"/>
            <w:tcBorders>
              <w:top w:val="single" w:sz="4" w:space="0" w:color="auto"/>
              <w:left w:val="single" w:sz="4" w:space="0" w:color="auto"/>
              <w:bottom w:val="single" w:sz="4" w:space="0" w:color="auto"/>
              <w:right w:val="single" w:sz="4" w:space="0" w:color="auto"/>
            </w:tcBorders>
          </w:tcPr>
          <w:p w14:paraId="1C02E566" w14:textId="679AAE2A" w:rsidR="00AB18B1" w:rsidRDefault="00AB18B1" w:rsidP="00AB18B1">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2b</w:t>
            </w:r>
          </w:p>
        </w:tc>
        <w:tc>
          <w:tcPr>
            <w:tcW w:w="6948" w:type="dxa"/>
            <w:tcBorders>
              <w:top w:val="single" w:sz="4" w:space="0" w:color="auto"/>
              <w:left w:val="single" w:sz="4" w:space="0" w:color="auto"/>
              <w:bottom w:val="single" w:sz="4" w:space="0" w:color="auto"/>
              <w:right w:val="single" w:sz="4" w:space="0" w:color="auto"/>
            </w:tcBorders>
          </w:tcPr>
          <w:p w14:paraId="36273998" w14:textId="3CEF59E0" w:rsidR="00AB18B1" w:rsidRDefault="00AB18B1" w:rsidP="00844926">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Agree with other supporting companies on the flexibility and future-proof.</w:t>
            </w:r>
            <w:r w:rsidR="00844926">
              <w:rPr>
                <w:rFonts w:eastAsia="PMingLiU" w:cs="Arial"/>
                <w:szCs w:val="20"/>
                <w:lang w:eastAsia="zh-TW"/>
              </w:rPr>
              <w:t xml:space="preserve"> And complementary with legacy table.</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lastRenderedPageBreak/>
        <w:t>(</w:t>
      </w:r>
      <w:proofErr w:type="gramStart"/>
      <w:r>
        <w:rPr>
          <w:lang w:eastAsia="zh-CN"/>
        </w:rPr>
        <w:t>to</w:t>
      </w:r>
      <w:proofErr w:type="gramEnd"/>
      <w:r>
        <w:rPr>
          <w:lang w:eastAsia="zh-CN"/>
        </w:rPr>
        <w:t xml:space="preserve">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w:t>
      </w:r>
      <w:proofErr w:type="gramStart"/>
      <w:r>
        <w:rPr>
          <w:lang w:eastAsia="zh-CN"/>
        </w:rPr>
        <w:t>either pre</w:t>
      </w:r>
      <w:proofErr w:type="gramEnd"/>
      <w:r>
        <w:rPr>
          <w:lang w:eastAsia="zh-CN"/>
        </w:rPr>
        <w:t xml:space="preserv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w:t>
      </w:r>
      <w:proofErr w:type="gramStart"/>
      <w:r>
        <w:rPr>
          <w:lang w:eastAsia="zh-CN"/>
        </w:rPr>
        <w:t>based</w:t>
      </w:r>
      <w:proofErr w:type="gramEnd"/>
      <w:r>
        <w:rPr>
          <w:lang w:eastAsia="zh-CN"/>
        </w:rPr>
        <w:t xml:space="preserve">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ListParagraph"/>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ListParagraph"/>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ListParagraph"/>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w:t>
            </w:r>
            <w:proofErr w:type="gramStart"/>
            <w:r>
              <w:rPr>
                <w:rFonts w:eastAsia="Times New Roman" w:cs="Arial"/>
                <w:lang w:val="en-GB" w:eastAsia="zh-CN"/>
              </w:rPr>
              <w:t>range of the tables depend</w:t>
            </w:r>
            <w:proofErr w:type="gramEnd"/>
            <w:r>
              <w:rPr>
                <w:rFonts w:eastAsia="Times New Roman" w:cs="Arial"/>
                <w:lang w:val="en-GB" w:eastAsia="zh-CN"/>
              </w:rPr>
              <w:t xml:space="preserve">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Of cause, finer granularity could </w:t>
            </w:r>
            <w:proofErr w:type="gramStart"/>
            <w:r>
              <w:rPr>
                <w:rFonts w:eastAsia="Times New Roman" w:cs="Arial"/>
                <w:szCs w:val="20"/>
                <w:lang w:val="en-GB" w:eastAsia="zh-CN"/>
              </w:rPr>
              <w:t>obtained</w:t>
            </w:r>
            <w:proofErr w:type="gramEnd"/>
            <w:r>
              <w:rPr>
                <w:rFonts w:eastAsia="Times New Roman" w:cs="Arial"/>
                <w:szCs w:val="20"/>
                <w:lang w:val="en-GB" w:eastAsia="zh-CN"/>
              </w:rPr>
              <w:t xml:space="preserve">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w:t>
            </w:r>
            <w:proofErr w:type="spellStart"/>
            <w:r>
              <w:rPr>
                <w:lang w:val="en-GB" w:eastAsia="zh-CN"/>
              </w:rPr>
              <w:t>Bmax</w:t>
            </w:r>
            <w:proofErr w:type="spellEnd"/>
            <w:r>
              <w:rPr>
                <w:lang w:val="en-GB" w:eastAsia="zh-CN"/>
              </w:rPr>
              <w:t xml:space="preserve">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 xml:space="preserve">We 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rFonts w:eastAsia="Times New Roman" w:cs="Arial"/>
                <w:szCs w:val="20"/>
                <w:lang w:val="en-GB" w:eastAsia="zh-CN"/>
              </w:rPr>
              <w:lastRenderedPageBreak/>
              <w:t>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w:t>
            </w:r>
            <w:proofErr w:type="gramStart"/>
            <w:r>
              <w:rPr>
                <w:lang w:val="en-GB" w:eastAsia="zh-CN"/>
              </w:rPr>
              <w:t>,</w:t>
            </w:r>
            <w:proofErr w:type="gramEnd"/>
            <w:r>
              <w:rPr>
                <w:lang w:val="en-GB" w:eastAsia="zh-CN"/>
              </w:rPr>
              <w:t xml:space="preserve">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proofErr w:type="gramStart"/>
            <w:r>
              <w:rPr>
                <w:lang w:eastAsia="zh-CN"/>
              </w:rPr>
              <w:t>based</w:t>
            </w:r>
            <w:proofErr w:type="gramEnd"/>
            <w:r>
              <w:rPr>
                <w:lang w:eastAsia="zh-CN"/>
              </w:rPr>
              <w:t xml:space="preserve">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 xml:space="preserve">the same upper limit </w:t>
            </w:r>
            <w:proofErr w:type="spellStart"/>
            <w:r>
              <w:rPr>
                <w:lang w:val="en-GB" w:eastAsia="zh-CN"/>
              </w:rPr>
              <w:t>Bmax</w:t>
            </w:r>
            <w:proofErr w:type="spellEnd"/>
            <w:r>
              <w:rPr>
                <w:lang w:val="en-GB" w:eastAsia="zh-CN"/>
              </w:rPr>
              <w:t xml:space="preserve"> (&gt;</w:t>
            </w:r>
            <w:r>
              <w:rPr>
                <w:rStyle w:val="ui-provider"/>
              </w:rPr>
              <w:t xml:space="preserve">81Mbytes) as </w:t>
            </w:r>
            <w:r>
              <w:rPr>
                <w:rStyle w:val="ui-provider"/>
              </w:rPr>
              <w:lastRenderedPageBreak/>
              <w:t>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proofErr w:type="gramStart"/>
            <w:r>
              <w:rPr>
                <w:rFonts w:eastAsia="Times New Roman" w:cs="Arial" w:hint="eastAsia"/>
                <w:szCs w:val="20"/>
                <w:lang w:eastAsia="zh-CN"/>
              </w:rPr>
              <w:t>for</w:t>
            </w:r>
            <w:proofErr w:type="gramEnd"/>
            <w:r>
              <w:rPr>
                <w:rFonts w:eastAsia="Times New Roman" w:cs="Arial" w:hint="eastAsia"/>
                <w:szCs w:val="20"/>
                <w:lang w:eastAsia="zh-CN"/>
              </w:rPr>
              <w:t xml:space="preserve">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 xml:space="preserve">If 2b in Q2 is agreed, the BS range of the new BS table(s) depends on the </w:t>
            </w:r>
            <w:proofErr w:type="spellStart"/>
            <w:r w:rsidRPr="006F0365">
              <w:rPr>
                <w:rFonts w:eastAsia="Times New Roman" w:cs="Arial"/>
                <w:szCs w:val="20"/>
                <w:lang w:val="en-GB" w:eastAsia="zh-CN"/>
              </w:rPr>
              <w:t>gNB</w:t>
            </w:r>
            <w:proofErr w:type="spellEnd"/>
            <w:r w:rsidRPr="006F0365">
              <w:rPr>
                <w:rFonts w:eastAsia="Times New Roman" w:cs="Arial"/>
                <w:szCs w:val="20"/>
                <w:lang w:val="en-GB" w:eastAsia="zh-CN"/>
              </w:rPr>
              <w:t xml:space="preserve">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3</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Option 3a would require more code points to reduce </w:t>
            </w:r>
            <w:r>
              <w:rPr>
                <w:lang w:eastAsia="zh-CN"/>
              </w:rPr>
              <w:t>quantization errors, causing the additional overhead.</w:t>
            </w:r>
          </w:p>
        </w:tc>
      </w:tr>
      <w:tr w:rsidR="0026000E" w:rsidRPr="004B228B" w14:paraId="73E764C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8122A8B" w14:textId="43DCBF26" w:rsidR="0026000E" w:rsidRDefault="0026000E" w:rsidP="0026000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7BF7034A" w14:textId="069DE56E"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3b with comment</w:t>
            </w:r>
          </w:p>
        </w:tc>
        <w:tc>
          <w:tcPr>
            <w:tcW w:w="5125" w:type="dxa"/>
            <w:tcBorders>
              <w:top w:val="single" w:sz="4" w:space="0" w:color="auto"/>
              <w:left w:val="single" w:sz="4" w:space="0" w:color="auto"/>
              <w:bottom w:val="single" w:sz="4" w:space="0" w:color="auto"/>
              <w:right w:val="single" w:sz="4" w:space="0" w:color="auto"/>
            </w:tcBorders>
          </w:tcPr>
          <w:p w14:paraId="4E462432" w14:textId="72777184"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 xml:space="preserve">The range depends not only on the size of data bursts but also on the maximal number of data bursts that can possibly be buffered at a given time. BSR is for the UL. UL video traffics (for AR) tend to have more relaxed PDB/PSDB requirement (30ms in TR 38.838) than DL video traffics for VR (10ms in TR 38.838). If the UL video frame refresh rate is 60 Hz, there could be up to two data bursts in the buffer at a given time (new burst </w:t>
            </w:r>
            <w:r>
              <w:rPr>
                <w:rFonts w:eastAsia="Times New Roman" w:cs="Arial"/>
                <w:szCs w:val="20"/>
                <w:lang w:val="en-GB" w:eastAsia="zh-CN"/>
              </w:rPr>
              <w:lastRenderedPageBreak/>
              <w:t xml:space="preserve">arrives while the old one still being transmitted, both bursts still within their PSDB). Generally speaking, the maximal number of data bursts can be consider as </w:t>
            </w:r>
            <w:proofErr w:type="gramStart"/>
            <w:r>
              <w:rPr>
                <w:rFonts w:eastAsia="Times New Roman" w:cs="Arial"/>
                <w:szCs w:val="20"/>
                <w:lang w:val="en-GB" w:eastAsia="zh-CN"/>
              </w:rPr>
              <w:t>ceil(</w:t>
            </w:r>
            <w:proofErr w:type="gramEnd"/>
            <w:r>
              <w:rPr>
                <w:rFonts w:eastAsia="Times New Roman" w:cs="Arial"/>
                <w:szCs w:val="20"/>
                <w:lang w:val="en-GB" w:eastAsia="zh-CN"/>
              </w:rPr>
              <w:t>PSDB/</w:t>
            </w:r>
            <w:proofErr w:type="spellStart"/>
            <w:r>
              <w:rPr>
                <w:rFonts w:eastAsia="Times New Roman" w:cs="Arial"/>
                <w:szCs w:val="20"/>
                <w:lang w:val="en-GB" w:eastAsia="zh-CN"/>
              </w:rPr>
              <w:t>Traffic_periodicity</w:t>
            </w:r>
            <w:proofErr w:type="spellEnd"/>
            <w:r>
              <w:rPr>
                <w:rFonts w:eastAsia="Times New Roman" w:cs="Arial"/>
                <w:szCs w:val="20"/>
                <w:lang w:val="en-GB" w:eastAsia="zh-CN"/>
              </w:rPr>
              <w:t>).</w:t>
            </w:r>
          </w:p>
        </w:tc>
      </w:tr>
      <w:tr w:rsidR="0090260A" w:rsidRPr="004B228B" w14:paraId="4A79CC4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C4B58A4" w14:textId="55943517"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lastRenderedPageBreak/>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01946472" w14:textId="31C5A2ED"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06082356" w14:textId="77777777" w:rsidR="0090260A" w:rsidRDefault="0090260A" w:rsidP="0090260A">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If Option 2a is agreed, </w:t>
            </w:r>
            <w:r>
              <w:rPr>
                <w:rFonts w:eastAsia="Times New Roman" w:cs="Arial"/>
                <w:szCs w:val="20"/>
                <w:lang w:val="en-GB" w:eastAsia="zh-CN"/>
              </w:rPr>
              <w:t>a narrower range is sufficient.</w:t>
            </w:r>
          </w:p>
          <w:p w14:paraId="34DE2D3A" w14:textId="0140476E" w:rsidR="0090260A" w:rsidRDefault="0090260A" w:rsidP="009026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Option 2b is agreed, it depends on the network </w:t>
            </w:r>
            <w:r w:rsidRPr="006F0365">
              <w:rPr>
                <w:rFonts w:eastAsia="Times New Roman" w:cs="Arial"/>
                <w:szCs w:val="20"/>
                <w:lang w:val="en-GB" w:eastAsia="zh-CN"/>
              </w:rPr>
              <w:t>implementation</w:t>
            </w:r>
            <w:r>
              <w:rPr>
                <w:rFonts w:eastAsia="Times New Roman" w:cs="Arial"/>
                <w:szCs w:val="20"/>
                <w:lang w:val="en-GB" w:eastAsia="ko-KR"/>
              </w:rPr>
              <w:t>.</w:t>
            </w:r>
          </w:p>
        </w:tc>
      </w:tr>
      <w:tr w:rsidR="00085C02" w:rsidRPr="004B228B" w14:paraId="7B32999D"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5CFA4095" w14:textId="0680D373"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78C81D4" w14:textId="173CA9F6" w:rsidR="00085C02" w:rsidRPr="006F0365"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 xml:space="preserve">Option </w:t>
            </w:r>
            <w:r>
              <w:rPr>
                <w:rFonts w:eastAsia="PMingLiU" w:cs="Arial" w:hint="eastAsia"/>
                <w:szCs w:val="20"/>
                <w:lang w:eastAsia="zh-TW"/>
              </w:rPr>
              <w:t>3</w:t>
            </w:r>
            <w:r>
              <w:rPr>
                <w:rFonts w:eastAsia="PMingLiU" w:cs="Arial"/>
                <w:szCs w:val="20"/>
                <w:lang w:eastAsia="zh-TW"/>
              </w:rPr>
              <w:t>c</w:t>
            </w:r>
          </w:p>
        </w:tc>
        <w:tc>
          <w:tcPr>
            <w:tcW w:w="5125" w:type="dxa"/>
            <w:tcBorders>
              <w:top w:val="single" w:sz="4" w:space="0" w:color="auto"/>
              <w:left w:val="single" w:sz="4" w:space="0" w:color="auto"/>
              <w:bottom w:val="single" w:sz="4" w:space="0" w:color="auto"/>
              <w:right w:val="single" w:sz="4" w:space="0" w:color="auto"/>
            </w:tcBorders>
          </w:tcPr>
          <w:p w14:paraId="345D527F" w14:textId="0D510B47" w:rsidR="00085C02" w:rsidRDefault="00085C02" w:rsidP="00085C02">
            <w:pPr>
              <w:overflowPunct w:val="0"/>
              <w:autoSpaceDE w:val="0"/>
              <w:autoSpaceDN w:val="0"/>
              <w:adjustRightInd w:val="0"/>
              <w:spacing w:before="60" w:after="60"/>
              <w:textAlignment w:val="baseline"/>
              <w:rPr>
                <w:rFonts w:eastAsia="Times New Roman" w:cs="Arial"/>
                <w:szCs w:val="20"/>
                <w:lang w:val="en-GB" w:eastAsia="ko-KR"/>
              </w:rPr>
            </w:pPr>
            <w:r>
              <w:rPr>
                <w:rFonts w:eastAsia="PMingLiU" w:cs="Arial" w:hint="eastAsia"/>
                <w:szCs w:val="20"/>
                <w:lang w:eastAsia="zh-TW"/>
              </w:rPr>
              <w:t>T</w:t>
            </w:r>
            <w:r>
              <w:rPr>
                <w:rFonts w:eastAsia="PMingLiU" w:cs="Arial"/>
                <w:szCs w:val="20"/>
                <w:lang w:eastAsia="zh-TW"/>
              </w:rPr>
              <w:t xml:space="preserve">he range should be determined by the network. </w:t>
            </w:r>
          </w:p>
        </w:tc>
      </w:tr>
      <w:tr w:rsidR="00DB0F90" w:rsidRPr="004B228B" w14:paraId="737895E2"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08ED62" w14:textId="22FC4BA2" w:rsidR="00DB0F90" w:rsidRDefault="00DB0F9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1487D445" w14:textId="43EE5CB2" w:rsidR="00DB0F90" w:rsidRDefault="00DB0F9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3b</w:t>
            </w:r>
          </w:p>
        </w:tc>
        <w:tc>
          <w:tcPr>
            <w:tcW w:w="5125" w:type="dxa"/>
            <w:tcBorders>
              <w:top w:val="single" w:sz="4" w:space="0" w:color="auto"/>
              <w:left w:val="single" w:sz="4" w:space="0" w:color="auto"/>
              <w:bottom w:val="single" w:sz="4" w:space="0" w:color="auto"/>
              <w:right w:val="single" w:sz="4" w:space="0" w:color="auto"/>
            </w:tcBorders>
          </w:tcPr>
          <w:p w14:paraId="39E724B9" w14:textId="77777777" w:rsidR="00DB0F90" w:rsidRDefault="00DB0F90" w:rsidP="00085C02">
            <w:pPr>
              <w:overflowPunct w:val="0"/>
              <w:autoSpaceDE w:val="0"/>
              <w:autoSpaceDN w:val="0"/>
              <w:adjustRightInd w:val="0"/>
              <w:spacing w:before="60" w:after="60"/>
              <w:textAlignment w:val="baseline"/>
              <w:rPr>
                <w:rFonts w:eastAsia="PMingLiU" w:cs="Arial"/>
                <w:szCs w:val="20"/>
                <w:lang w:eastAsia="zh-TW"/>
              </w:rPr>
            </w:pP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ListParagraph"/>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ListParagraph"/>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ListParagraph"/>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8-bit </w:t>
            </w:r>
            <w:proofErr w:type="gramStart"/>
            <w:r>
              <w:rPr>
                <w:rFonts w:eastAsia="Times New Roman" w:cs="Arial"/>
                <w:lang w:val="en-GB" w:eastAsia="zh-CN"/>
              </w:rPr>
              <w:t>table(s) are</w:t>
            </w:r>
            <w:proofErr w:type="gramEnd"/>
            <w:r>
              <w:rPr>
                <w:rFonts w:eastAsia="Times New Roman" w:cs="Arial"/>
                <w:lang w:val="en-GB" w:eastAsia="zh-CN"/>
              </w:rPr>
              <w:t xml:space="preserv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w:t>
            </w:r>
            <w:proofErr w:type="gramStart"/>
            <w:r>
              <w:rPr>
                <w:rFonts w:eastAsia="Times New Roman" w:cs="Arial"/>
                <w:szCs w:val="20"/>
                <w:lang w:val="en-GB" w:eastAsia="ko-KR"/>
              </w:rPr>
              <w:t>,</w:t>
            </w:r>
            <w:proofErr w:type="gramEnd"/>
            <w:r>
              <w:rPr>
                <w:rFonts w:eastAsia="Times New Roman" w:cs="Arial"/>
                <w:szCs w:val="20"/>
                <w:lang w:val="en-GB" w:eastAsia="ko-KR"/>
              </w:rPr>
              <w:t xml:space="preserve"> given that some LCGs may use the legacy </w:t>
            </w:r>
            <w:r>
              <w:rPr>
                <w:rFonts w:eastAsia="Times New Roman" w:cs="Arial"/>
                <w:szCs w:val="20"/>
                <w:lang w:val="en-GB" w:eastAsia="ko-KR"/>
              </w:rPr>
              <w:lastRenderedPageBreak/>
              <w:t>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proofErr w:type="gramStart"/>
            <w:r>
              <w:rPr>
                <w:rFonts w:eastAsiaTheme="minorEastAsia" w:cs="Arial"/>
                <w:sz w:val="21"/>
                <w:szCs w:val="21"/>
              </w:rPr>
              <w:t>it</w:t>
            </w:r>
            <w:proofErr w:type="gramEnd"/>
            <w:r>
              <w:rPr>
                <w:rFonts w:eastAsiaTheme="minorEastAsia" w:cs="Arial"/>
                <w:sz w:val="21"/>
                <w:szCs w:val="21"/>
              </w:rPr>
              <w:t xml:space="preserve">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w:t>
            </w:r>
            <w:proofErr w:type="gramStart"/>
            <w:r>
              <w:rPr>
                <w:rFonts w:eastAsia="Times New Roman" w:cs="Arial"/>
                <w:lang w:val="en-GB" w:eastAsia="zh-CN"/>
              </w:rPr>
              <w:t>are</w:t>
            </w:r>
            <w:proofErr w:type="gramEnd"/>
            <w:r>
              <w:rPr>
                <w:rFonts w:eastAsia="Times New Roman" w:cs="Arial"/>
                <w:lang w:val="en-GB" w:eastAsia="zh-CN"/>
              </w:rPr>
              <w:t xml:space="preserv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More bits/code points give higher precision and/or larger range, which may lower the number of tables needed. But fewer code points reduce overhead and can allow for reporting other information. This depends on what BSR </w:t>
            </w:r>
            <w:proofErr w:type="gramStart"/>
            <w:r>
              <w:rPr>
                <w:rFonts w:eastAsia="Times New Roman" w:cs="Arial"/>
                <w:lang w:val="en-GB" w:eastAsia="zh-CN"/>
              </w:rPr>
              <w:t>formats that is</w:t>
            </w:r>
            <w:proofErr w:type="gramEnd"/>
            <w:r>
              <w:rPr>
                <w:rFonts w:eastAsia="Times New Roman" w:cs="Arial"/>
                <w:lang w:val="en-GB" w:eastAsia="zh-CN"/>
              </w:rPr>
              <w:t xml:space="preserve">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the predefined table, the code point is fixed. But for the RRC configured BSR table, the number of code point and the exact value </w:t>
            </w:r>
            <w:proofErr w:type="gramStart"/>
            <w:r>
              <w:rPr>
                <w:rFonts w:eastAsiaTheme="minorEastAsia" w:cs="Arial"/>
                <w:szCs w:val="20"/>
                <w:lang w:val="en-GB" w:eastAsia="zh-CN"/>
              </w:rPr>
              <w:t>depends</w:t>
            </w:r>
            <w:proofErr w:type="gramEnd"/>
            <w:r>
              <w:rPr>
                <w:rFonts w:eastAsiaTheme="minorEastAsia" w:cs="Arial"/>
                <w:szCs w:val="20"/>
                <w:lang w:val="en-GB" w:eastAsia="zh-CN"/>
              </w:rPr>
              <w:t xml:space="preserve">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If new fixed BSR table is defined, it is better to have more code points than the legacy table. Since new BSR </w:t>
            </w:r>
            <w:r>
              <w:rPr>
                <w:rFonts w:eastAsia="Times New Roman" w:cs="Arial"/>
                <w:szCs w:val="20"/>
                <w:lang w:val="en-GB" w:eastAsia="zh-CN"/>
              </w:rPr>
              <w:lastRenderedPageBreak/>
              <w:t>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r w:rsidR="0079438C" w:rsidRPr="005A6DBA" w14:paraId="5EFE79FE"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626A545" w14:textId="443D1D0C"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639EF612" w14:textId="779029BA"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6452FE9B" w14:textId="709DB2A3" w:rsidR="0079438C" w:rsidRDefault="0079438C" w:rsidP="0079438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8-bit table should be the baseline. However, we are open to 5-bit, if in stage-3, it can be shown to save one octet comparing to 8-bit. (Saving one octet increases the chance that the BSR can be sent as a padding BSR.)  </w:t>
            </w:r>
          </w:p>
        </w:tc>
      </w:tr>
      <w:tr w:rsidR="00E40D96" w:rsidRPr="005A6DBA" w14:paraId="063DD60F"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20E21312" w14:textId="72B4FBF4"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1C025CC1" w14:textId="2432BA9A"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21AD08F8" w14:textId="77777777" w:rsidR="00E40D96" w:rsidRDefault="00E40D96" w:rsidP="00E40D96">
            <w:pPr>
              <w:overflowPunct w:val="0"/>
              <w:autoSpaceDE w:val="0"/>
              <w:autoSpaceDN w:val="0"/>
              <w:adjustRightInd w:val="0"/>
              <w:spacing w:before="60" w:after="60"/>
              <w:textAlignment w:val="baseline"/>
              <w:rPr>
                <w:rFonts w:eastAsia="Times New Roman" w:cs="Arial"/>
                <w:szCs w:val="20"/>
                <w:lang w:val="en-GB" w:eastAsia="ko-KR"/>
              </w:rPr>
            </w:pPr>
          </w:p>
        </w:tc>
      </w:tr>
      <w:tr w:rsidR="00085C02" w:rsidRPr="005A6DBA" w14:paraId="3DAA9E5B"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72F571B" w14:textId="40996A6C"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1E2D86B8" w14:textId="58949590"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eastAsia="zh-TW"/>
              </w:rPr>
              <w:t xml:space="preserve">Option </w:t>
            </w:r>
            <w:r>
              <w:rPr>
                <w:rFonts w:eastAsia="PMingLiU" w:cs="Arial" w:hint="eastAsia"/>
                <w:szCs w:val="20"/>
                <w:lang w:eastAsia="zh-TW"/>
              </w:rPr>
              <w:t>4</w:t>
            </w:r>
            <w:r>
              <w:rPr>
                <w:rFonts w:eastAsia="PMingLiU" w:cs="Arial"/>
                <w:szCs w:val="20"/>
                <w:lang w:eastAsia="zh-TW"/>
              </w:rPr>
              <w:t>a</w:t>
            </w:r>
          </w:p>
        </w:tc>
        <w:tc>
          <w:tcPr>
            <w:tcW w:w="5125" w:type="dxa"/>
            <w:tcBorders>
              <w:top w:val="single" w:sz="4" w:space="0" w:color="auto"/>
              <w:left w:val="single" w:sz="4" w:space="0" w:color="auto"/>
              <w:bottom w:val="single" w:sz="4" w:space="0" w:color="auto"/>
              <w:right w:val="single" w:sz="4" w:space="0" w:color="auto"/>
            </w:tcBorders>
          </w:tcPr>
          <w:p w14:paraId="53960780" w14:textId="7DD1AE7B" w:rsidR="00085C02" w:rsidRDefault="00085C02" w:rsidP="00085C02">
            <w:pPr>
              <w:overflowPunct w:val="0"/>
              <w:autoSpaceDE w:val="0"/>
              <w:autoSpaceDN w:val="0"/>
              <w:adjustRightInd w:val="0"/>
              <w:spacing w:before="60" w:after="60"/>
              <w:textAlignment w:val="baseline"/>
              <w:rPr>
                <w:rFonts w:eastAsia="Times New Roman" w:cs="Arial"/>
                <w:szCs w:val="20"/>
                <w:lang w:val="en-GB" w:eastAsia="ko-KR"/>
              </w:rPr>
            </w:pPr>
            <w:r>
              <w:rPr>
                <w:rFonts w:eastAsia="PMingLiU" w:cs="Arial"/>
                <w:szCs w:val="20"/>
                <w:lang w:val="en-GB" w:eastAsia="zh-TW"/>
              </w:rPr>
              <w:t xml:space="preserve">8-bit </w:t>
            </w:r>
            <w:proofErr w:type="gramStart"/>
            <w:r>
              <w:rPr>
                <w:rFonts w:eastAsia="PMingLiU" w:cs="Arial"/>
                <w:szCs w:val="20"/>
                <w:lang w:val="en-GB" w:eastAsia="zh-TW"/>
              </w:rPr>
              <w:t>table(s) are</w:t>
            </w:r>
            <w:proofErr w:type="gramEnd"/>
            <w:r>
              <w:rPr>
                <w:rFonts w:eastAsia="PMingLiU" w:cs="Arial"/>
                <w:szCs w:val="20"/>
                <w:lang w:val="en-GB" w:eastAsia="zh-TW"/>
              </w:rPr>
              <w:t xml:space="preserve"> enough.</w:t>
            </w:r>
          </w:p>
        </w:tc>
      </w:tr>
      <w:tr w:rsidR="0060684A" w:rsidRPr="005A6DBA" w14:paraId="14AF3182"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593167C7" w14:textId="00762CEF" w:rsidR="0060684A" w:rsidRDefault="0060684A"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lastRenderedPageBreak/>
              <w:t>CATT</w:t>
            </w:r>
          </w:p>
        </w:tc>
        <w:tc>
          <w:tcPr>
            <w:tcW w:w="1980" w:type="dxa"/>
            <w:tcBorders>
              <w:top w:val="single" w:sz="4" w:space="0" w:color="auto"/>
              <w:left w:val="single" w:sz="4" w:space="0" w:color="auto"/>
              <w:bottom w:val="single" w:sz="4" w:space="0" w:color="auto"/>
              <w:right w:val="single" w:sz="4" w:space="0" w:color="auto"/>
            </w:tcBorders>
          </w:tcPr>
          <w:p w14:paraId="5767321B" w14:textId="50A6877E" w:rsidR="0060684A" w:rsidRDefault="0060684A"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CFA2D78" w14:textId="77777777" w:rsidR="0060684A" w:rsidRDefault="0060684A" w:rsidP="00085C02">
            <w:pPr>
              <w:overflowPunct w:val="0"/>
              <w:autoSpaceDE w:val="0"/>
              <w:autoSpaceDN w:val="0"/>
              <w:adjustRightInd w:val="0"/>
              <w:spacing w:before="60" w:after="60"/>
              <w:textAlignment w:val="baseline"/>
              <w:rPr>
                <w:rFonts w:eastAsia="PMingLiU" w:cs="Arial"/>
                <w:szCs w:val="20"/>
                <w:lang w:val="en-GB" w:eastAsia="zh-TW"/>
              </w:rPr>
            </w:pP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xml:space="preserve">- Option 5a.  Exponential distribution, i.e. </w:t>
      </w:r>
      <w:proofErr w:type="gramStart"/>
      <w:r>
        <w:rPr>
          <w:lang w:eastAsia="zh-CN"/>
        </w:rPr>
        <w:t>The</w:t>
      </w:r>
      <w:proofErr w:type="gramEnd"/>
      <w:r>
        <w:rPr>
          <w:lang w:eastAsia="zh-CN"/>
        </w:rPr>
        <w:t xml:space="preserv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lastRenderedPageBreak/>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xml:space="preserve">, audio) </w:t>
            </w:r>
            <w:proofErr w:type="gramStart"/>
            <w:r>
              <w:rPr>
                <w:rFonts w:eastAsiaTheme="minorEastAsia" w:cs="Arial"/>
                <w:szCs w:val="20"/>
                <w:lang w:val="en-GB" w:eastAsia="zh-CN"/>
              </w:rPr>
              <w:t>are</w:t>
            </w:r>
            <w:proofErr w:type="gramEnd"/>
            <w:r>
              <w:rPr>
                <w:rFonts w:eastAsiaTheme="minorEastAsia" w:cs="Arial"/>
                <w:szCs w:val="20"/>
                <w:lang w:val="en-GB" w:eastAsia="zh-CN"/>
              </w:rPr>
              <w:t xml:space="preserv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XR, there are much more P-frames than </w:t>
            </w:r>
            <w:proofErr w:type="gramStart"/>
            <w:r>
              <w:rPr>
                <w:rFonts w:eastAsia="Times New Roman" w:cs="Arial"/>
                <w:szCs w:val="20"/>
                <w:lang w:val="en-GB" w:eastAsia="zh-CN"/>
              </w:rPr>
              <w:t>I-frames,</w:t>
            </w:r>
            <w:proofErr w:type="gramEnd"/>
            <w:r>
              <w:rPr>
                <w:rFonts w:eastAsia="Times New Roman" w:cs="Arial"/>
                <w:szCs w:val="20"/>
                <w:lang w:val="en-GB" w:eastAsia="zh-CN"/>
              </w:rPr>
              <w:t xml:space="preserve">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Option 5a (if option 2a is agreed for Q2) or option 5b (if option 2b is agreed </w:t>
            </w:r>
            <w:r>
              <w:rPr>
                <w:rFonts w:eastAsia="Times New Roman" w:cs="Arial"/>
                <w:szCs w:val="20"/>
                <w:lang w:eastAsia="zh-CN"/>
              </w:rPr>
              <w:lastRenderedPageBreak/>
              <w:t>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lastRenderedPageBreak/>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Option 5a (preferred): if same range of BS values as </w:t>
            </w:r>
            <w:r>
              <w:rPr>
                <w:rFonts w:eastAsia="Times New Roman" w:cs="Arial"/>
                <w:lang w:val="en-GB" w:eastAsia="zh-CN"/>
              </w:rPr>
              <w:lastRenderedPageBreak/>
              <w:t>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5b: can be used if </w:t>
            </w:r>
            <w:proofErr w:type="gramStart"/>
            <w:r>
              <w:rPr>
                <w:rFonts w:eastAsia="Times New Roman" w:cs="Arial"/>
                <w:szCs w:val="20"/>
                <w:lang w:val="en-GB" w:eastAsia="zh-CN"/>
              </w:rPr>
              <w:t>BS values of new table is</w:t>
            </w:r>
            <w:proofErr w:type="gramEnd"/>
            <w:r>
              <w:rPr>
                <w:rFonts w:eastAsia="Times New Roman" w:cs="Arial"/>
                <w:szCs w:val="20"/>
                <w:lang w:val="en-GB" w:eastAsia="zh-CN"/>
              </w:rPr>
              <w:t xml:space="preserve">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proofErr w:type="gramStart"/>
            <w:r>
              <w:rPr>
                <w:rFonts w:eastAsia="Times New Roman" w:cs="Arial"/>
                <w:szCs w:val="20"/>
                <w:lang w:val="en-GB" w:eastAsia="zh-CN"/>
              </w:rPr>
              <w:t>the</w:t>
            </w:r>
            <w:proofErr w:type="gramEnd"/>
            <w:r>
              <w:rPr>
                <w:rFonts w:eastAsia="Times New Roman" w:cs="Arial"/>
                <w:szCs w:val="20"/>
                <w:lang w:val="en-GB" w:eastAsia="zh-CN"/>
              </w:rPr>
              <w:t xml:space="preserv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proofErr w:type="gramStart"/>
            <w:r>
              <w:rPr>
                <w:rFonts w:eastAsia="Times New Roman" w:cs="Arial" w:hint="eastAsia"/>
                <w:szCs w:val="20"/>
                <w:lang w:eastAsia="zh-CN"/>
              </w:rPr>
              <w:t>for</w:t>
            </w:r>
            <w:proofErr w:type="gramEnd"/>
            <w:r>
              <w:rPr>
                <w:rFonts w:eastAsia="Times New Roman" w:cs="Arial" w:hint="eastAsia"/>
                <w:szCs w:val="20"/>
                <w:lang w:eastAsia="zh-CN"/>
              </w:rPr>
              <w:t xml:space="preserve">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proofErr w:type="gramStart"/>
            <w:r>
              <w:rPr>
                <w:rFonts w:eastAsia="Times New Roman" w:cs="Arial" w:hint="eastAsia"/>
                <w:szCs w:val="20"/>
                <w:lang w:eastAsia="zh-CN"/>
              </w:rPr>
              <w:t>for</w:t>
            </w:r>
            <w:proofErr w:type="gramEnd"/>
            <w:r>
              <w:rPr>
                <w:rFonts w:eastAsia="Times New Roman" w:cs="Arial" w:hint="eastAsia"/>
                <w:szCs w:val="20"/>
                <w:lang w:eastAsia="zh-CN"/>
              </w:rPr>
              <w:t xml:space="preserve">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5a/</w:t>
            </w:r>
            <w:r>
              <w:rPr>
                <w:rFonts w:eastAsia="PMingLiU" w:cs="Arial" w:hint="eastAsia"/>
                <w:szCs w:val="20"/>
                <w:lang w:val="en-GB" w:eastAsia="zh-TW"/>
              </w:rPr>
              <w:t>5</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w:t>
            </w:r>
            <w:r w:rsidRPr="0015663E">
              <w:rPr>
                <w:rFonts w:eastAsia="PMingLiU" w:cs="Arial"/>
                <w:szCs w:val="20"/>
                <w:lang w:val="en-GB" w:eastAsia="zh-TW"/>
              </w:rPr>
              <w:t xml:space="preserve"> agree with Qualcomm</w:t>
            </w:r>
            <w:r>
              <w:rPr>
                <w:rFonts w:eastAsia="PMingLiU"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Yu Mincho" w:cs="Arial" w:hint="eastAsia"/>
                <w:szCs w:val="20"/>
                <w:lang w:val="en-GB" w:eastAsia="ja-JP"/>
              </w:rPr>
              <w:t>O</w:t>
            </w:r>
            <w:r>
              <w:rPr>
                <w:rFonts w:eastAsia="Yu Mincho" w:cs="Arial"/>
                <w:szCs w:val="20"/>
                <w:lang w:val="en-GB" w:eastAsia="ja-JP"/>
              </w:rPr>
              <w:t>ption 5b is sufficient if new BSR table(s) have a narrower range.</w:t>
            </w:r>
          </w:p>
        </w:tc>
      </w:tr>
      <w:tr w:rsidR="00C14AE2" w:rsidRPr="00EF370E" w14:paraId="212A0754"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4F778AC1" w14:textId="4874B2A4"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3812E28F" w14:textId="3FF60822"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5b for new tables (fixed or configurable)</w:t>
            </w:r>
          </w:p>
        </w:tc>
        <w:tc>
          <w:tcPr>
            <w:tcW w:w="5125" w:type="dxa"/>
            <w:tcBorders>
              <w:top w:val="single" w:sz="4" w:space="0" w:color="auto"/>
              <w:left w:val="single" w:sz="4" w:space="0" w:color="auto"/>
              <w:bottom w:val="single" w:sz="4" w:space="0" w:color="auto"/>
              <w:right w:val="single" w:sz="4" w:space="0" w:color="auto"/>
            </w:tcBorders>
          </w:tcPr>
          <w:p w14:paraId="5CA2CFED" w14:textId="77777777" w:rsidR="00C14AE2" w:rsidRDefault="00C14AE2" w:rsidP="00C14AE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One reason for using exponential in the legacy tables is to cover the higher range with </w:t>
            </w:r>
            <w:proofErr w:type="gramStart"/>
            <w:r>
              <w:rPr>
                <w:rFonts w:eastAsia="PMingLiU" w:cs="Arial"/>
                <w:szCs w:val="20"/>
                <w:lang w:val="en-GB" w:eastAsia="zh-TW"/>
              </w:rPr>
              <w:t>fewer number</w:t>
            </w:r>
            <w:proofErr w:type="gramEnd"/>
            <w:r>
              <w:rPr>
                <w:rFonts w:eastAsia="PMingLiU" w:cs="Arial"/>
                <w:szCs w:val="20"/>
                <w:lang w:val="en-GB" w:eastAsia="zh-TW"/>
              </w:rPr>
              <w:t xml:space="preserve"> of codepoints, e.g., for MBB use cases (such as FTP file or video uploading). The time-insensitiveness in these use </w:t>
            </w:r>
            <w:r>
              <w:rPr>
                <w:rFonts w:eastAsia="PMingLiU" w:cs="Arial"/>
                <w:szCs w:val="20"/>
                <w:lang w:val="en-GB" w:eastAsia="zh-TW"/>
              </w:rPr>
              <w:lastRenderedPageBreak/>
              <w:t xml:space="preserve">cases allows the large quantization errors in the higher range be suppressed when additional padding BSRs can be sent to update the remaining buffer size, with a smaller quantization error. </w:t>
            </w:r>
          </w:p>
          <w:p w14:paraId="478A56A0" w14:textId="6D0F8D30"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However, unlike in streaming video, video traffics in XR are quite time-bounded (i.e., obsolete PDU Sets are discarded and no longer counted for). With up to only a few frames buffered at a given time, we are probably looking at 1 (or even sub-1) Mbit being the upper bound. So, there are no clear advantages but a few drawbacks (such as complexity and less uniform distribution of quantization errors) for using exponential for XR.</w:t>
            </w:r>
          </w:p>
        </w:tc>
      </w:tr>
      <w:tr w:rsidR="00FC700F" w:rsidRPr="00EF370E" w14:paraId="564E57C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0680383C" w14:textId="58B58A21"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lastRenderedPageBreak/>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7FFA17BB" w14:textId="47810A3A"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r w:rsidRPr="00013578">
              <w:rPr>
                <w:rFonts w:eastAsiaTheme="minorEastAsia" w:cs="Arial"/>
                <w:szCs w:val="20"/>
                <w:lang w:val="en-GB" w:eastAsia="zh-CN"/>
              </w:rPr>
              <w:t>5a</w:t>
            </w:r>
            <w:r>
              <w:rPr>
                <w:rFonts w:eastAsiaTheme="minorEastAsia" w:cs="Arial"/>
                <w:szCs w:val="20"/>
                <w:lang w:val="en-GB" w:eastAsia="zh-CN"/>
              </w:rPr>
              <w:t xml:space="preserve"> or </w:t>
            </w:r>
            <w:r w:rsidRPr="00013578">
              <w:rPr>
                <w:rFonts w:eastAsiaTheme="minorEastAsia" w:cs="Arial" w:hint="eastAsia"/>
                <w:szCs w:val="20"/>
                <w:lang w:val="en-GB" w:eastAsia="zh-CN"/>
              </w:rPr>
              <w:t>5</w:t>
            </w:r>
            <w:r w:rsidRPr="00013578">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86D5B24" w14:textId="77777777"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p>
        </w:tc>
      </w:tr>
      <w:tr w:rsidR="006C5EFA" w:rsidRPr="00EF370E" w14:paraId="612FD15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D69D066" w14:textId="027E08FD" w:rsidR="006C5EFA"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F6CBB5D" w14:textId="3DED51E0" w:rsidR="006C5EFA" w:rsidRPr="00013578"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295C9E40" w14:textId="77777777" w:rsidR="006C5EFA" w:rsidRDefault="006C5EFA" w:rsidP="00FC700F">
            <w:pPr>
              <w:overflowPunct w:val="0"/>
              <w:autoSpaceDE w:val="0"/>
              <w:autoSpaceDN w:val="0"/>
              <w:adjustRightInd w:val="0"/>
              <w:spacing w:before="60" w:after="60"/>
              <w:textAlignment w:val="baseline"/>
              <w:rPr>
                <w:rFonts w:eastAsia="PMingLiU" w:cs="Arial"/>
                <w:szCs w:val="20"/>
                <w:lang w:val="en-GB" w:eastAsia="zh-TW"/>
              </w:rPr>
            </w:pPr>
          </w:p>
        </w:tc>
      </w:tr>
      <w:tr w:rsidR="00085C02" w:rsidRPr="00EF370E" w14:paraId="471F2EE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78F0299" w14:textId="6461ED83" w:rsidR="00085C02"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4636E18" w14:textId="1BE1B912"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 xml:space="preserve">Option </w:t>
            </w:r>
            <w:r>
              <w:rPr>
                <w:rFonts w:eastAsia="PMingLiU" w:cs="Arial"/>
                <w:szCs w:val="20"/>
                <w:lang w:val="en-GB" w:eastAsia="zh-TW"/>
              </w:rPr>
              <w:t>5d</w:t>
            </w:r>
          </w:p>
        </w:tc>
        <w:tc>
          <w:tcPr>
            <w:tcW w:w="5125" w:type="dxa"/>
            <w:tcBorders>
              <w:top w:val="single" w:sz="4" w:space="0" w:color="auto"/>
              <w:left w:val="single" w:sz="4" w:space="0" w:color="auto"/>
              <w:bottom w:val="single" w:sz="4" w:space="0" w:color="auto"/>
              <w:right w:val="single" w:sz="4" w:space="0" w:color="auto"/>
            </w:tcBorders>
          </w:tcPr>
          <w:p w14:paraId="75833F45" w14:textId="3D85B265"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eastAsia="zh-TW"/>
              </w:rPr>
              <w:t>We don’t have preference between option 5a and 5b, and even option 5c. The decision can be left for network. It is assumed that the network has the capability to configure the BSR table(s) suitable for a specific XR application.</w:t>
            </w:r>
          </w:p>
        </w:tc>
      </w:tr>
      <w:tr w:rsidR="00F8614D" w:rsidRPr="00EF370E" w14:paraId="1DF1B450"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909C8BE" w14:textId="1ECBBEC5" w:rsidR="00F8614D" w:rsidRDefault="00F8614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67670ECB" w14:textId="09624D0F" w:rsidR="00F8614D" w:rsidRDefault="00F8614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5b</w:t>
            </w:r>
          </w:p>
        </w:tc>
        <w:tc>
          <w:tcPr>
            <w:tcW w:w="5125" w:type="dxa"/>
            <w:tcBorders>
              <w:top w:val="single" w:sz="4" w:space="0" w:color="auto"/>
              <w:left w:val="single" w:sz="4" w:space="0" w:color="auto"/>
              <w:bottom w:val="single" w:sz="4" w:space="0" w:color="auto"/>
              <w:right w:val="single" w:sz="4" w:space="0" w:color="auto"/>
            </w:tcBorders>
          </w:tcPr>
          <w:p w14:paraId="77AF5F8E" w14:textId="1B32E27D" w:rsidR="00F8614D" w:rsidRDefault="00F8614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 xml:space="preserve">With </w:t>
            </w:r>
            <w:r>
              <w:rPr>
                <w:rFonts w:eastAsiaTheme="minorEastAsia" w:cs="Arial"/>
                <w:szCs w:val="20"/>
                <w:lang w:val="en-GB" w:eastAsia="zh-CN"/>
              </w:rPr>
              <w:t>the</w:t>
            </w:r>
            <w:r>
              <w:rPr>
                <w:rFonts w:eastAsiaTheme="minorEastAsia" w:cs="Arial" w:hint="eastAsia"/>
                <w:szCs w:val="20"/>
                <w:lang w:val="en-GB" w:eastAsia="zh-CN"/>
              </w:rPr>
              <w:t xml:space="preserve"> narrow range of </w:t>
            </w:r>
            <w:r>
              <w:rPr>
                <w:lang w:eastAsia="zh-CN"/>
              </w:rPr>
              <w:t>Option 3b</w:t>
            </w:r>
            <w:r>
              <w:rPr>
                <w:rFonts w:eastAsiaTheme="minorEastAsia" w:hint="eastAsia"/>
                <w:lang w:eastAsia="zh-CN"/>
              </w:rPr>
              <w:t xml:space="preserve">, linear distribution is simple and </w:t>
            </w:r>
            <w:r>
              <w:rPr>
                <w:rFonts w:eastAsiaTheme="minorEastAsia"/>
                <w:lang w:eastAsia="zh-CN"/>
              </w:rPr>
              <w:t>efficient</w:t>
            </w:r>
            <w:r>
              <w:rPr>
                <w:rFonts w:eastAsiaTheme="minorEastAsia" w:hint="eastAsia"/>
                <w:lang w:eastAsia="zh-CN"/>
              </w:rPr>
              <w:t>.</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w:t>
            </w:r>
            <w:r>
              <w:rPr>
                <w:rFonts w:eastAsia="Times New Roman" w:cs="Arial"/>
                <w:szCs w:val="20"/>
                <w:lang w:val="en-GB" w:eastAsia="zh-CN"/>
              </w:rPr>
              <w:lastRenderedPageBreak/>
              <w:t xml:space="preserve">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t>
            </w:r>
            <w:proofErr w:type="gramStart"/>
            <w:r>
              <w:rPr>
                <w:rFonts w:eastAsia="Times New Roman" w:cs="Arial"/>
                <w:szCs w:val="20"/>
                <w:lang w:val="en-GB" w:eastAsia="zh-CN"/>
              </w:rPr>
              <w:t>we</w:t>
            </w:r>
            <w:proofErr w:type="gramEnd"/>
            <w:r>
              <w:rPr>
                <w:rFonts w:eastAsia="Times New Roman" w:cs="Arial"/>
                <w:szCs w:val="20"/>
                <w:lang w:val="en-GB" w:eastAsia="zh-CN"/>
              </w:rPr>
              <w:t xml:space="preserv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w:t>
            </w:r>
            <w:proofErr w:type="spellStart"/>
            <w:r>
              <w:rPr>
                <w:rFonts w:eastAsia="Times New Roman" w:cs="Arial"/>
                <w:szCs w:val="20"/>
                <w:lang w:val="en-GB" w:eastAsia="zh-CN"/>
              </w:rPr>
              <w:t>min</w:t>
            </w:r>
            <w:proofErr w:type="gramStart"/>
            <w:r>
              <w:rPr>
                <w:rFonts w:eastAsia="Times New Roman" w:cs="Arial"/>
                <w:szCs w:val="20"/>
                <w:lang w:val="en-GB" w:eastAsia="zh-CN"/>
              </w:rPr>
              <w:t>,max</w:t>
            </w:r>
            <w:proofErr w:type="spellEnd"/>
            <w:proofErr w:type="gramEnd"/>
            <w:r>
              <w:rPr>
                <w:rFonts w:eastAsia="Times New Roman" w:cs="Arial"/>
                <w:szCs w:val="20"/>
                <w:lang w:val="en-GB" w:eastAsia="zh-CN"/>
              </w:rPr>
              <w:t>)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w:t>
            </w:r>
            <w:proofErr w:type="gramStart"/>
            <w:r>
              <w:rPr>
                <w:rFonts w:eastAsia="Times New Roman" w:cs="Arial"/>
                <w:lang w:val="en-GB" w:eastAsia="zh-CN"/>
              </w:rPr>
              <w:t>that are</w:t>
            </w:r>
            <w:proofErr w:type="gramEnd"/>
            <w:r>
              <w:rPr>
                <w:rFonts w:eastAsia="Times New Roman" w:cs="Arial"/>
                <w:lang w:val="en-GB" w:eastAsia="zh-CN"/>
              </w:rPr>
              <w:t xml:space="preserv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CN"/>
              </w:rPr>
              <w:lastRenderedPageBreak/>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 xml:space="preserve">We are okay with Option 6a if RAN2 decides (in Q2) to </w:t>
            </w:r>
            <w:r>
              <w:rPr>
                <w:rFonts w:eastAsia="Times New Roman" w:cs="Arial"/>
                <w:lang w:val="en-GB"/>
              </w:rPr>
              <w:lastRenderedPageBreak/>
              <w:t>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 xml:space="preserve">network can also configure to two BS tables for an LCG and </w:t>
            </w:r>
            <w:proofErr w:type="gramStart"/>
            <w:r>
              <w:rPr>
                <w:rFonts w:eastAsia="SimSun" w:cs="Arial"/>
                <w:szCs w:val="20"/>
                <w:lang w:val="en-GB" w:eastAsia="ko-KR"/>
              </w:rPr>
              <w:t>UE  decides</w:t>
            </w:r>
            <w:proofErr w:type="gramEnd"/>
            <w:r>
              <w:rPr>
                <w:rFonts w:eastAsia="SimSun" w:cs="Arial"/>
                <w:szCs w:val="20"/>
                <w:lang w:val="en-GB" w:eastAsia="ko-KR"/>
              </w:rPr>
              <w:t xml:space="preserve">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6</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S</w:t>
            </w:r>
            <w:r>
              <w:rPr>
                <w:rFonts w:eastAsia="PMingLiU"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r w:rsidR="004A7141" w:rsidRPr="00DF29F0" w14:paraId="683D5218"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0A7FE5D2" w14:textId="34F1B7F6"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67A06155" w14:textId="382B2C70"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6a</w:t>
            </w:r>
          </w:p>
        </w:tc>
        <w:tc>
          <w:tcPr>
            <w:tcW w:w="5125" w:type="dxa"/>
            <w:tcBorders>
              <w:top w:val="single" w:sz="4" w:space="0" w:color="auto"/>
              <w:left w:val="single" w:sz="4" w:space="0" w:color="auto"/>
              <w:bottom w:val="single" w:sz="4" w:space="0" w:color="auto"/>
              <w:right w:val="single" w:sz="4" w:space="0" w:color="auto"/>
            </w:tcBorders>
          </w:tcPr>
          <w:p w14:paraId="0EC2F4FD" w14:textId="77777777" w:rsidR="004A7141" w:rsidRDefault="004A7141" w:rsidP="004A7141">
            <w:pPr>
              <w:overflowPunct w:val="0"/>
              <w:autoSpaceDE w:val="0"/>
              <w:autoSpaceDN w:val="0"/>
              <w:adjustRightInd w:val="0"/>
              <w:spacing w:before="60" w:after="60"/>
              <w:textAlignment w:val="baseline"/>
              <w:rPr>
                <w:rFonts w:eastAsia="Times New Roman" w:cs="Arial"/>
                <w:szCs w:val="20"/>
                <w:lang w:val="en-GB" w:eastAsia="zh-CN"/>
              </w:rPr>
            </w:pPr>
          </w:p>
        </w:tc>
      </w:tr>
      <w:tr w:rsidR="00D47611" w:rsidRPr="00DF29F0" w14:paraId="6BE5DA6E"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41B71588" w14:textId="7D405C88"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27C1DB7F" w14:textId="292ADB19"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 xml:space="preserve">Comment </w:t>
            </w:r>
          </w:p>
        </w:tc>
        <w:tc>
          <w:tcPr>
            <w:tcW w:w="5125" w:type="dxa"/>
            <w:tcBorders>
              <w:top w:val="single" w:sz="4" w:space="0" w:color="auto"/>
              <w:left w:val="single" w:sz="4" w:space="0" w:color="auto"/>
              <w:bottom w:val="single" w:sz="4" w:space="0" w:color="auto"/>
              <w:right w:val="single" w:sz="4" w:space="0" w:color="auto"/>
            </w:tcBorders>
          </w:tcPr>
          <w:p w14:paraId="6C241423" w14:textId="77777777" w:rsidR="00D47611" w:rsidRDefault="00D47611" w:rsidP="00D476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we need to discuss the BSR is per LCG or LCH or PDU set first.</w:t>
            </w:r>
          </w:p>
          <w:p w14:paraId="530E6FDA" w14:textId="3F257C8C" w:rsidR="00D47611" w:rsidRDefault="00D47611" w:rsidP="00D47611">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If the BSR is per LCG, then we prefer 6</w:t>
            </w:r>
            <w:r>
              <w:rPr>
                <w:rFonts w:eastAsiaTheme="minorEastAsia" w:cs="Arial" w:hint="eastAsia"/>
                <w:szCs w:val="20"/>
                <w:lang w:val="en-GB" w:eastAsia="zh-CN"/>
              </w:rPr>
              <w:t>a</w:t>
            </w:r>
            <w:r>
              <w:rPr>
                <w:rFonts w:eastAsiaTheme="minorEastAsia" w:cs="Arial"/>
                <w:szCs w:val="20"/>
                <w:lang w:val="en-GB" w:eastAsia="zh-CN"/>
              </w:rPr>
              <w:t>.</w:t>
            </w:r>
          </w:p>
        </w:tc>
      </w:tr>
      <w:tr w:rsidR="00085C02" w:rsidRPr="00DF29F0" w14:paraId="41DCA07C"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24CF416" w14:textId="602F0CA9"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D3CF285" w14:textId="08058B8F"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 xml:space="preserve">Option 6c, or Option </w:t>
            </w:r>
            <w:r>
              <w:rPr>
                <w:rFonts w:eastAsia="PMingLiU" w:cs="Arial" w:hint="eastAsia"/>
                <w:szCs w:val="20"/>
                <w:lang w:eastAsia="zh-TW"/>
              </w:rPr>
              <w:t>6</w:t>
            </w:r>
            <w:r>
              <w:rPr>
                <w:rFonts w:eastAsia="PMingLiU" w:cs="Arial"/>
                <w:szCs w:val="20"/>
                <w:lang w:eastAsia="zh-TW"/>
              </w:rPr>
              <w:t>a with comment</w:t>
            </w:r>
          </w:p>
        </w:tc>
        <w:tc>
          <w:tcPr>
            <w:tcW w:w="5125" w:type="dxa"/>
            <w:tcBorders>
              <w:top w:val="single" w:sz="4" w:space="0" w:color="auto"/>
              <w:left w:val="single" w:sz="4" w:space="0" w:color="auto"/>
              <w:bottom w:val="single" w:sz="4" w:space="0" w:color="auto"/>
              <w:right w:val="single" w:sz="4" w:space="0" w:color="auto"/>
            </w:tcBorders>
          </w:tcPr>
          <w:p w14:paraId="76309BF9" w14:textId="57C7B075"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T</w:t>
            </w:r>
            <w:r>
              <w:rPr>
                <w:rFonts w:eastAsia="PMingLiU" w:cs="Arial"/>
                <w:szCs w:val="20"/>
                <w:lang w:val="en-GB" w:eastAsia="zh-TW"/>
              </w:rPr>
              <w:t xml:space="preserve">o sync with </w:t>
            </w:r>
            <w:r>
              <w:rPr>
                <w:rFonts w:eastAsia="PMingLiU" w:cs="Arial"/>
                <w:szCs w:val="20"/>
                <w:lang w:eastAsia="zh-TW"/>
              </w:rPr>
              <w:t xml:space="preserve">Option </w:t>
            </w:r>
            <w:r>
              <w:rPr>
                <w:rFonts w:eastAsia="PMingLiU" w:cs="Arial"/>
                <w:szCs w:val="20"/>
                <w:lang w:val="en-GB" w:eastAsia="zh-TW"/>
              </w:rPr>
              <w:t>1a, we think UE should be allowed to select the suitable BSR table. So our opinion is: “</w:t>
            </w:r>
            <w:r w:rsidRPr="00EF23F0">
              <w:rPr>
                <w:i/>
                <w:iCs/>
                <w:lang w:eastAsia="zh-CN"/>
              </w:rPr>
              <w:t>Network can configure which BSR table(s) (either legacy or new) an LCG MAY use</w:t>
            </w:r>
            <w:r>
              <w:rPr>
                <w:lang w:eastAsia="zh-CN"/>
              </w:rPr>
              <w:t xml:space="preserve">”, which is modified </w:t>
            </w:r>
            <w:r>
              <w:rPr>
                <w:lang w:eastAsia="zh-CN"/>
              </w:rPr>
              <w:lastRenderedPageBreak/>
              <w:t>from option 6a.</w:t>
            </w:r>
          </w:p>
        </w:tc>
      </w:tr>
      <w:tr w:rsidR="0068340B" w:rsidRPr="00DF29F0" w14:paraId="02DA510A"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479F5D30" w14:textId="2C66123D" w:rsidR="0068340B" w:rsidRDefault="0068340B"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lastRenderedPageBreak/>
              <w:t>CATT</w:t>
            </w:r>
          </w:p>
        </w:tc>
        <w:tc>
          <w:tcPr>
            <w:tcW w:w="1980" w:type="dxa"/>
            <w:tcBorders>
              <w:top w:val="single" w:sz="4" w:space="0" w:color="auto"/>
              <w:left w:val="single" w:sz="4" w:space="0" w:color="auto"/>
              <w:bottom w:val="single" w:sz="4" w:space="0" w:color="auto"/>
              <w:right w:val="single" w:sz="4" w:space="0" w:color="auto"/>
            </w:tcBorders>
          </w:tcPr>
          <w:p w14:paraId="47C6C9B6" w14:textId="62D67D0F" w:rsidR="0068340B" w:rsidRDefault="0068340B"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30352BB3" w14:textId="59888C8D" w:rsidR="0068340B" w:rsidRDefault="0068340B" w:rsidP="00085C02">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 xml:space="preserve">We agree </w:t>
            </w:r>
            <w:r>
              <w:rPr>
                <w:rFonts w:eastAsiaTheme="minorEastAsia" w:cs="Arial"/>
                <w:szCs w:val="20"/>
                <w:lang w:val="en-GB" w:eastAsia="zh-CN"/>
              </w:rPr>
              <w:t xml:space="preserve">with LGE that </w:t>
            </w:r>
            <w:r>
              <w:rPr>
                <w:rFonts w:eastAsia="SimSun" w:cs="Arial"/>
                <w:szCs w:val="20"/>
                <w:lang w:val="en-GB" w:eastAsia="ko-KR"/>
              </w:rPr>
              <w:t>network can also configure to use “both legacy and new BSR tables” for an LCG.</w:t>
            </w:r>
            <w:r>
              <w:rPr>
                <w:rFonts w:eastAsiaTheme="minorEastAsia" w:cs="Arial" w:hint="eastAsia"/>
                <w:szCs w:val="20"/>
                <w:lang w:val="en-GB" w:eastAsia="zh-CN"/>
              </w:rPr>
              <w:t xml:space="preserve"> </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xml:space="preserve">- Option 7c.  Both short BSR and long BSR can have their own new BSR </w:t>
      </w:r>
      <w:proofErr w:type="gramStart"/>
      <w:r>
        <w:rPr>
          <w:lang w:eastAsia="zh-CN"/>
        </w:rPr>
        <w:t>table(s), which are</w:t>
      </w:r>
      <w:proofErr w:type="gramEnd"/>
      <w:r>
        <w:rPr>
          <w:lang w:eastAsia="zh-CN"/>
        </w:rPr>
        <w:t xml:space="preserv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xml:space="preserve">- Option 7d.  The same </w:t>
      </w:r>
      <w:proofErr w:type="gramStart"/>
      <w:r>
        <w:rPr>
          <w:lang w:eastAsia="zh-CN"/>
        </w:rPr>
        <w:t>set of new BSR table(s) are</w:t>
      </w:r>
      <w:proofErr w:type="gramEnd"/>
      <w:r>
        <w:rPr>
          <w:lang w:eastAsia="zh-CN"/>
        </w:rPr>
        <w:t xml:space="preserv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w:t>
            </w:r>
            <w:proofErr w:type="gramStart"/>
            <w:r>
              <w:rPr>
                <w:rFonts w:eastAsia="Times New Roman" w:cs="Arial"/>
                <w:szCs w:val="20"/>
                <w:lang w:val="en-GB" w:eastAsia="zh-CN"/>
              </w:rPr>
              <w:t>,  long</w:t>
            </w:r>
            <w:proofErr w:type="gramEnd"/>
            <w:r>
              <w:rPr>
                <w:rFonts w:eastAsia="Times New Roman" w:cs="Arial"/>
                <w:szCs w:val="20"/>
                <w:lang w:val="en-GB" w:eastAsia="zh-CN"/>
              </w:rPr>
              <w:t xml:space="preserve">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w:t>
            </w:r>
            <w:r>
              <w:rPr>
                <w:rFonts w:eastAsiaTheme="minorEastAsia" w:cs="Arial"/>
                <w:szCs w:val="20"/>
                <w:lang w:val="en-GB" w:eastAsia="zh-CN"/>
              </w:rPr>
              <w:lastRenderedPageBreak/>
              <w:t xml:space="preserve">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proofErr w:type="gramStart"/>
            <w:r>
              <w:rPr>
                <w:rFonts w:eastAsiaTheme="minorEastAsia" w:cs="Arial" w:hint="eastAsia"/>
                <w:szCs w:val="20"/>
                <w:lang w:val="en-GB" w:eastAsia="zh-CN"/>
              </w:rPr>
              <w:t>burst</w:t>
            </w:r>
            <w:r>
              <w:rPr>
                <w:rFonts w:eastAsiaTheme="minorEastAsia" w:cs="Arial"/>
                <w:szCs w:val="20"/>
                <w:lang w:val="en-GB" w:eastAsia="zh-CN"/>
              </w:rPr>
              <w:t>s,</w:t>
            </w:r>
            <w:proofErr w:type="gramEnd"/>
            <w:r>
              <w:rPr>
                <w:rFonts w:eastAsiaTheme="minorEastAsia" w:cs="Arial"/>
                <w:szCs w:val="20"/>
                <w:lang w:val="en-GB" w:eastAsia="zh-CN"/>
              </w:rPr>
              <w:t xml:space="preserve">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lastRenderedPageBreak/>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roofErr w:type="gramStart"/>
            <w:r w:rsidRPr="001F4242">
              <w:rPr>
                <w:rFonts w:cs="Arial"/>
                <w:szCs w:val="20"/>
                <w:lang w:val="en-GB" w:eastAsia="ko-KR"/>
              </w:rPr>
              <w:t>.</w:t>
            </w:r>
            <w:proofErr w:type="gramEnd"/>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7</w:t>
            </w:r>
            <w:r>
              <w:rPr>
                <w:rFonts w:eastAsia="PMingLiU"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 xml:space="preserve">ption </w:t>
            </w:r>
            <w:r w:rsidR="006A2C96">
              <w:rPr>
                <w:rFonts w:eastAsia="Yu Mincho" w:cs="Arial"/>
                <w:szCs w:val="20"/>
                <w:lang w:val="en-GB" w:eastAsia="ja-JP"/>
              </w:rPr>
              <w:t>7d/</w:t>
            </w:r>
            <w:r>
              <w:rPr>
                <w:rFonts w:eastAsia="Yu Mincho"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Yu Mincho" w:cs="Arial" w:hint="eastAsia"/>
                <w:szCs w:val="20"/>
                <w:lang w:val="en-GB" w:eastAsia="ja-JP"/>
              </w:rPr>
              <w:t>W</w:t>
            </w:r>
            <w:r>
              <w:rPr>
                <w:rFonts w:eastAsia="Yu Mincho"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Yu Mincho" w:cs="Arial" w:hint="eastAsia"/>
                <w:szCs w:val="20"/>
                <w:lang w:val="en-GB" w:eastAsia="ja-JP"/>
              </w:rPr>
              <w:t xml:space="preserve"> </w:t>
            </w:r>
            <w:r>
              <w:rPr>
                <w:rFonts w:eastAsia="Yu Mincho" w:cs="Arial"/>
                <w:szCs w:val="20"/>
                <w:lang w:val="en-GB" w:eastAsia="ja-JP"/>
              </w:rPr>
              <w:t xml:space="preserve">New BSR table(s) can be used </w:t>
            </w:r>
            <w:r>
              <w:rPr>
                <w:rFonts w:eastAsiaTheme="minorEastAsia" w:cs="Arial"/>
                <w:szCs w:val="20"/>
                <w:lang w:val="en-GB" w:eastAsia="zh-CN"/>
              </w:rPr>
              <w:t>regardless of the number LCGs having data.</w:t>
            </w:r>
          </w:p>
        </w:tc>
      </w:tr>
      <w:tr w:rsidR="00644404" w14:paraId="7E44D887"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04276B81" w14:textId="60404CA9"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7753F160" w14:textId="1DC9D7B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7a as baseline</w:t>
            </w:r>
          </w:p>
        </w:tc>
        <w:tc>
          <w:tcPr>
            <w:tcW w:w="5125" w:type="dxa"/>
            <w:tcBorders>
              <w:top w:val="single" w:sz="4" w:space="0" w:color="auto"/>
              <w:left w:val="single" w:sz="4" w:space="0" w:color="auto"/>
              <w:bottom w:val="single" w:sz="4" w:space="0" w:color="auto"/>
              <w:right w:val="single" w:sz="4" w:space="0" w:color="auto"/>
            </w:tcBorders>
          </w:tcPr>
          <w:p w14:paraId="63649B82" w14:textId="77777777" w:rsidR="00644404" w:rsidRDefault="00644404" w:rsidP="0064440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believe that the question is more related to the length of the field, than which MAC CE to use.</w:t>
            </w:r>
          </w:p>
          <w:p w14:paraId="6A5FF4F2" w14:textId="25AEADE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As we said in our response to Q4, we are open to 5-bit. But let’s work out the details of 8-bit first.</w:t>
            </w:r>
          </w:p>
        </w:tc>
      </w:tr>
      <w:tr w:rsidR="00C2676D" w14:paraId="5C15A312"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3AB5B53" w14:textId="558C5E90"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proofErr w:type="spellStart"/>
            <w:r w:rsidRPr="00381982">
              <w:rPr>
                <w:rFonts w:eastAsia="PMingLiU" w:cs="Arial"/>
                <w:szCs w:val="20"/>
                <w:lang w:val="en-GB" w:eastAsia="zh-TW"/>
              </w:rPr>
              <w:t>S</w:t>
            </w:r>
            <w:r w:rsidRPr="00381982">
              <w:rPr>
                <w:rFonts w:eastAsia="PMingLiU" w:cs="Arial" w:hint="eastAsia"/>
                <w:szCs w:val="20"/>
                <w:lang w:val="en-GB" w:eastAsia="zh-TW"/>
              </w:rPr>
              <w:t>p</w:t>
            </w:r>
            <w:r>
              <w:rPr>
                <w:rFonts w:eastAsia="PMingLiU" w:cs="Arial"/>
                <w:szCs w:val="20"/>
                <w:lang w:val="en-GB" w:eastAsia="zh-TW"/>
              </w:rPr>
              <w:t>readtrum</w:t>
            </w:r>
            <w:proofErr w:type="spellEnd"/>
            <w:r>
              <w:rPr>
                <w:rFonts w:eastAsia="PMingLiU" w:cs="Arial"/>
                <w:szCs w:val="20"/>
                <w:lang w:val="en-GB" w:eastAsia="zh-TW"/>
              </w:rPr>
              <w:t xml:space="preserve"> </w:t>
            </w:r>
          </w:p>
        </w:tc>
        <w:tc>
          <w:tcPr>
            <w:tcW w:w="1980" w:type="dxa"/>
            <w:tcBorders>
              <w:top w:val="single" w:sz="4" w:space="0" w:color="auto"/>
              <w:left w:val="single" w:sz="4" w:space="0" w:color="auto"/>
              <w:bottom w:val="single" w:sz="4" w:space="0" w:color="auto"/>
              <w:right w:val="single" w:sz="4" w:space="0" w:color="auto"/>
            </w:tcBorders>
          </w:tcPr>
          <w:p w14:paraId="3FDB795C" w14:textId="0514AADC"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61CBA213" w14:textId="77777777" w:rsidR="00C2676D" w:rsidRDefault="00C2676D" w:rsidP="00C2676D">
            <w:pPr>
              <w:overflowPunct w:val="0"/>
              <w:autoSpaceDE w:val="0"/>
              <w:autoSpaceDN w:val="0"/>
              <w:adjustRightInd w:val="0"/>
              <w:spacing w:before="60" w:after="60"/>
              <w:textAlignment w:val="baseline"/>
              <w:rPr>
                <w:rFonts w:eastAsia="Times New Roman" w:cs="Arial"/>
                <w:szCs w:val="20"/>
                <w:lang w:val="en-GB" w:eastAsia="zh-CN"/>
              </w:rPr>
            </w:pPr>
          </w:p>
        </w:tc>
      </w:tr>
      <w:tr w:rsidR="00085C02" w14:paraId="68829994"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778D73E4" w14:textId="03DC23DF" w:rsidR="00085C02" w:rsidRPr="0038198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8A3E3F3" w14:textId="2F58DBC8" w:rsidR="00085C02" w:rsidRDefault="00085C02" w:rsidP="00085C02">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eastAsia="zh-TW"/>
              </w:rPr>
              <w:t>7</w:t>
            </w:r>
            <w:r>
              <w:rPr>
                <w:rFonts w:eastAsia="PMingLiU" w:cs="Arial"/>
                <w:szCs w:val="20"/>
                <w:lang w:eastAsia="zh-TW"/>
              </w:rPr>
              <w:t>e</w:t>
            </w:r>
          </w:p>
        </w:tc>
        <w:tc>
          <w:tcPr>
            <w:tcW w:w="5125" w:type="dxa"/>
            <w:tcBorders>
              <w:top w:val="single" w:sz="4" w:space="0" w:color="auto"/>
              <w:left w:val="single" w:sz="4" w:space="0" w:color="auto"/>
              <w:bottom w:val="single" w:sz="4" w:space="0" w:color="auto"/>
              <w:right w:val="single" w:sz="4" w:space="0" w:color="auto"/>
            </w:tcBorders>
          </w:tcPr>
          <w:p w14:paraId="126C86F8" w14:textId="7EF46337" w:rsidR="00085C02"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 xml:space="preserve">Similar view with Apple, legacy BSR format cannot </w:t>
            </w:r>
            <w:r>
              <w:rPr>
                <w:rFonts w:eastAsia="PMingLiU" w:cs="Arial"/>
                <w:szCs w:val="20"/>
                <w:lang w:val="en-GB" w:eastAsia="zh-TW"/>
              </w:rPr>
              <w:lastRenderedPageBreak/>
              <w:t xml:space="preserve">accommodate XR’s need. </w:t>
            </w:r>
          </w:p>
        </w:tc>
      </w:tr>
      <w:tr w:rsidR="00314AD0" w14:paraId="7EF897FD"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0042E6B3" w14:textId="279A45DF" w:rsidR="00314AD0" w:rsidRDefault="00314AD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lastRenderedPageBreak/>
              <w:t>CATT</w:t>
            </w:r>
          </w:p>
        </w:tc>
        <w:tc>
          <w:tcPr>
            <w:tcW w:w="1980" w:type="dxa"/>
            <w:tcBorders>
              <w:top w:val="single" w:sz="4" w:space="0" w:color="auto"/>
              <w:left w:val="single" w:sz="4" w:space="0" w:color="auto"/>
              <w:bottom w:val="single" w:sz="4" w:space="0" w:color="auto"/>
              <w:right w:val="single" w:sz="4" w:space="0" w:color="auto"/>
            </w:tcBorders>
          </w:tcPr>
          <w:p w14:paraId="2199067E" w14:textId="64775433" w:rsidR="00314AD0" w:rsidRDefault="00314AD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7a or 7e</w:t>
            </w:r>
          </w:p>
        </w:tc>
        <w:tc>
          <w:tcPr>
            <w:tcW w:w="5125" w:type="dxa"/>
            <w:tcBorders>
              <w:top w:val="single" w:sz="4" w:space="0" w:color="auto"/>
              <w:left w:val="single" w:sz="4" w:space="0" w:color="auto"/>
              <w:bottom w:val="single" w:sz="4" w:space="0" w:color="auto"/>
              <w:right w:val="single" w:sz="4" w:space="0" w:color="auto"/>
            </w:tcBorders>
          </w:tcPr>
          <w:p w14:paraId="069AE2B9" w14:textId="77777777" w:rsidR="00314AD0" w:rsidRDefault="00314AD0" w:rsidP="00085C02">
            <w:pPr>
              <w:overflowPunct w:val="0"/>
              <w:autoSpaceDE w:val="0"/>
              <w:autoSpaceDN w:val="0"/>
              <w:adjustRightInd w:val="0"/>
              <w:spacing w:before="60" w:after="60"/>
              <w:textAlignment w:val="baseline"/>
              <w:rPr>
                <w:rFonts w:eastAsia="PMingLiU" w:cs="Arial"/>
                <w:szCs w:val="20"/>
                <w:lang w:val="en-GB" w:eastAsia="zh-TW"/>
              </w:rPr>
            </w:pP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PMingLiU" w:eastAsia="PMingLiU" w:hAnsi="PMingLiU" w:cs="Arial" w:hint="eastAsia"/>
                <w:szCs w:val="20"/>
                <w:lang w:val="en-GB" w:eastAsia="zh-TW"/>
              </w:rPr>
              <w:t xml:space="preserve"> </w:t>
            </w:r>
            <w:r>
              <w:rPr>
                <w:rFonts w:eastAsia="Times New Roman" w:cs="Arial"/>
                <w:szCs w:val="20"/>
                <w:lang w:val="en-GB" w:eastAsia="zh-CN"/>
              </w:rPr>
              <w:t>so new 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3E3015" w14:paraId="1305180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088AB479" w14:textId="4EAC423D"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4C3A41AD" w14:textId="4175ED82"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71F65AC4" w14:textId="74811F65" w:rsidR="003E3015" w:rsidRDefault="003E3015" w:rsidP="003E3015">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The use of the new BSR table </w:t>
            </w:r>
            <w:r w:rsidR="00627ECC">
              <w:rPr>
                <w:rFonts w:cs="Arial"/>
                <w:szCs w:val="20"/>
                <w:lang w:val="en-GB" w:eastAsia="ko-KR"/>
              </w:rPr>
              <w:t>should</w:t>
            </w:r>
            <w:r>
              <w:rPr>
                <w:rFonts w:cs="Arial"/>
                <w:szCs w:val="20"/>
                <w:lang w:val="en-GB" w:eastAsia="ko-KR"/>
              </w:rPr>
              <w:t xml:space="preserve"> be under the control of the NW, provided that the UE supports it.</w:t>
            </w:r>
          </w:p>
        </w:tc>
      </w:tr>
      <w:tr w:rsidR="00F56188" w14:paraId="4F67075C"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2D889E3" w14:textId="401BA1E0"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082E9AEA" w14:textId="7F1DD81A"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EF9C77D" w14:textId="36F85375" w:rsidR="00F56188" w:rsidRDefault="00F56188" w:rsidP="00F56188">
            <w:pPr>
              <w:tabs>
                <w:tab w:val="left" w:pos="1780"/>
              </w:tabs>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This is based on the UE capability. We can discuss this later.</w:t>
            </w:r>
          </w:p>
        </w:tc>
      </w:tr>
      <w:tr w:rsidR="00085C02" w14:paraId="3CCC35C6"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772BCF42" w14:textId="30527B20"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66BB0AD0" w14:textId="674A3777"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eastAsia="zh-TW"/>
              </w:rPr>
              <w:t>O</w:t>
            </w:r>
            <w:r>
              <w:rPr>
                <w:rFonts w:eastAsia="PMingLiU" w:cs="Arial"/>
                <w:szCs w:val="20"/>
                <w:lang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309AC6DF" w14:textId="253EBCF4" w:rsidR="00085C02" w:rsidRDefault="00085C02" w:rsidP="00085C02">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I</w:t>
            </w:r>
            <w:r>
              <w:rPr>
                <w:rFonts w:eastAsia="PMingLiU" w:cs="Arial"/>
                <w:szCs w:val="20"/>
                <w:lang w:val="en-GB" w:eastAsia="zh-TW"/>
              </w:rPr>
              <w:t xml:space="preserve">t depends on UE capability. For the purpose of BSR, </w:t>
            </w:r>
            <w:r>
              <w:rPr>
                <w:rFonts w:eastAsia="PMingLiU" w:cs="Arial"/>
                <w:szCs w:val="20"/>
                <w:lang w:val="en-GB" w:eastAsia="zh-TW"/>
              </w:rPr>
              <w:lastRenderedPageBreak/>
              <w:t>network only need to know whether the UE supports new/network-configured BSR table(s).</w:t>
            </w:r>
          </w:p>
        </w:tc>
      </w:tr>
      <w:tr w:rsidR="001C7AB6" w14:paraId="49625AE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5EF45F6" w14:textId="4206E8E1" w:rsidR="001C7AB6" w:rsidRDefault="001C7AB6" w:rsidP="00085C02">
            <w:pPr>
              <w:overflowPunct w:val="0"/>
              <w:autoSpaceDE w:val="0"/>
              <w:autoSpaceDN w:val="0"/>
              <w:adjustRightInd w:val="0"/>
              <w:spacing w:before="60" w:after="60"/>
              <w:textAlignment w:val="baseline"/>
              <w:rPr>
                <w:rFonts w:eastAsia="PMingLiU" w:cs="Arial" w:hint="eastAsia"/>
                <w:szCs w:val="20"/>
                <w:lang w:eastAsia="zh-TW"/>
              </w:rPr>
            </w:pPr>
            <w:r>
              <w:rPr>
                <w:rFonts w:eastAsiaTheme="minorEastAsia" w:cs="Arial" w:hint="eastAsia"/>
                <w:szCs w:val="20"/>
                <w:lang w:val="en-GB" w:eastAsia="zh-CN"/>
              </w:rPr>
              <w:lastRenderedPageBreak/>
              <w:t>CATT</w:t>
            </w:r>
          </w:p>
        </w:tc>
        <w:tc>
          <w:tcPr>
            <w:tcW w:w="1980" w:type="dxa"/>
            <w:tcBorders>
              <w:top w:val="single" w:sz="4" w:space="0" w:color="auto"/>
              <w:left w:val="single" w:sz="4" w:space="0" w:color="auto"/>
              <w:bottom w:val="single" w:sz="4" w:space="0" w:color="auto"/>
              <w:right w:val="single" w:sz="4" w:space="0" w:color="auto"/>
            </w:tcBorders>
          </w:tcPr>
          <w:p w14:paraId="375BB82C" w14:textId="7BADFDF7" w:rsidR="001C7AB6" w:rsidRDefault="001C7AB6" w:rsidP="00085C02">
            <w:pPr>
              <w:overflowPunct w:val="0"/>
              <w:autoSpaceDE w:val="0"/>
              <w:autoSpaceDN w:val="0"/>
              <w:adjustRightInd w:val="0"/>
              <w:spacing w:before="60" w:after="60"/>
              <w:textAlignment w:val="baseline"/>
              <w:rPr>
                <w:rFonts w:eastAsia="PMingLiU" w:cs="Arial" w:hint="eastAsia"/>
                <w:szCs w:val="20"/>
                <w:lang w:eastAsia="zh-TW"/>
              </w:rPr>
            </w:pPr>
            <w:r>
              <w:rPr>
                <w:rFonts w:eastAsiaTheme="minorEastAsia" w:cs="Arial"/>
                <w:szCs w:val="20"/>
                <w:lang w:val="en-GB" w:eastAsia="zh-CN"/>
              </w:rPr>
              <w:t>O</w:t>
            </w:r>
            <w:r w:rsidR="00B468EF">
              <w:rPr>
                <w:rFonts w:eastAsiaTheme="minorEastAsia" w:cs="Arial" w:hint="eastAsia"/>
                <w:szCs w:val="20"/>
                <w:lang w:val="en-GB" w:eastAsia="zh-CN"/>
              </w:rPr>
              <w:t>ption 8</w:t>
            </w:r>
            <w:r w:rsidR="00B468EF">
              <w:rPr>
                <w:rFonts w:eastAsiaTheme="minorEastAsia" w:cs="Arial"/>
                <w:szCs w:val="20"/>
                <w:lang w:val="en-GB" w:eastAsia="zh-CN"/>
              </w:rPr>
              <w:t>b</w:t>
            </w:r>
            <w:bookmarkStart w:id="15" w:name="_GoBack"/>
            <w:bookmarkEnd w:id="15"/>
          </w:p>
        </w:tc>
        <w:tc>
          <w:tcPr>
            <w:tcW w:w="5125" w:type="dxa"/>
            <w:tcBorders>
              <w:top w:val="single" w:sz="4" w:space="0" w:color="auto"/>
              <w:left w:val="single" w:sz="4" w:space="0" w:color="auto"/>
              <w:bottom w:val="single" w:sz="4" w:space="0" w:color="auto"/>
              <w:right w:val="single" w:sz="4" w:space="0" w:color="auto"/>
            </w:tcBorders>
          </w:tcPr>
          <w:p w14:paraId="54B5469A" w14:textId="77777777" w:rsidR="001C7AB6" w:rsidRDefault="001C7AB6" w:rsidP="00085C02">
            <w:pPr>
              <w:tabs>
                <w:tab w:val="left" w:pos="1780"/>
              </w:tabs>
              <w:overflowPunct w:val="0"/>
              <w:autoSpaceDE w:val="0"/>
              <w:autoSpaceDN w:val="0"/>
              <w:adjustRightInd w:val="0"/>
              <w:spacing w:before="60" w:after="60"/>
              <w:textAlignment w:val="baseline"/>
              <w:rPr>
                <w:rFonts w:eastAsia="PMingLiU" w:cs="Arial" w:hint="eastAsia"/>
                <w:szCs w:val="20"/>
                <w:lang w:val="en-GB" w:eastAsia="zh-TW"/>
              </w:rPr>
            </w:pP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Heading1"/>
        <w:rPr>
          <w:b/>
          <w:bCs/>
        </w:rPr>
      </w:pPr>
      <w:bookmarkStart w:id="16"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Heading1"/>
      </w:pPr>
      <w:r>
        <w:t>References</w:t>
      </w:r>
      <w:bookmarkEnd w:id="16"/>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7" w:name="_Ref132661070"/>
      <w:r>
        <w:rPr>
          <w:rFonts w:cs="Arial"/>
        </w:rPr>
        <w:t>R2-2302515, BSR enhancements for XR, Qualcomm Incorporated.</w:t>
      </w:r>
      <w:bookmarkEnd w:id="17"/>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3"/>
      <w:r>
        <w:rPr>
          <w:rFonts w:cs="Arial"/>
          <w:lang w:val="en-GB"/>
        </w:rPr>
        <w:t>R2-2303862, BSR enhancements for XR, Nokia, Nokia Shanghai Bell.</w:t>
      </w:r>
      <w:bookmarkEnd w:id="18"/>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9" w:name="_Ref132661075"/>
      <w:r>
        <w:rPr>
          <w:rFonts w:cs="Arial"/>
          <w:lang w:val="en-GB"/>
        </w:rPr>
        <w:t xml:space="preserve">R2-2302851, BSR enhancements for XR, ZTE Corporation, </w:t>
      </w:r>
      <w:proofErr w:type="spellStart"/>
      <w:r>
        <w:rPr>
          <w:rFonts w:cs="Arial"/>
          <w:lang w:val="en-GB"/>
        </w:rPr>
        <w:t>Sanechips</w:t>
      </w:r>
      <w:proofErr w:type="spellEnd"/>
      <w:r>
        <w:rPr>
          <w:rFonts w:cs="Arial"/>
          <w:lang w:val="en-GB"/>
        </w:rPr>
        <w:t>.</w:t>
      </w:r>
      <w:bookmarkEnd w:id="19"/>
    </w:p>
    <w:sectPr w:rsidR="00A81FD9">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CommentText"/>
      </w:pPr>
    </w:p>
  </w:comment>
  <w:comment w:id="14" w:author="ZTE(Eswar)" w:date="2023-04-19T10:08:00Z" w:initials="Z(EV)">
    <w:p w14:paraId="6E0A445F" w14:textId="77777777" w:rsidR="00AD3B53" w:rsidRDefault="00AD3B53">
      <w:pPr>
        <w:pStyle w:val="CommentText"/>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CommentText"/>
      </w:pPr>
    </w:p>
    <w:p w14:paraId="14147A64" w14:textId="77777777" w:rsidR="00AD3B53" w:rsidRDefault="00AD3B53">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17E0E" w14:textId="77777777" w:rsidR="00171862" w:rsidRDefault="00171862">
      <w:pPr>
        <w:spacing w:after="0"/>
      </w:pPr>
      <w:r>
        <w:separator/>
      </w:r>
    </w:p>
  </w:endnote>
  <w:endnote w:type="continuationSeparator" w:id="0">
    <w:p w14:paraId="54F9F5C9" w14:textId="77777777" w:rsidR="00171862" w:rsidRDefault="00171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0000000000000000000"/>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6D8C" w14:textId="32D9E733" w:rsidR="00AD3B53" w:rsidRDefault="00AD3B53">
    <w:pPr>
      <w:pStyle w:val="Footer"/>
      <w:jc w:val="center"/>
    </w:pPr>
    <w:r>
      <w:rPr>
        <w:rStyle w:val="PageNumber"/>
      </w:rPr>
      <w:fldChar w:fldCharType="begin"/>
    </w:r>
    <w:r>
      <w:rPr>
        <w:rStyle w:val="PageNumber"/>
      </w:rPr>
      <w:instrText xml:space="preserve"> PAGE </w:instrText>
    </w:r>
    <w:r>
      <w:rPr>
        <w:rStyle w:val="PageNumber"/>
      </w:rPr>
      <w:fldChar w:fldCharType="separate"/>
    </w:r>
    <w:r w:rsidR="00B468EF">
      <w:rPr>
        <w:rStyle w:val="PageNumber"/>
        <w:noProof/>
      </w:rPr>
      <w:t>34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1276D" w14:textId="77777777" w:rsidR="00171862" w:rsidRDefault="00171862">
      <w:pPr>
        <w:spacing w:after="0"/>
      </w:pPr>
      <w:r>
        <w:separator/>
      </w:r>
    </w:p>
  </w:footnote>
  <w:footnote w:type="continuationSeparator" w:id="0">
    <w:p w14:paraId="285ACAB2" w14:textId="77777777" w:rsidR="00171862" w:rsidRDefault="001718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5C02"/>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54EA"/>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1862"/>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C7AB6"/>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3F5D"/>
    <w:rsid w:val="001F4242"/>
    <w:rsid w:val="001F5CA1"/>
    <w:rsid w:val="001F6DD2"/>
    <w:rsid w:val="002013B3"/>
    <w:rsid w:val="002013B8"/>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00E"/>
    <w:rsid w:val="00260EC7"/>
    <w:rsid w:val="00261867"/>
    <w:rsid w:val="00262BA1"/>
    <w:rsid w:val="00263D0F"/>
    <w:rsid w:val="00264F6F"/>
    <w:rsid w:val="00266B1A"/>
    <w:rsid w:val="00267A1C"/>
    <w:rsid w:val="00271D31"/>
    <w:rsid w:val="00272F4D"/>
    <w:rsid w:val="002733D0"/>
    <w:rsid w:val="00273C32"/>
    <w:rsid w:val="00273E73"/>
    <w:rsid w:val="00274E81"/>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4AD0"/>
    <w:rsid w:val="0031601D"/>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A6"/>
    <w:rsid w:val="00336C95"/>
    <w:rsid w:val="0033748E"/>
    <w:rsid w:val="00337F54"/>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8DC"/>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1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2FB4"/>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626"/>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A714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060C"/>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0684A"/>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27ECC"/>
    <w:rsid w:val="0063000F"/>
    <w:rsid w:val="00630099"/>
    <w:rsid w:val="00630BF2"/>
    <w:rsid w:val="006326B2"/>
    <w:rsid w:val="006339DA"/>
    <w:rsid w:val="00634B5D"/>
    <w:rsid w:val="006361A0"/>
    <w:rsid w:val="006374CD"/>
    <w:rsid w:val="00641443"/>
    <w:rsid w:val="00643653"/>
    <w:rsid w:val="00643B7E"/>
    <w:rsid w:val="00643F10"/>
    <w:rsid w:val="00644404"/>
    <w:rsid w:val="00644575"/>
    <w:rsid w:val="006449C9"/>
    <w:rsid w:val="00646687"/>
    <w:rsid w:val="00647526"/>
    <w:rsid w:val="006534FB"/>
    <w:rsid w:val="00655C9F"/>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340B"/>
    <w:rsid w:val="006845C2"/>
    <w:rsid w:val="00685EC0"/>
    <w:rsid w:val="0069035F"/>
    <w:rsid w:val="00690466"/>
    <w:rsid w:val="00690592"/>
    <w:rsid w:val="00690AAB"/>
    <w:rsid w:val="00691624"/>
    <w:rsid w:val="006917D0"/>
    <w:rsid w:val="00691AA7"/>
    <w:rsid w:val="006A27CD"/>
    <w:rsid w:val="006A2C96"/>
    <w:rsid w:val="006A3181"/>
    <w:rsid w:val="006A51E9"/>
    <w:rsid w:val="006A568D"/>
    <w:rsid w:val="006A6639"/>
    <w:rsid w:val="006B0D4A"/>
    <w:rsid w:val="006B1225"/>
    <w:rsid w:val="006B4390"/>
    <w:rsid w:val="006B5B69"/>
    <w:rsid w:val="006B5BD4"/>
    <w:rsid w:val="006B6B15"/>
    <w:rsid w:val="006B6EDF"/>
    <w:rsid w:val="006C2791"/>
    <w:rsid w:val="006C2B1D"/>
    <w:rsid w:val="006C2E50"/>
    <w:rsid w:val="006C5EFA"/>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266E"/>
    <w:rsid w:val="00773DC4"/>
    <w:rsid w:val="00776F25"/>
    <w:rsid w:val="007804B9"/>
    <w:rsid w:val="00782D8E"/>
    <w:rsid w:val="007837C7"/>
    <w:rsid w:val="007862E2"/>
    <w:rsid w:val="00787E14"/>
    <w:rsid w:val="00790754"/>
    <w:rsid w:val="00790CAC"/>
    <w:rsid w:val="00792770"/>
    <w:rsid w:val="007935C9"/>
    <w:rsid w:val="00793779"/>
    <w:rsid w:val="00793CB4"/>
    <w:rsid w:val="0079438C"/>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D544A"/>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4926"/>
    <w:rsid w:val="00845A19"/>
    <w:rsid w:val="00846B8A"/>
    <w:rsid w:val="008475FA"/>
    <w:rsid w:val="008552D3"/>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60A"/>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2E8"/>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114B"/>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9F7DAA"/>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8B1"/>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5588"/>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6189"/>
    <w:rsid w:val="00B468EF"/>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AE2"/>
    <w:rsid w:val="00C14E5A"/>
    <w:rsid w:val="00C157C3"/>
    <w:rsid w:val="00C17882"/>
    <w:rsid w:val="00C20CA4"/>
    <w:rsid w:val="00C22D4D"/>
    <w:rsid w:val="00C243EF"/>
    <w:rsid w:val="00C2573C"/>
    <w:rsid w:val="00C26256"/>
    <w:rsid w:val="00C2676D"/>
    <w:rsid w:val="00C26776"/>
    <w:rsid w:val="00C27811"/>
    <w:rsid w:val="00C31BD2"/>
    <w:rsid w:val="00C33600"/>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58B"/>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4E44"/>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310D"/>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26E51"/>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11"/>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5AC"/>
    <w:rsid w:val="00D65950"/>
    <w:rsid w:val="00D7071E"/>
    <w:rsid w:val="00D71DAC"/>
    <w:rsid w:val="00D72506"/>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0F90"/>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365D"/>
    <w:rsid w:val="00E2438D"/>
    <w:rsid w:val="00E249C3"/>
    <w:rsid w:val="00E24A3F"/>
    <w:rsid w:val="00E2630D"/>
    <w:rsid w:val="00E27AA4"/>
    <w:rsid w:val="00E3275E"/>
    <w:rsid w:val="00E331C0"/>
    <w:rsid w:val="00E33B75"/>
    <w:rsid w:val="00E34134"/>
    <w:rsid w:val="00E34263"/>
    <w:rsid w:val="00E347B5"/>
    <w:rsid w:val="00E35947"/>
    <w:rsid w:val="00E36621"/>
    <w:rsid w:val="00E36CB2"/>
    <w:rsid w:val="00E40951"/>
    <w:rsid w:val="00E40D96"/>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23"/>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4D37"/>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188"/>
    <w:rsid w:val="00F56FC3"/>
    <w:rsid w:val="00F57840"/>
    <w:rsid w:val="00F611EB"/>
    <w:rsid w:val="00F64394"/>
    <w:rsid w:val="00F652E5"/>
    <w:rsid w:val="00F65F24"/>
    <w:rsid w:val="00F70250"/>
    <w:rsid w:val="00F7069A"/>
    <w:rsid w:val="00F709BF"/>
    <w:rsid w:val="00F72041"/>
    <w:rsid w:val="00F726B8"/>
    <w:rsid w:val="00F804CF"/>
    <w:rsid w:val="00F86087"/>
    <w:rsid w:val="00F8614D"/>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0F"/>
    <w:rsid w:val="00FC7037"/>
    <w:rsid w:val="00FD21BC"/>
    <w:rsid w:val="00FD2289"/>
    <w:rsid w:val="00FD304B"/>
    <w:rsid w:val="00FD5C08"/>
    <w:rsid w:val="00FD7801"/>
    <w:rsid w:val="00FE49DD"/>
    <w:rsid w:val="00FE4A83"/>
    <w:rsid w:val="00FE53A3"/>
    <w:rsid w:val="00FE7CEE"/>
    <w:rsid w:val="00FF0B01"/>
    <w:rsid w:val="00FF1F80"/>
    <w:rsid w:val="00FF444D"/>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90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qFormat="1"/>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35" w:qFormat="1"/>
    <w:lsdException w:name="footnote reference" w:uiPriority="0" w:unhideWhenUsed="0" w:qFormat="1"/>
    <w:lsdException w:name="annotation reference" w:semiHidden="0" w:uiPriority="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
      <w:iCs/>
      <w:color w:val="44546A" w:themeColor="text2"/>
      <w:sz w:val="18"/>
      <w:szCs w:val="18"/>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jc w:val="center"/>
    </w:pPr>
    <w:rPr>
      <w:rFonts w:eastAsia="Times New Roman"/>
      <w:b/>
      <w:szCs w:val="20"/>
      <w:lang w:val="en-GB"/>
    </w:rPr>
  </w:style>
  <w:style w:type="paragraph" w:customStyle="1" w:styleId="TF">
    <w:name w:val="TF"/>
    <w:basedOn w:val="Normal"/>
    <w:qFormat/>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qFormat="1"/>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35" w:qFormat="1"/>
    <w:lsdException w:name="footnote reference" w:uiPriority="0" w:unhideWhenUsed="0" w:qFormat="1"/>
    <w:lsdException w:name="annotation reference" w:semiHidden="0" w:uiPriority="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
      <w:iCs/>
      <w:color w:val="44546A" w:themeColor="text2"/>
      <w:sz w:val="18"/>
      <w:szCs w:val="18"/>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jc w:val="center"/>
    </w:pPr>
    <w:rPr>
      <w:rFonts w:eastAsia="Times New Roman"/>
      <w:b/>
      <w:szCs w:val="20"/>
      <w:lang w:val="en-GB"/>
    </w:rPr>
  </w:style>
  <w:style w:type="paragraph" w:customStyle="1" w:styleId="TF">
    <w:name w:val="TF"/>
    <w:basedOn w:val="Normal"/>
    <w:qFormat/>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fia.malik@inte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s://www.3gpp.org/ftp/TSG_RAN/WG2_RL2/TSGR2_121bis-e/Docs/R2-2304394.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3.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87FAB-A045-4B2B-A39E-8D1BCEFD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11309</Words>
  <Characters>64466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PB</cp:lastModifiedBy>
  <cp:revision>13</cp:revision>
  <cp:lastPrinted>2009-10-21T14:47:00Z</cp:lastPrinted>
  <dcterms:created xsi:type="dcterms:W3CDTF">2023-04-21T06:03:00Z</dcterms:created>
  <dcterms:modified xsi:type="dcterms:W3CDTF">2023-04-21T06:19:00Z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