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af4"/>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af7"/>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085C02"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085C02"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r w:rsidR="00000000">
              <w:fldChar w:fldCharType="begin"/>
            </w:r>
            <w:r w:rsidR="00000000">
              <w:instrText>HYPERLINK "mailto:rafia.malik@intel.com"</w:instrText>
            </w:r>
            <w:r w:rsidR="00000000">
              <w:fldChar w:fldCharType="separate"/>
            </w:r>
            <w:r>
              <w:rPr>
                <w:rStyle w:val="af4"/>
                <w:rFonts w:eastAsiaTheme="minorEastAsia" w:cs="Arial"/>
                <w:szCs w:val="20"/>
                <w:lang w:val="es-ES" w:eastAsia="zh-CN"/>
              </w:rPr>
              <w:t>rafia.malik@intel.com</w:t>
            </w:r>
            <w:r w:rsidR="00000000">
              <w:rPr>
                <w:rStyle w:val="af4"/>
                <w:rFonts w:eastAsiaTheme="minorEastAsia" w:cs="Arial"/>
                <w:szCs w:val="20"/>
                <w:lang w:val="es-ES" w:eastAsia="zh-CN"/>
              </w:rPr>
              <w:fldChar w:fldCharType="end"/>
            </w:r>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YenChih</w:t>
            </w:r>
            <w:proofErr w:type="spellEnd"/>
            <w:r>
              <w:rPr>
                <w:rFonts w:eastAsiaTheme="minorEastAsia" w:cs="Arial"/>
                <w:szCs w:val="20"/>
                <w:lang w:eastAsia="zh-CN"/>
              </w:rPr>
              <w:t xml:space="preserve"> </w:t>
            </w:r>
            <w:proofErr w:type="spellStart"/>
            <w:r>
              <w:rPr>
                <w:rFonts w:eastAsiaTheme="minorEastAsia" w:cs="Arial"/>
                <w:szCs w:val="20"/>
                <w:lang w:eastAsia="zh-CN"/>
              </w:rPr>
              <w:t>Kuo</w:t>
            </w:r>
            <w:proofErr w:type="spellEnd"/>
            <w:r>
              <w:rPr>
                <w:rFonts w:eastAsiaTheme="minorEastAsia" w:cs="Arial"/>
                <w:szCs w:val="20"/>
                <w:lang w:eastAsia="zh-CN"/>
              </w:rPr>
              <w:t xml:space="preserve">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sidRPr="006D2E0E">
              <w:rPr>
                <w:rFonts w:eastAsiaTheme="minorEastAsia" w:cs="Arial"/>
                <w:szCs w:val="20"/>
                <w:lang w:eastAsia="zh-CN"/>
              </w:rPr>
              <w:t>Winee</w:t>
            </w:r>
            <w:proofErr w:type="spellEnd"/>
            <w:r w:rsidRPr="006D2E0E">
              <w:rPr>
                <w:rFonts w:eastAsiaTheme="minorEastAsia" w:cs="Arial"/>
                <w:szCs w:val="20"/>
                <w:lang w:eastAsia="zh-CN"/>
              </w:rPr>
              <w:t xml:space="preserve"> </w:t>
            </w:r>
            <w:proofErr w:type="spellStart"/>
            <w:r w:rsidRPr="006D2E0E">
              <w:rPr>
                <w:rFonts w:eastAsiaTheme="minorEastAsia" w:cs="Arial"/>
                <w:szCs w:val="20"/>
                <w:lang w:eastAsia="zh-CN"/>
              </w:rPr>
              <w:t>Lutchoomun</w:t>
            </w:r>
            <w:proofErr w:type="spellEnd"/>
            <w:r w:rsidRPr="006D2E0E">
              <w:rPr>
                <w:rFonts w:eastAsiaTheme="minorEastAsia" w:cs="Arial"/>
                <w:szCs w:val="20"/>
                <w:lang w:eastAsia="zh-CN"/>
              </w:rPr>
              <w:t xml:space="preserve"> (winee.lutchoomun@i</w:t>
            </w:r>
            <w:r>
              <w:rPr>
                <w:rFonts w:eastAsiaTheme="minorEastAsia" w:cs="Arial"/>
                <w:szCs w:val="20"/>
                <w:lang w:eastAsia="zh-CN"/>
              </w:rPr>
              <w:t>nterdigital.com)</w:t>
            </w:r>
          </w:p>
        </w:tc>
      </w:tr>
      <w:tr w:rsidR="000D6697" w:rsidRPr="00434A86" w14:paraId="190424EF" w14:textId="77777777" w:rsidTr="00AD3B53">
        <w:trPr>
          <w:jc w:val="center"/>
        </w:trPr>
        <w:tc>
          <w:tcPr>
            <w:tcW w:w="3487"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trPr>
          <w:jc w:val="center"/>
        </w:trPr>
        <w:tc>
          <w:tcPr>
            <w:tcW w:w="3487"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新細明體" w:cs="Arial" w:hint="eastAsia"/>
                <w:szCs w:val="20"/>
                <w:lang w:val="es-ES" w:eastAsia="zh-TW"/>
              </w:rPr>
              <w:t>I</w:t>
            </w:r>
            <w:r>
              <w:rPr>
                <w:rFonts w:eastAsia="新細明體" w:cs="Arial"/>
                <w:szCs w:val="20"/>
                <w:lang w:val="es-ES" w:eastAsia="zh-TW"/>
              </w:rPr>
              <w:t>TRI</w:t>
            </w:r>
          </w:p>
        </w:tc>
        <w:tc>
          <w:tcPr>
            <w:tcW w:w="5130"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新細明體" w:cs="Arial"/>
                <w:szCs w:val="20"/>
                <w:lang w:val="es-ES" w:eastAsia="zh-TW"/>
              </w:rPr>
              <w:t>Tzujen Tsai (tjtsai@itri.org.tw)</w:t>
            </w:r>
          </w:p>
        </w:tc>
      </w:tr>
      <w:tr w:rsidR="00AD3B53" w:rsidRPr="00AD3B53" w14:paraId="46EE4AF2" w14:textId="77777777">
        <w:trPr>
          <w:jc w:val="center"/>
        </w:trPr>
        <w:tc>
          <w:tcPr>
            <w:tcW w:w="3487"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130"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ShiangRung (shiangrungye@google.com)</w:t>
            </w:r>
          </w:p>
        </w:tc>
      </w:tr>
      <w:tr w:rsidR="006C7773" w:rsidRPr="00AD3B53" w14:paraId="3BFD7B00" w14:textId="77777777">
        <w:trPr>
          <w:jc w:val="center"/>
        </w:trPr>
        <w:tc>
          <w:tcPr>
            <w:tcW w:w="3487"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D</w:t>
            </w:r>
            <w:r>
              <w:rPr>
                <w:rFonts w:eastAsia="Yu Mincho" w:cs="Arial"/>
                <w:szCs w:val="20"/>
                <w:lang w:val="es-ES" w:eastAsia="ja-JP"/>
              </w:rPr>
              <w:t>ENSO</w:t>
            </w:r>
          </w:p>
        </w:tc>
        <w:tc>
          <w:tcPr>
            <w:tcW w:w="5130"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Yu Mincho" w:cs="Arial"/>
                <w:szCs w:val="20"/>
                <w:lang w:val="es-ES" w:eastAsia="ja-JP"/>
              </w:rPr>
            </w:pPr>
            <w:r w:rsidRPr="00E3275E">
              <w:rPr>
                <w:rFonts w:eastAsia="Yu Mincho" w:cs="Arial"/>
                <w:szCs w:val="20"/>
                <w:lang w:val="es-ES" w:eastAsia="ja-JP"/>
              </w:rPr>
              <w:t>Tatsuki Nagano (tatsuki.nagano.j7f@jp.denso.com)</w:t>
            </w:r>
          </w:p>
        </w:tc>
      </w:tr>
      <w:tr w:rsidR="00CB4E44" w:rsidRPr="00AD3B53" w14:paraId="01E0DEEC" w14:textId="77777777">
        <w:trPr>
          <w:jc w:val="center"/>
        </w:trPr>
        <w:tc>
          <w:tcPr>
            <w:tcW w:w="3487" w:type="dxa"/>
            <w:vAlign w:val="center"/>
          </w:tcPr>
          <w:p w14:paraId="2721732B" w14:textId="3C54DD47" w:rsidR="00CB4E44"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Futurewei</w:t>
            </w:r>
          </w:p>
        </w:tc>
        <w:tc>
          <w:tcPr>
            <w:tcW w:w="5130" w:type="dxa"/>
            <w:vAlign w:val="center"/>
          </w:tcPr>
          <w:p w14:paraId="494BF41D" w14:textId="1EB9D120" w:rsidR="00CB4E44" w:rsidRPr="00E3275E"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Yunsong Yang (yyang1@futurewei.com)</w:t>
            </w:r>
          </w:p>
        </w:tc>
      </w:tr>
      <w:tr w:rsidR="00C33600" w:rsidRPr="00085C02" w14:paraId="7D005BCD" w14:textId="77777777">
        <w:trPr>
          <w:jc w:val="center"/>
        </w:trPr>
        <w:tc>
          <w:tcPr>
            <w:tcW w:w="3487" w:type="dxa"/>
            <w:vAlign w:val="center"/>
          </w:tcPr>
          <w:p w14:paraId="5CCDF634" w14:textId="662C3827"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Spreadtrum</w:t>
            </w:r>
          </w:p>
        </w:tc>
        <w:tc>
          <w:tcPr>
            <w:tcW w:w="5130" w:type="dxa"/>
            <w:vAlign w:val="center"/>
          </w:tcPr>
          <w:p w14:paraId="646B21E6" w14:textId="49732E59"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Lifeng.han@unisoc.com</w:t>
            </w:r>
          </w:p>
        </w:tc>
      </w:tr>
      <w:tr w:rsidR="00085C02" w:rsidRPr="00085C02" w14:paraId="705716A3" w14:textId="77777777">
        <w:trPr>
          <w:jc w:val="center"/>
        </w:trPr>
        <w:tc>
          <w:tcPr>
            <w:tcW w:w="3487" w:type="dxa"/>
            <w:vAlign w:val="center"/>
          </w:tcPr>
          <w:p w14:paraId="5E460F60" w14:textId="428020ED" w:rsidR="00085C02" w:rsidRPr="00085C02" w:rsidRDefault="00085C02" w:rsidP="00085C02">
            <w:pPr>
              <w:overflowPunct w:val="0"/>
              <w:autoSpaceDE w:val="0"/>
              <w:autoSpaceDN w:val="0"/>
              <w:adjustRightInd w:val="0"/>
              <w:spacing w:before="60" w:after="60"/>
              <w:textAlignment w:val="baseline"/>
              <w:rPr>
                <w:rFonts w:eastAsiaTheme="minorEastAsia" w:cs="Arial" w:hint="eastAsia"/>
                <w:szCs w:val="20"/>
                <w:lang w:val="es-ES" w:eastAsia="zh-CN"/>
              </w:rPr>
            </w:pPr>
            <w:r>
              <w:rPr>
                <w:rFonts w:eastAsia="新細明體" w:cs="Arial" w:hint="eastAsia"/>
                <w:szCs w:val="20"/>
                <w:lang w:eastAsia="zh-TW"/>
              </w:rPr>
              <w:t>F</w:t>
            </w:r>
            <w:r>
              <w:rPr>
                <w:rFonts w:eastAsia="新細明體" w:cs="Arial"/>
                <w:szCs w:val="20"/>
                <w:lang w:eastAsia="zh-TW"/>
              </w:rPr>
              <w:t>GI</w:t>
            </w:r>
          </w:p>
        </w:tc>
        <w:tc>
          <w:tcPr>
            <w:tcW w:w="5130" w:type="dxa"/>
            <w:vAlign w:val="center"/>
          </w:tcPr>
          <w:p w14:paraId="40C8BF13" w14:textId="487C0C53" w:rsidR="00085C02" w:rsidRDefault="00085C02" w:rsidP="00085C02">
            <w:pPr>
              <w:overflowPunct w:val="0"/>
              <w:autoSpaceDE w:val="0"/>
              <w:autoSpaceDN w:val="0"/>
              <w:adjustRightInd w:val="0"/>
              <w:spacing w:before="60" w:after="60"/>
              <w:textAlignment w:val="baseline"/>
              <w:rPr>
                <w:rFonts w:eastAsiaTheme="minorEastAsia" w:cs="Arial"/>
                <w:szCs w:val="20"/>
                <w:lang w:val="es-ES" w:eastAsia="zh-CN"/>
              </w:rPr>
            </w:pPr>
            <w:r>
              <w:rPr>
                <w:rFonts w:eastAsia="新細明體" w:cs="Arial" w:hint="eastAsia"/>
                <w:szCs w:val="20"/>
                <w:lang w:eastAsia="zh-TW"/>
              </w:rPr>
              <w:t>C</w:t>
            </w:r>
            <w:r>
              <w:rPr>
                <w:rFonts w:eastAsia="新細明體" w:cs="Arial"/>
                <w:szCs w:val="20"/>
                <w:lang w:eastAsia="zh-TW"/>
              </w:rPr>
              <w:t>hun-Yen Hsu (hcy@fginnov.com)</w:t>
            </w:r>
          </w:p>
        </w:tc>
      </w:tr>
    </w:tbl>
    <w:bookmarkEnd w:id="4"/>
    <w:p w14:paraId="21F51299" w14:textId="77777777" w:rsidR="00A81FD9" w:rsidRDefault="000D2CE8">
      <w:pPr>
        <w:pStyle w:val="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af7"/>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af7"/>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af7"/>
        <w:numPr>
          <w:ilvl w:val="0"/>
          <w:numId w:val="4"/>
        </w:numPr>
        <w:snapToGrid w:val="0"/>
        <w:contextualSpacing w:val="0"/>
        <w:rPr>
          <w:ins w:id="7" w:author="Apple" w:date="2023-04-19T09:42:00Z"/>
          <w:lang w:eastAsia="zh-CN"/>
        </w:rPr>
      </w:pPr>
      <w:commentRangeStart w:id="8"/>
      <w:ins w:id="9" w:author="Apple" w:date="2023-04-19T09:42:00Z">
        <w:r>
          <w:rPr>
            <w:lang w:eastAsia="zh-CN"/>
          </w:rPr>
          <w:lastRenderedPageBreak/>
          <w:t>Option 1c</w:t>
        </w:r>
      </w:ins>
      <w:commentRangeEnd w:id="8"/>
      <w:r>
        <w:rPr>
          <w:rStyle w:val="af5"/>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af7"/>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af7"/>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af7"/>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af7"/>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w:t>
            </w:r>
            <w:r>
              <w:rPr>
                <w:rFonts w:eastAsia="Times New Roman" w:cs="Arial"/>
                <w:szCs w:val="20"/>
                <w:lang w:val="en-GB" w:eastAsia="zh-CN"/>
              </w:rPr>
              <w:lastRenderedPageBreak/>
              <w:t xml:space="preserve">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w:t>
            </w:r>
          </w:p>
          <w:p w14:paraId="590179FF"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However, given that new BSR table is defined with finer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Option1a: </w:t>
            </w:r>
          </w:p>
          <w:p w14:paraId="57DEA1AC" w14:textId="77777777" w:rsidR="00A81FD9" w:rsidRDefault="000D2CE8">
            <w:pPr>
              <w:pStyle w:val="af7"/>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2F6AD53A"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095D25DD"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w:t>
            </w:r>
            <w:r>
              <w:rPr>
                <w:rFonts w:eastAsia="Times New Roman" w:cs="Arial"/>
                <w:szCs w:val="20"/>
                <w:lang w:val="en-GB" w:eastAsia="zh-CN"/>
              </w:rPr>
              <w:lastRenderedPageBreak/>
              <w:t>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af7"/>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af7"/>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af7"/>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af7"/>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 xml:space="preserve">ue to at least one MAC </w:t>
            </w:r>
            <w:proofErr w:type="spellStart"/>
            <w:r>
              <w:rPr>
                <w:rFonts w:eastAsia="Times New Roman" w:cs="Arial"/>
                <w:szCs w:val="20"/>
                <w:lang w:val="en-GB" w:eastAsia="zh-CN"/>
              </w:rPr>
              <w:t>subheader</w:t>
            </w:r>
            <w:proofErr w:type="spellEnd"/>
            <w:r>
              <w:rPr>
                <w:rFonts w:eastAsia="Times New Roman" w:cs="Arial"/>
                <w:szCs w:val="20"/>
                <w:lang w:val="en-GB" w:eastAsia="zh-CN"/>
              </w:rPr>
              <w:t xml:space="preserve">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We prefer Option 1a, to send a single BSR. The UE could use RRC configuration (e.g. per MAC entity) or a threshold condition based on the buffer size to determine when to use the new BS table (i.e. to determine which format for MAC CE to use) in order to </w:t>
            </w:r>
            <w:r>
              <w:rPr>
                <w:rFonts w:eastAsia="Times New Roman" w:cs="Arial"/>
                <w:lang w:val="en-GB" w:eastAsia="zh-CN"/>
              </w:rPr>
              <w:lastRenderedPageBreak/>
              <w:t>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 xml:space="preserve">option1c used a second index or more bit to reduce the quantization error while we think in option1a, a new BSR table can be defined with finer granularity by adding </w:t>
            </w:r>
            <w:r>
              <w:rPr>
                <w:rFonts w:eastAsiaTheme="minorEastAsia" w:cs="Arial"/>
                <w:lang w:val="en-GB" w:eastAsia="zh-CN"/>
              </w:rPr>
              <w:lastRenderedPageBreak/>
              <w:t>more code points. Seems not much difference between 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UE chooses which BSR table to use  is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W</w:t>
            </w:r>
            <w:r>
              <w:rPr>
                <w:rFonts w:eastAsia="新細明體"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w:t>
            </w:r>
            <w:r w:rsidRPr="00571EEE">
              <w:rPr>
                <w:rFonts w:eastAsia="Times New Roman" w:cs="Arial"/>
                <w:szCs w:val="20"/>
                <w:lang w:val="en-GB" w:eastAsia="zh-CN"/>
              </w:rPr>
              <w:lastRenderedPageBreak/>
              <w:t>to using the legacy BS table, i.e. the UE only needs to use the new BS table for the associated LCG. Otherwise, the UE may need to use the legacy BS table 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lastRenderedPageBreak/>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新細明體" w:cs="Arial" w:hint="eastAsia"/>
                <w:szCs w:val="20"/>
                <w:lang w:val="en-GB" w:eastAsia="zh-TW"/>
              </w:rPr>
              <w:t>1</w:t>
            </w:r>
            <w:r>
              <w:rPr>
                <w:rFonts w:eastAsia="新細明體"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eastAsia="zh-TW"/>
              </w:rPr>
              <w:t>We think that only</w:t>
            </w:r>
            <w:r w:rsidR="00AD3B53">
              <w:rPr>
                <w:rFonts w:eastAsia="新細明體"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新細明體" w:cs="Arial"/>
                <w:szCs w:val="20"/>
                <w:lang w:val="en-GB" w:eastAsia="zh-TW"/>
              </w:rPr>
              <w:t>Option 1a is</w:t>
            </w:r>
            <w:r w:rsidR="00E70953">
              <w:rPr>
                <w:rFonts w:eastAsia="新細明體" w:cs="Arial"/>
                <w:szCs w:val="20"/>
                <w:lang w:val="en-GB" w:eastAsia="zh-TW"/>
              </w:rPr>
              <w:t xml:space="preserve"> preferred due to</w:t>
            </w:r>
            <w:r w:rsidR="00A95D36">
              <w:rPr>
                <w:rFonts w:eastAsia="新細明體" w:cs="Arial"/>
                <w:szCs w:val="20"/>
                <w:lang w:val="en-GB" w:eastAsia="zh-TW"/>
              </w:rPr>
              <w:t xml:space="preserve"> simplicity.</w:t>
            </w:r>
          </w:p>
        </w:tc>
      </w:tr>
      <w:tr w:rsidR="00D81461" w14:paraId="2FED9D25"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新細明體"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impact on MAC</w:t>
            </w:r>
            <w:r w:rsidR="00B74E37">
              <w:rPr>
                <w:lang w:eastAsia="zh-CN"/>
              </w:rPr>
              <w:t xml:space="preserve">. </w:t>
            </w:r>
          </w:p>
        </w:tc>
      </w:tr>
      <w:tr w:rsidR="001A5C84" w14:paraId="20CC67D0"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I</w:t>
            </w:r>
            <w:r>
              <w:rPr>
                <w:rFonts w:eastAsia="Yu Mincho" w:cs="Arial"/>
                <w:szCs w:val="20"/>
                <w:lang w:val="en-GB" w:eastAsia="ja-JP"/>
              </w:rPr>
              <w:t xml:space="preserve">n our understanding, </w:t>
            </w:r>
            <w:r w:rsidRPr="003719E4">
              <w:rPr>
                <w:rFonts w:eastAsia="Yu Mincho" w:cs="Arial"/>
                <w:szCs w:val="20"/>
                <w:lang w:val="en-GB" w:eastAsia="ja-JP"/>
              </w:rPr>
              <w:t>two BSR MAC CEs</w:t>
            </w:r>
            <w:r>
              <w:rPr>
                <w:rFonts w:eastAsia="Yu Mincho" w:cs="Arial"/>
                <w:szCs w:val="20"/>
                <w:lang w:val="en-GB" w:eastAsia="ja-JP"/>
              </w:rPr>
              <w:t xml:space="preserve"> (or two BSR indices in only one BSR MAC CE)</w:t>
            </w:r>
            <w:r w:rsidRPr="003719E4">
              <w:rPr>
                <w:rFonts w:eastAsia="Yu Mincho" w:cs="Arial"/>
                <w:szCs w:val="20"/>
                <w:lang w:val="en-GB" w:eastAsia="ja-JP"/>
              </w:rPr>
              <w:t xml:space="preserve"> </w:t>
            </w:r>
            <w:r>
              <w:rPr>
                <w:rFonts w:eastAsia="Yu Mincho" w:cs="Arial"/>
                <w:szCs w:val="20"/>
                <w:lang w:val="en-GB" w:eastAsia="ja-JP"/>
              </w:rPr>
              <w:t>can</w:t>
            </w:r>
            <w:r w:rsidRPr="003719E4">
              <w:rPr>
                <w:rFonts w:eastAsia="Yu Mincho" w:cs="Arial"/>
                <w:szCs w:val="20"/>
                <w:lang w:val="en-GB" w:eastAsia="ja-JP"/>
              </w:rPr>
              <w:t>not</w:t>
            </w:r>
            <w:r>
              <w:rPr>
                <w:rFonts w:eastAsia="Yu Mincho" w:cs="Arial"/>
                <w:szCs w:val="20"/>
                <w:lang w:val="en-GB" w:eastAsia="ja-JP"/>
              </w:rPr>
              <w:t xml:space="preserve"> </w:t>
            </w:r>
            <w:r w:rsidRPr="003719E4">
              <w:rPr>
                <w:rFonts w:eastAsia="Yu Mincho" w:cs="Arial"/>
                <w:szCs w:val="20"/>
                <w:lang w:val="en-GB" w:eastAsia="ja-JP"/>
              </w:rPr>
              <w:t xml:space="preserve">efficiently use the bit field </w:t>
            </w:r>
            <w:r>
              <w:rPr>
                <w:rFonts w:eastAsia="Yu Mincho" w:cs="Arial"/>
                <w:szCs w:val="20"/>
                <w:lang w:val="en-GB" w:eastAsia="ja-JP"/>
              </w:rPr>
              <w:t xml:space="preserve">which </w:t>
            </w:r>
            <w:r w:rsidRPr="003719E4">
              <w:rPr>
                <w:rFonts w:eastAsia="Yu Mincho" w:cs="Arial"/>
                <w:szCs w:val="20"/>
                <w:lang w:val="en-GB" w:eastAsia="ja-JP"/>
              </w:rPr>
              <w:t>indicat</w:t>
            </w:r>
            <w:r>
              <w:rPr>
                <w:rFonts w:eastAsia="Yu Mincho" w:cs="Arial"/>
                <w:szCs w:val="20"/>
                <w:lang w:val="en-GB" w:eastAsia="ja-JP"/>
              </w:rPr>
              <w:t>es UE’s</w:t>
            </w:r>
            <w:r w:rsidRPr="003719E4">
              <w:rPr>
                <w:rFonts w:eastAsia="Yu Mincho" w:cs="Arial"/>
                <w:szCs w:val="20"/>
                <w:lang w:val="en-GB" w:eastAsia="ja-JP"/>
              </w:rPr>
              <w:t xml:space="preserve"> buffer size.</w:t>
            </w:r>
            <w:r>
              <w:rPr>
                <w:rFonts w:eastAsia="Yu Mincho" w:cs="Arial"/>
                <w:szCs w:val="20"/>
                <w:lang w:val="en-GB" w:eastAsia="ja-JP"/>
              </w:rPr>
              <w:t xml:space="preserve"> For example, if the first BSR indicates a lower index, the number of bits required for refinement would also be smaller because the quantization error is smaller.</w:t>
            </w:r>
            <w:r>
              <w:rPr>
                <w:rFonts w:eastAsia="Yu Mincho" w:cs="Arial" w:hint="eastAsia"/>
                <w:szCs w:val="20"/>
                <w:lang w:val="en-GB" w:eastAsia="ja-JP"/>
              </w:rPr>
              <w:t xml:space="preserve"> </w:t>
            </w:r>
            <w:r>
              <w:rPr>
                <w:rFonts w:eastAsia="Yu Mincho"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If a new BSR table </w:t>
            </w:r>
            <w:r w:rsidRPr="00F36ACA">
              <w:rPr>
                <w:lang w:eastAsia="zh-CN"/>
              </w:rPr>
              <w:t>with smaller quantization error</w:t>
            </w:r>
            <w:r>
              <w:rPr>
                <w:rFonts w:eastAsia="Yu Mincho" w:cs="Arial"/>
                <w:szCs w:val="20"/>
                <w:lang w:val="en-GB" w:eastAsia="ja-JP"/>
              </w:rPr>
              <w:t xml:space="preserve"> is introduced, only one BSR is sufficient.</w:t>
            </w:r>
          </w:p>
        </w:tc>
      </w:tr>
      <w:tr w:rsidR="00337F54" w14:paraId="253818C2"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6396032C" w14:textId="6424EB2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0D049B2F" w14:textId="775EFEA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1a</w:t>
            </w:r>
          </w:p>
        </w:tc>
        <w:tc>
          <w:tcPr>
            <w:tcW w:w="5125" w:type="dxa"/>
            <w:tcBorders>
              <w:top w:val="single" w:sz="4" w:space="0" w:color="auto"/>
              <w:left w:val="single" w:sz="4" w:space="0" w:color="auto"/>
              <w:bottom w:val="single" w:sz="4" w:space="0" w:color="auto"/>
              <w:right w:val="single" w:sz="4" w:space="0" w:color="auto"/>
            </w:tcBorders>
          </w:tcPr>
          <w:p w14:paraId="04C218A5" w14:textId="125D312E"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eastAsia="zh-TW"/>
              </w:rPr>
              <w:t>Agree with Qualcomm and LGE.</w:t>
            </w:r>
          </w:p>
        </w:tc>
      </w:tr>
      <w:tr w:rsidR="00C33600" w14:paraId="3BBB3814"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436C16BE" w14:textId="18756E95" w:rsidR="00C33600" w:rsidRDefault="00C33600" w:rsidP="00C33600">
            <w:pPr>
              <w:overflowPunct w:val="0"/>
              <w:autoSpaceDE w:val="0"/>
              <w:autoSpaceDN w:val="0"/>
              <w:adjustRightInd w:val="0"/>
              <w:spacing w:before="60" w:after="60"/>
              <w:textAlignment w:val="baseline"/>
              <w:rPr>
                <w:rFonts w:eastAsia="新細明體"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24B1482C" w14:textId="6C201129" w:rsidR="00C33600" w:rsidRDefault="00C33600" w:rsidP="00C33600">
            <w:pPr>
              <w:overflowPunct w:val="0"/>
              <w:autoSpaceDE w:val="0"/>
              <w:autoSpaceDN w:val="0"/>
              <w:adjustRightInd w:val="0"/>
              <w:spacing w:before="60" w:after="60"/>
              <w:textAlignment w:val="baseline"/>
              <w:rPr>
                <w:rFonts w:eastAsia="新細明體" w:cs="Arial"/>
                <w:szCs w:val="20"/>
                <w:lang w:val="en-GB" w:eastAsia="zh-TW"/>
              </w:rPr>
            </w:pPr>
            <w:r>
              <w:rPr>
                <w:rFonts w:eastAsiaTheme="minorEastAsia" w:cs="Arial" w:hint="eastAsia"/>
                <w:szCs w:val="20"/>
                <w:lang w:val="en-GB" w:eastAsia="zh-CN"/>
              </w:rPr>
              <w:t xml:space="preserve"> </w:t>
            </w:r>
            <w:r>
              <w:rPr>
                <w:rFonts w:eastAsia="新細明體" w:cs="Arial" w:hint="eastAsia"/>
                <w:szCs w:val="20"/>
                <w:lang w:val="en-GB" w:eastAsia="zh-TW"/>
              </w:rPr>
              <w:t>1</w:t>
            </w:r>
            <w:r>
              <w:rPr>
                <w:rFonts w:eastAsia="新細明體"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02A8EF6" w14:textId="253F333A" w:rsidR="00C33600" w:rsidRDefault="00C33600" w:rsidP="00C33600">
            <w:pPr>
              <w:overflowPunct w:val="0"/>
              <w:autoSpaceDE w:val="0"/>
              <w:autoSpaceDN w:val="0"/>
              <w:adjustRightInd w:val="0"/>
              <w:spacing w:before="60" w:after="60"/>
              <w:textAlignment w:val="baseline"/>
              <w:rPr>
                <w:rFonts w:eastAsia="新細明體" w:cs="Arial"/>
                <w:szCs w:val="20"/>
                <w:lang w:eastAsia="zh-TW"/>
              </w:rPr>
            </w:pPr>
            <w:r>
              <w:rPr>
                <w:rFonts w:eastAsiaTheme="minorEastAsia" w:cs="Arial"/>
                <w:szCs w:val="20"/>
                <w:lang w:eastAsia="zh-CN"/>
              </w:rPr>
              <w:t xml:space="preserve">We prefer a simple solution. The BSR table can be well defined to reduce the </w:t>
            </w:r>
            <w:r>
              <w:rPr>
                <w:rFonts w:eastAsia="Times New Roman" w:cs="Arial"/>
                <w:szCs w:val="20"/>
                <w:lang w:val="en-GB" w:eastAsia="zh-CN"/>
              </w:rPr>
              <w:t>quantization error.</w:t>
            </w:r>
          </w:p>
        </w:tc>
      </w:tr>
      <w:tr w:rsidR="00085C02" w14:paraId="63992E24"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7B81F256" w14:textId="2FCA67A7" w:rsidR="00085C02" w:rsidRDefault="00085C02" w:rsidP="00085C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新細明體" w:cs="Arial" w:hint="eastAsia"/>
                <w:szCs w:val="20"/>
                <w:lang w:eastAsia="zh-TW"/>
              </w:rPr>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433AC354" w14:textId="02F7436B" w:rsidR="00085C02" w:rsidRDefault="00085C02" w:rsidP="00085C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新細明體" w:cs="Arial"/>
                <w:szCs w:val="20"/>
                <w:lang w:eastAsia="zh-TW"/>
              </w:rPr>
              <w:t xml:space="preserve">Option </w:t>
            </w:r>
            <w:r>
              <w:rPr>
                <w:rFonts w:eastAsia="新細明體" w:cs="Arial" w:hint="eastAsia"/>
                <w:szCs w:val="20"/>
                <w:lang w:eastAsia="zh-TW"/>
              </w:rPr>
              <w:t>1</w:t>
            </w:r>
            <w:r>
              <w:rPr>
                <w:rFonts w:eastAsia="新細明體" w:cs="Arial"/>
                <w:szCs w:val="20"/>
                <w:lang w:eastAsia="zh-TW"/>
              </w:rPr>
              <w:t>a</w:t>
            </w:r>
          </w:p>
        </w:tc>
        <w:tc>
          <w:tcPr>
            <w:tcW w:w="5125" w:type="dxa"/>
            <w:tcBorders>
              <w:top w:val="single" w:sz="4" w:space="0" w:color="auto"/>
              <w:left w:val="single" w:sz="4" w:space="0" w:color="auto"/>
              <w:bottom w:val="single" w:sz="4" w:space="0" w:color="auto"/>
              <w:right w:val="single" w:sz="4" w:space="0" w:color="auto"/>
            </w:tcBorders>
          </w:tcPr>
          <w:p w14:paraId="4064518C" w14:textId="62E219DD" w:rsidR="00085C02" w:rsidRDefault="00085C02" w:rsidP="00085C02">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eastAsia="zh-TW"/>
              </w:rPr>
              <w:t>1</w:t>
            </w:r>
            <w:r>
              <w:rPr>
                <w:rFonts w:eastAsia="新細明體" w:cs="Arial"/>
                <w:szCs w:val="20"/>
                <w:lang w:eastAsia="zh-TW"/>
              </w:rPr>
              <w:t xml:space="preserve">a is straightforward and sufficient for the purpose of reporting buffer status to </w:t>
            </w:r>
            <w:proofErr w:type="spellStart"/>
            <w:r>
              <w:rPr>
                <w:rFonts w:eastAsia="新細明體" w:cs="Arial"/>
                <w:szCs w:val="20"/>
                <w:lang w:eastAsia="zh-TW"/>
              </w:rPr>
              <w:t>gNB</w:t>
            </w:r>
            <w:proofErr w:type="spellEnd"/>
            <w:r>
              <w:rPr>
                <w:rFonts w:eastAsia="新細明體" w:cs="Arial"/>
                <w:szCs w:val="20"/>
                <w:lang w:eastAsia="zh-TW"/>
              </w:rPr>
              <w:t>.</w:t>
            </w: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Summary</w:t>
      </w:r>
      <w:r>
        <w:rPr>
          <w:lang w:eastAsia="zh-CN"/>
        </w:rPr>
        <w:t xml:space="preserve"> </w:t>
      </w:r>
    </w:p>
    <w:p w14:paraId="6F5A9047" w14:textId="77777777" w:rsidR="00A81FD9" w:rsidRDefault="000D2CE8">
      <w:pPr>
        <w:spacing w:after="0"/>
        <w:rPr>
          <w:lang w:eastAsia="zh-CN"/>
        </w:rPr>
      </w:pPr>
      <w:r>
        <w:rPr>
          <w:lang w:eastAsia="zh-CN"/>
        </w:rPr>
        <w:t>(to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af7"/>
        <w:numPr>
          <w:ilvl w:val="0"/>
          <w:numId w:val="4"/>
        </w:numPr>
        <w:contextualSpacing w:val="0"/>
        <w:rPr>
          <w:lang w:eastAsia="zh-CN"/>
        </w:rPr>
      </w:pPr>
      <w:r>
        <w:rPr>
          <w:lang w:eastAsia="zh-CN"/>
        </w:rPr>
        <w:t>Option 2a. They are pre-defined in the spec;</w:t>
      </w:r>
    </w:p>
    <w:p w14:paraId="1CE893A2" w14:textId="77777777" w:rsidR="00A81FD9" w:rsidRDefault="000D2CE8">
      <w:pPr>
        <w:pStyle w:val="af7"/>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af7"/>
        <w:numPr>
          <w:ilvl w:val="0"/>
          <w:numId w:val="4"/>
        </w:numPr>
        <w:contextualSpacing w:val="0"/>
        <w:rPr>
          <w:lang w:eastAsia="zh-CN"/>
        </w:rPr>
      </w:pPr>
      <w:r>
        <w:rPr>
          <w:lang w:eastAsia="zh-CN"/>
        </w:rPr>
        <w:lastRenderedPageBreak/>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af7"/>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(e.g. in term of capacity improvement) Option 2b can offer and whether that would justify the extra implementation effort by UE. And the 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 and it seems to not be as good as the configurable table solution:</w:t>
            </w:r>
          </w:p>
          <w:p w14:paraId="4D9A2145" w14:textId="77777777" w:rsidR="00A81FD9" w:rsidRDefault="000D2CE8">
            <w:pPr>
              <w:spacing w:before="60" w:after="60"/>
            </w:pPr>
            <w:r>
              <w:rPr>
                <w:noProof/>
                <w:lang w:eastAsia="zh-CN"/>
              </w:rPr>
              <w:lastRenderedPageBreak/>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CN"/>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benefit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af7"/>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af7"/>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2</w:t>
            </w:r>
            <w:r>
              <w:rPr>
                <w:rFonts w:eastAsia="新細明體"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新細明體" w:cs="Arial"/>
                <w:szCs w:val="20"/>
                <w:lang w:val="en-GB" w:eastAsia="zh-TW"/>
              </w:rPr>
              <w:t xml:space="preserve">We prefer option 2a due to lower UE complexity, and think that option 2a can be the baseline for Rel-18. </w:t>
            </w:r>
          </w:p>
        </w:tc>
      </w:tr>
      <w:tr w:rsidR="00D81461" w:rsidRPr="00D428DE" w14:paraId="72C7D0D2"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新細明體" w:cs="Arial"/>
                <w:szCs w:val="20"/>
                <w:lang w:val="en-GB" w:eastAsia="zh-TW"/>
              </w:rPr>
            </w:pPr>
            <w:r w:rsidRPr="00D81461">
              <w:rPr>
                <w:rFonts w:eastAsia="新細明體" w:cs="Arial"/>
                <w:szCs w:val="20"/>
                <w:lang w:val="en-GB" w:eastAsia="zh-TW"/>
              </w:rPr>
              <w:t xml:space="preserve">Option 2a is simple and straightforward. Option 2b offers greater flexibility and allows the </w:t>
            </w:r>
            <w:proofErr w:type="spellStart"/>
            <w:r w:rsidRPr="00D81461">
              <w:rPr>
                <w:rFonts w:eastAsia="新細明體" w:cs="Arial"/>
                <w:szCs w:val="20"/>
                <w:lang w:val="en-GB" w:eastAsia="zh-TW"/>
              </w:rPr>
              <w:t>gNB</w:t>
            </w:r>
            <w:proofErr w:type="spellEnd"/>
            <w:r w:rsidRPr="00D81461">
              <w:rPr>
                <w:rFonts w:eastAsia="新細明體" w:cs="Arial"/>
                <w:szCs w:val="20"/>
                <w:lang w:val="en-GB" w:eastAsia="zh-TW"/>
              </w:rPr>
              <w:t xml:space="preserve"> to configure the required parameters and a pre-defined formula can be specified to derive the BSR tables. This formula can be a simple linear formula, where the minimum, maximum, and step size are </w:t>
            </w:r>
            <w:proofErr w:type="spellStart"/>
            <w:r w:rsidRPr="00D81461">
              <w:rPr>
                <w:rFonts w:eastAsia="新細明體" w:cs="Arial"/>
                <w:szCs w:val="20"/>
                <w:lang w:val="en-GB" w:eastAsia="zh-TW"/>
              </w:rPr>
              <w:t>signaled</w:t>
            </w:r>
            <w:proofErr w:type="spellEnd"/>
            <w:r w:rsidRPr="00D81461">
              <w:rPr>
                <w:rFonts w:eastAsia="新細明體" w:cs="Arial"/>
                <w:szCs w:val="20"/>
                <w:lang w:val="en-GB" w:eastAsia="zh-TW"/>
              </w:rPr>
              <w:t xml:space="preserve"> from the </w:t>
            </w:r>
            <w:proofErr w:type="spellStart"/>
            <w:r w:rsidRPr="00D81461">
              <w:rPr>
                <w:rFonts w:eastAsia="新細明體" w:cs="Arial"/>
                <w:szCs w:val="20"/>
                <w:lang w:val="en-GB" w:eastAsia="zh-TW"/>
              </w:rPr>
              <w:t>gNB</w:t>
            </w:r>
            <w:proofErr w:type="spellEnd"/>
            <w:r w:rsidRPr="00D81461">
              <w:rPr>
                <w:rFonts w:eastAsia="新細明體" w:cs="Arial"/>
                <w:szCs w:val="20"/>
                <w:lang w:val="en-GB" w:eastAsia="zh-TW"/>
              </w:rPr>
              <w:t>.</w:t>
            </w:r>
            <w:r>
              <w:rPr>
                <w:rFonts w:eastAsia="新細明體" w:cs="Arial"/>
                <w:szCs w:val="20"/>
                <w:lang w:val="en-GB" w:eastAsia="zh-TW"/>
              </w:rPr>
              <w:t xml:space="preserve"> </w:t>
            </w:r>
            <w:r w:rsidRPr="00D81461">
              <w:rPr>
                <w:rFonts w:eastAsia="新細明體" w:cs="Arial"/>
                <w:szCs w:val="20"/>
                <w:lang w:val="en-GB" w:eastAsia="zh-TW"/>
              </w:rPr>
              <w:t>Option 2c is also a good compromise between 2a and 2b.</w:t>
            </w:r>
          </w:p>
        </w:tc>
      </w:tr>
      <w:tr w:rsidR="00323A8E" w:rsidRPr="00D428DE" w14:paraId="10A77914"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2b can provide the least quantization errors by configuring the appropriate parameters for the current XR traffic and will be useful for other types of traffic in the future releases.</w:t>
            </w:r>
          </w:p>
        </w:tc>
      </w:tr>
      <w:tr w:rsidR="008552D3" w:rsidRPr="00D428DE" w14:paraId="5612CC95"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5F8722CF" w14:textId="26DBBC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215" w:type="dxa"/>
            <w:tcBorders>
              <w:top w:val="single" w:sz="4" w:space="0" w:color="auto"/>
              <w:left w:val="single" w:sz="4" w:space="0" w:color="auto"/>
              <w:bottom w:val="single" w:sz="4" w:space="0" w:color="auto"/>
              <w:right w:val="single" w:sz="4" w:space="0" w:color="auto"/>
            </w:tcBorders>
          </w:tcPr>
          <w:p w14:paraId="5E4F53DC" w14:textId="56C88C57"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2b, can accept 2d</w:t>
            </w:r>
          </w:p>
        </w:tc>
        <w:tc>
          <w:tcPr>
            <w:tcW w:w="6948" w:type="dxa"/>
            <w:tcBorders>
              <w:top w:val="single" w:sz="4" w:space="0" w:color="auto"/>
              <w:left w:val="single" w:sz="4" w:space="0" w:color="auto"/>
              <w:bottom w:val="single" w:sz="4" w:space="0" w:color="auto"/>
              <w:right w:val="single" w:sz="4" w:space="0" w:color="auto"/>
            </w:tcBorders>
          </w:tcPr>
          <w:p w14:paraId="66BCC9DC" w14:textId="3313A342" w:rsidR="008552D3" w:rsidRDefault="008552D3" w:rsidP="008552D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2a is simple but not future-proof.</w:t>
            </w:r>
          </w:p>
          <w:p w14:paraId="7398D81B" w14:textId="2C23FCA4" w:rsidR="008552D3" w:rsidRDefault="008552D3" w:rsidP="008552D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 xml:space="preserve">2b is </w:t>
            </w:r>
            <w:r w:rsidR="00C5258B">
              <w:rPr>
                <w:rFonts w:eastAsia="新細明體" w:cs="Arial"/>
                <w:szCs w:val="20"/>
                <w:lang w:val="en-GB" w:eastAsia="zh-TW"/>
              </w:rPr>
              <w:t xml:space="preserve">flexible and </w:t>
            </w:r>
            <w:r>
              <w:rPr>
                <w:rFonts w:eastAsia="新細明體" w:cs="Arial"/>
                <w:szCs w:val="20"/>
                <w:lang w:val="en-GB" w:eastAsia="zh-TW"/>
              </w:rPr>
              <w:t>future-proof but not simple.</w:t>
            </w:r>
          </w:p>
          <w:p w14:paraId="49A7862F" w14:textId="77777777" w:rsidR="008552D3" w:rsidRDefault="008552D3" w:rsidP="008552D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2c has no clear advantage over 2b.</w:t>
            </w:r>
          </w:p>
          <w:p w14:paraId="24511802" w14:textId="3AD395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2d may be a compromise between simplicity (2a) and flexibility (2b).</w:t>
            </w:r>
          </w:p>
        </w:tc>
      </w:tr>
      <w:tr w:rsidR="0090260A" w:rsidRPr="00D428DE" w14:paraId="687E54DC"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18F7F775" w14:textId="5E17ECE8" w:rsidR="0090260A" w:rsidRDefault="0090260A" w:rsidP="0090260A">
            <w:pPr>
              <w:overflowPunct w:val="0"/>
              <w:autoSpaceDE w:val="0"/>
              <w:autoSpaceDN w:val="0"/>
              <w:adjustRightInd w:val="0"/>
              <w:spacing w:before="60" w:after="60"/>
              <w:textAlignment w:val="baseline"/>
              <w:rPr>
                <w:rFonts w:eastAsia="新細明體" w:cs="Arial"/>
                <w:szCs w:val="20"/>
                <w:lang w:val="en-GB" w:eastAsia="zh-TW"/>
              </w:rPr>
            </w:pPr>
            <w:proofErr w:type="spellStart"/>
            <w:r w:rsidRPr="001C0E76">
              <w:rPr>
                <w:rFonts w:eastAsia="新細明體" w:cs="Arial" w:hint="eastAsia"/>
                <w:szCs w:val="20"/>
                <w:lang w:val="en-GB" w:eastAsia="zh-TW"/>
              </w:rPr>
              <w:t>Spreadtrum</w:t>
            </w:r>
            <w:proofErr w:type="spellEnd"/>
          </w:p>
        </w:tc>
        <w:tc>
          <w:tcPr>
            <w:tcW w:w="1215" w:type="dxa"/>
            <w:tcBorders>
              <w:top w:val="single" w:sz="4" w:space="0" w:color="auto"/>
              <w:left w:val="single" w:sz="4" w:space="0" w:color="auto"/>
              <w:bottom w:val="single" w:sz="4" w:space="0" w:color="auto"/>
              <w:right w:val="single" w:sz="4" w:space="0" w:color="auto"/>
            </w:tcBorders>
          </w:tcPr>
          <w:p w14:paraId="7BDD061D" w14:textId="56E865E2" w:rsidR="0090260A" w:rsidRDefault="0090260A" w:rsidP="0090260A">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2</w:t>
            </w:r>
            <w:r>
              <w:rPr>
                <w:rFonts w:eastAsia="新細明體" w:cs="Arial"/>
                <w:szCs w:val="20"/>
                <w:lang w:val="en-GB" w:eastAsia="zh-TW"/>
              </w:rPr>
              <w:t>a</w:t>
            </w:r>
          </w:p>
        </w:tc>
        <w:tc>
          <w:tcPr>
            <w:tcW w:w="6948" w:type="dxa"/>
            <w:tcBorders>
              <w:top w:val="single" w:sz="4" w:space="0" w:color="auto"/>
              <w:left w:val="single" w:sz="4" w:space="0" w:color="auto"/>
              <w:bottom w:val="single" w:sz="4" w:space="0" w:color="auto"/>
              <w:right w:val="single" w:sz="4" w:space="0" w:color="auto"/>
            </w:tcBorders>
          </w:tcPr>
          <w:p w14:paraId="694072BB" w14:textId="2C9974A2" w:rsidR="0090260A" w:rsidRDefault="0090260A" w:rsidP="0090260A">
            <w:pPr>
              <w:overflowPunct w:val="0"/>
              <w:autoSpaceDE w:val="0"/>
              <w:autoSpaceDN w:val="0"/>
              <w:adjustRightInd w:val="0"/>
              <w:spacing w:before="60" w:after="60"/>
              <w:textAlignment w:val="baseline"/>
              <w:rPr>
                <w:rFonts w:eastAsia="新細明體" w:cs="Arial"/>
                <w:szCs w:val="20"/>
                <w:lang w:val="en-GB" w:eastAsia="zh-TW"/>
              </w:rPr>
            </w:pPr>
            <w:r>
              <w:rPr>
                <w:rFonts w:eastAsiaTheme="minorEastAsia" w:cs="Arial"/>
                <w:szCs w:val="20"/>
                <w:lang w:val="en-GB" w:eastAsia="zh-CN"/>
              </w:rPr>
              <w:t>We prefer the option 2a as it is s</w:t>
            </w:r>
            <w:r>
              <w:rPr>
                <w:rFonts w:eastAsia="Times New Roman" w:cs="Arial"/>
                <w:szCs w:val="20"/>
                <w:lang w:val="en-GB" w:eastAsia="zh-CN"/>
              </w:rPr>
              <w:t>imple for UE implementation. We think new BSR tables for XR can cover most cases.</w:t>
            </w:r>
          </w:p>
        </w:tc>
      </w:tr>
      <w:tr w:rsidR="00085C02" w:rsidRPr="00D428DE" w14:paraId="0E107BF7" w14:textId="77777777" w:rsidTr="004C4556">
        <w:trPr>
          <w:trHeight w:val="43"/>
        </w:trPr>
        <w:tc>
          <w:tcPr>
            <w:tcW w:w="1192" w:type="dxa"/>
            <w:tcBorders>
              <w:top w:val="single" w:sz="4" w:space="0" w:color="auto"/>
              <w:left w:val="single" w:sz="4" w:space="0" w:color="auto"/>
              <w:bottom w:val="single" w:sz="4" w:space="0" w:color="auto"/>
              <w:right w:val="single" w:sz="4" w:space="0" w:color="auto"/>
            </w:tcBorders>
          </w:tcPr>
          <w:p w14:paraId="43CBCFA8" w14:textId="54B1C193" w:rsidR="00085C02" w:rsidRPr="001C0E76" w:rsidRDefault="00085C02" w:rsidP="00085C02">
            <w:pPr>
              <w:overflowPunct w:val="0"/>
              <w:autoSpaceDE w:val="0"/>
              <w:autoSpaceDN w:val="0"/>
              <w:adjustRightInd w:val="0"/>
              <w:spacing w:before="60" w:after="60"/>
              <w:textAlignment w:val="baseline"/>
              <w:rPr>
                <w:rFonts w:eastAsia="新細明體" w:cs="Arial" w:hint="eastAsia"/>
                <w:szCs w:val="20"/>
                <w:lang w:val="en-GB" w:eastAsia="zh-TW"/>
              </w:rPr>
            </w:pPr>
            <w:r>
              <w:rPr>
                <w:rFonts w:eastAsia="新細明體" w:cs="Arial" w:hint="eastAsia"/>
                <w:szCs w:val="20"/>
                <w:lang w:eastAsia="zh-TW"/>
              </w:rPr>
              <w:t>F</w:t>
            </w:r>
            <w:r>
              <w:rPr>
                <w:rFonts w:eastAsia="新細明體" w:cs="Arial"/>
                <w:szCs w:val="20"/>
                <w:lang w:eastAsia="zh-TW"/>
              </w:rPr>
              <w:t>GI</w:t>
            </w:r>
          </w:p>
        </w:tc>
        <w:tc>
          <w:tcPr>
            <w:tcW w:w="1215" w:type="dxa"/>
            <w:tcBorders>
              <w:top w:val="single" w:sz="4" w:space="0" w:color="auto"/>
              <w:left w:val="single" w:sz="4" w:space="0" w:color="auto"/>
              <w:bottom w:val="single" w:sz="4" w:space="0" w:color="auto"/>
              <w:right w:val="single" w:sz="4" w:space="0" w:color="auto"/>
            </w:tcBorders>
          </w:tcPr>
          <w:p w14:paraId="425C0C8E" w14:textId="77777777" w:rsidR="00085C02" w:rsidRDefault="00085C02" w:rsidP="00085C02">
            <w:pPr>
              <w:overflowPunct w:val="0"/>
              <w:autoSpaceDE w:val="0"/>
              <w:autoSpaceDN w:val="0"/>
              <w:adjustRightInd w:val="0"/>
              <w:spacing w:before="60" w:after="60"/>
              <w:textAlignment w:val="baseline"/>
              <w:rPr>
                <w:rFonts w:eastAsia="新細明體" w:cs="Arial"/>
                <w:szCs w:val="20"/>
                <w:lang w:eastAsia="zh-TW"/>
              </w:rPr>
            </w:pPr>
            <w:r>
              <w:rPr>
                <w:rFonts w:eastAsia="新細明體" w:cs="Arial"/>
                <w:szCs w:val="20"/>
                <w:lang w:eastAsia="zh-TW"/>
              </w:rPr>
              <w:t xml:space="preserve">Option </w:t>
            </w:r>
            <w:r>
              <w:rPr>
                <w:rFonts w:eastAsia="新細明體" w:cs="Arial" w:hint="eastAsia"/>
                <w:szCs w:val="20"/>
                <w:lang w:eastAsia="zh-TW"/>
              </w:rPr>
              <w:t>2</w:t>
            </w:r>
            <w:r>
              <w:rPr>
                <w:rFonts w:eastAsia="新細明體" w:cs="Arial"/>
                <w:szCs w:val="20"/>
                <w:lang w:eastAsia="zh-TW"/>
              </w:rPr>
              <w:t>b,</w:t>
            </w:r>
          </w:p>
          <w:p w14:paraId="7CEA3B4A" w14:textId="605A697E" w:rsidR="00085C02" w:rsidRDefault="00085C02" w:rsidP="00085C02">
            <w:pPr>
              <w:overflowPunct w:val="0"/>
              <w:autoSpaceDE w:val="0"/>
              <w:autoSpaceDN w:val="0"/>
              <w:adjustRightInd w:val="0"/>
              <w:spacing w:before="60" w:after="60"/>
              <w:textAlignment w:val="baseline"/>
              <w:rPr>
                <w:rFonts w:eastAsia="新細明體" w:cs="Arial" w:hint="eastAsia"/>
                <w:szCs w:val="20"/>
                <w:lang w:val="en-GB" w:eastAsia="zh-TW"/>
              </w:rPr>
            </w:pPr>
            <w:r>
              <w:rPr>
                <w:rFonts w:eastAsia="新細明體" w:cs="Arial"/>
                <w:szCs w:val="20"/>
                <w:lang w:eastAsia="zh-TW"/>
              </w:rPr>
              <w:t xml:space="preserve">Option 2d is acceptable with comment </w:t>
            </w:r>
          </w:p>
        </w:tc>
        <w:tc>
          <w:tcPr>
            <w:tcW w:w="6948" w:type="dxa"/>
            <w:tcBorders>
              <w:top w:val="single" w:sz="4" w:space="0" w:color="auto"/>
              <w:left w:val="single" w:sz="4" w:space="0" w:color="auto"/>
              <w:bottom w:val="single" w:sz="4" w:space="0" w:color="auto"/>
              <w:right w:val="single" w:sz="4" w:space="0" w:color="auto"/>
            </w:tcBorders>
          </w:tcPr>
          <w:p w14:paraId="078DF2AD" w14:textId="77777777" w:rsidR="00085C02" w:rsidRDefault="00085C02" w:rsidP="00085C02">
            <w:pPr>
              <w:overflowPunct w:val="0"/>
              <w:autoSpaceDE w:val="0"/>
              <w:autoSpaceDN w:val="0"/>
              <w:adjustRightInd w:val="0"/>
              <w:spacing w:before="60" w:after="60"/>
              <w:textAlignment w:val="baseline"/>
              <w:rPr>
                <w:rFonts w:eastAsia="新細明體" w:cs="Arial"/>
                <w:szCs w:val="20"/>
                <w:lang w:eastAsia="zh-TW"/>
              </w:rPr>
            </w:pPr>
            <w:r>
              <w:rPr>
                <w:rFonts w:eastAsia="新細明體" w:cs="Arial"/>
                <w:szCs w:val="20"/>
                <w:lang w:eastAsia="zh-TW"/>
              </w:rPr>
              <w:t>Option 2b is futureproof. BSR tables for XR are expected to be semi-static, so frequent updating is not assumed.</w:t>
            </w:r>
          </w:p>
          <w:p w14:paraId="6BA3798A" w14:textId="77777777" w:rsidR="00085C02" w:rsidRDefault="00085C02" w:rsidP="00085C02">
            <w:pPr>
              <w:overflowPunct w:val="0"/>
              <w:autoSpaceDE w:val="0"/>
              <w:autoSpaceDN w:val="0"/>
              <w:adjustRightInd w:val="0"/>
              <w:spacing w:before="60" w:after="60"/>
              <w:textAlignment w:val="baseline"/>
              <w:rPr>
                <w:rFonts w:eastAsia="新細明體" w:cs="Arial"/>
                <w:szCs w:val="20"/>
                <w:lang w:eastAsia="zh-TW"/>
              </w:rPr>
            </w:pPr>
          </w:p>
          <w:p w14:paraId="40F18F3A" w14:textId="797A80CA"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szCs w:val="20"/>
                <w:lang w:eastAsia="zh-TW"/>
              </w:rPr>
              <w:t>Option 2d is acceptable if legacy BSR table is taken as the reference BSR table.</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lastRenderedPageBreak/>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af7"/>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af7"/>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af7"/>
        <w:numPr>
          <w:ilvl w:val="0"/>
          <w:numId w:val="4"/>
        </w:numPr>
        <w:spacing w:after="240"/>
        <w:contextualSpacing w:val="0"/>
        <w:rPr>
          <w:lang w:eastAsia="zh-CN"/>
        </w:rPr>
      </w:pPr>
      <w:r>
        <w:rPr>
          <w:lang w:eastAsia="zh-CN"/>
        </w:rPr>
        <w:t>Option 3c.  It depends on other 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af7"/>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Of cause, finer granularity could obtained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w:t>
            </w:r>
            <w:proofErr w:type="spellStart"/>
            <w:r>
              <w:rPr>
                <w:lang w:val="en-GB" w:eastAsia="zh-CN"/>
              </w:rPr>
              <w:t>Bmax</w:t>
            </w:r>
            <w:proofErr w:type="spellEnd"/>
            <w:r>
              <w:rPr>
                <w:lang w:val="en-GB" w:eastAsia="zh-CN"/>
              </w:rPr>
              <w:t xml:space="preserve">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lastRenderedPageBreak/>
              <w:t>Lower limit:</w:t>
            </w:r>
            <w:r>
              <w:rPr>
                <w:rStyle w:val="ui-provider"/>
              </w:rPr>
              <w:t xml:space="preserve"> </w:t>
            </w:r>
            <w:r>
              <w:rPr>
                <w:rFonts w:eastAsia="Times New Roman" w:cs="Arial"/>
                <w:szCs w:val="20"/>
                <w:lang w:val="en-GB" w:eastAsia="zh-CN"/>
              </w:rPr>
              <w:t xml:space="preserve">We 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w:t>
            </w:r>
            <w:r>
              <w:rPr>
                <w:lang w:eastAsia="zh-CN"/>
              </w:rPr>
              <w:lastRenderedPageBreak/>
              <w:t xml:space="preserve">shows that </w:t>
            </w:r>
            <w:r>
              <w:rPr>
                <w:lang w:val="en-GB" w:eastAsia="zh-CN"/>
              </w:rPr>
              <w:t xml:space="preserve">the same upper limit </w:t>
            </w:r>
            <w:proofErr w:type="spellStart"/>
            <w:r>
              <w:rPr>
                <w:lang w:val="en-GB" w:eastAsia="zh-CN"/>
              </w:rPr>
              <w:t>Bmax</w:t>
            </w:r>
            <w:proofErr w:type="spellEnd"/>
            <w:r>
              <w:rPr>
                <w:lang w:val="en-GB" w:eastAsia="zh-CN"/>
              </w:rPr>
              <w:t xml:space="preserve">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 xml:space="preserve">If 2b in Q2 is agreed, the BS range of the new BS table(s) depends on the </w:t>
            </w:r>
            <w:proofErr w:type="spellStart"/>
            <w:r w:rsidRPr="006F0365">
              <w:rPr>
                <w:rFonts w:eastAsia="Times New Roman" w:cs="Arial"/>
                <w:szCs w:val="20"/>
                <w:lang w:val="en-GB" w:eastAsia="zh-CN"/>
              </w:rPr>
              <w:t>gNB</w:t>
            </w:r>
            <w:proofErr w:type="spellEnd"/>
            <w:r w:rsidRPr="006F0365">
              <w:rPr>
                <w:rFonts w:eastAsia="Times New Roman" w:cs="Arial"/>
                <w:szCs w:val="20"/>
                <w:lang w:val="en-GB" w:eastAsia="zh-CN"/>
              </w:rPr>
              <w:t xml:space="preserve">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hint="eastAsia"/>
                <w:szCs w:val="20"/>
                <w:lang w:val="en-GB" w:eastAsia="zh-TW"/>
              </w:rPr>
              <w:t>3</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新細明體"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Option 3a would require more code points to reduce </w:t>
            </w:r>
            <w:r>
              <w:rPr>
                <w:lang w:eastAsia="zh-CN"/>
              </w:rPr>
              <w:t>quantization errors, causing the additional overhead.</w:t>
            </w:r>
          </w:p>
        </w:tc>
      </w:tr>
      <w:tr w:rsidR="0026000E" w:rsidRPr="004B228B" w14:paraId="73E764C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8122A8B" w14:textId="43DCBF26" w:rsidR="0026000E" w:rsidRDefault="0026000E" w:rsidP="0026000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7BF7034A" w14:textId="069DE56E"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3b with comment</w:t>
            </w:r>
          </w:p>
        </w:tc>
        <w:tc>
          <w:tcPr>
            <w:tcW w:w="5125" w:type="dxa"/>
            <w:tcBorders>
              <w:top w:val="single" w:sz="4" w:space="0" w:color="auto"/>
              <w:left w:val="single" w:sz="4" w:space="0" w:color="auto"/>
              <w:bottom w:val="single" w:sz="4" w:space="0" w:color="auto"/>
              <w:right w:val="single" w:sz="4" w:space="0" w:color="auto"/>
            </w:tcBorders>
          </w:tcPr>
          <w:p w14:paraId="4E462432" w14:textId="72777184"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 xml:space="preserve">The range depends not only on the size of data bursts but also on the maximal number of data bursts that can possibly be buffered at a given time. BSR is for the UL. UL video traffics (for AR) tend to have more relaxed PDB/PSDB requirement (30ms in TR 38.838) than DL video traffics for VR (10ms in TR 38.838). If the UL video frame refresh rate is 60 Hz, there could be up to </w:t>
            </w:r>
            <w:r>
              <w:rPr>
                <w:rFonts w:eastAsia="Times New Roman" w:cs="Arial"/>
                <w:szCs w:val="20"/>
                <w:lang w:val="en-GB" w:eastAsia="zh-CN"/>
              </w:rPr>
              <w:lastRenderedPageBreak/>
              <w:t>two data bursts in the buffer at a given time (new burst arrives while the old one still being transmitted, both bursts still within their PSDB). Generally speaking, the maximal number of data bursts can be consider as ceil(PSDB/</w:t>
            </w:r>
            <w:proofErr w:type="spellStart"/>
            <w:r>
              <w:rPr>
                <w:rFonts w:eastAsia="Times New Roman" w:cs="Arial"/>
                <w:szCs w:val="20"/>
                <w:lang w:val="en-GB" w:eastAsia="zh-CN"/>
              </w:rPr>
              <w:t>Traffic_periodicity</w:t>
            </w:r>
            <w:proofErr w:type="spellEnd"/>
            <w:r>
              <w:rPr>
                <w:rFonts w:eastAsia="Times New Roman" w:cs="Arial"/>
                <w:szCs w:val="20"/>
                <w:lang w:val="en-GB" w:eastAsia="zh-CN"/>
              </w:rPr>
              <w:t>).</w:t>
            </w:r>
          </w:p>
        </w:tc>
      </w:tr>
      <w:tr w:rsidR="0090260A" w:rsidRPr="004B228B" w14:paraId="4A79CC4F"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4C4B58A4" w14:textId="55943517" w:rsidR="0090260A" w:rsidRDefault="0090260A" w:rsidP="0090260A">
            <w:pPr>
              <w:overflowPunct w:val="0"/>
              <w:autoSpaceDE w:val="0"/>
              <w:autoSpaceDN w:val="0"/>
              <w:adjustRightInd w:val="0"/>
              <w:spacing w:before="60" w:after="60"/>
              <w:textAlignment w:val="baseline"/>
              <w:rPr>
                <w:rFonts w:eastAsia="新細明體" w:cs="Arial"/>
                <w:szCs w:val="20"/>
                <w:lang w:val="en-GB" w:eastAsia="zh-TW"/>
              </w:rPr>
            </w:pPr>
            <w:proofErr w:type="spellStart"/>
            <w:r>
              <w:rPr>
                <w:rFonts w:eastAsiaTheme="minorEastAsia" w:cs="Arial" w:hint="eastAsia"/>
                <w:szCs w:val="20"/>
                <w:lang w:val="en-GB" w:eastAsia="zh-CN"/>
              </w:rPr>
              <w:lastRenderedPageBreak/>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01946472" w14:textId="31C5A2ED" w:rsidR="0090260A" w:rsidRDefault="0090260A" w:rsidP="0090260A">
            <w:pPr>
              <w:overflowPunct w:val="0"/>
              <w:autoSpaceDE w:val="0"/>
              <w:autoSpaceDN w:val="0"/>
              <w:adjustRightInd w:val="0"/>
              <w:spacing w:before="60" w:after="60"/>
              <w:textAlignment w:val="baseline"/>
              <w:rPr>
                <w:rFonts w:eastAsia="新細明體" w:cs="Arial"/>
                <w:szCs w:val="20"/>
                <w:lang w:val="en-GB" w:eastAsia="zh-TW"/>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06082356" w14:textId="77777777" w:rsidR="0090260A" w:rsidRDefault="0090260A" w:rsidP="0090260A">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If Option 2a is agreed, </w:t>
            </w:r>
            <w:r>
              <w:rPr>
                <w:rFonts w:eastAsia="Times New Roman" w:cs="Arial"/>
                <w:szCs w:val="20"/>
                <w:lang w:val="en-GB" w:eastAsia="zh-CN"/>
              </w:rPr>
              <w:t>a narrower range is sufficient.</w:t>
            </w:r>
          </w:p>
          <w:p w14:paraId="34DE2D3A" w14:textId="0140476E" w:rsidR="0090260A" w:rsidRDefault="0090260A" w:rsidP="009026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Option 2b is agreed, it depends on the network </w:t>
            </w:r>
            <w:r w:rsidRPr="006F0365">
              <w:rPr>
                <w:rFonts w:eastAsia="Times New Roman" w:cs="Arial"/>
                <w:szCs w:val="20"/>
                <w:lang w:val="en-GB" w:eastAsia="zh-CN"/>
              </w:rPr>
              <w:t>implementation</w:t>
            </w:r>
            <w:r>
              <w:rPr>
                <w:rFonts w:eastAsia="Times New Roman" w:cs="Arial"/>
                <w:szCs w:val="20"/>
                <w:lang w:val="en-GB" w:eastAsia="ko-KR"/>
              </w:rPr>
              <w:t>.</w:t>
            </w:r>
          </w:p>
        </w:tc>
      </w:tr>
      <w:tr w:rsidR="00085C02" w:rsidRPr="004B228B" w14:paraId="7B32999D"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5CFA4095" w14:textId="0680D373" w:rsidR="00085C02" w:rsidRDefault="00085C02" w:rsidP="00085C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新細明體" w:cs="Arial" w:hint="eastAsia"/>
                <w:szCs w:val="20"/>
                <w:lang w:eastAsia="zh-TW"/>
              </w:rPr>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78C81D4" w14:textId="173CA9F6" w:rsidR="00085C02" w:rsidRPr="006F0365"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eastAsia="zh-TW"/>
              </w:rPr>
              <w:t xml:space="preserve">Option </w:t>
            </w:r>
            <w:r>
              <w:rPr>
                <w:rFonts w:eastAsia="新細明體" w:cs="Arial" w:hint="eastAsia"/>
                <w:szCs w:val="20"/>
                <w:lang w:eastAsia="zh-TW"/>
              </w:rPr>
              <w:t>3</w:t>
            </w:r>
            <w:r>
              <w:rPr>
                <w:rFonts w:eastAsia="新細明體" w:cs="Arial"/>
                <w:szCs w:val="20"/>
                <w:lang w:eastAsia="zh-TW"/>
              </w:rPr>
              <w:t>c</w:t>
            </w:r>
          </w:p>
        </w:tc>
        <w:tc>
          <w:tcPr>
            <w:tcW w:w="5125" w:type="dxa"/>
            <w:tcBorders>
              <w:top w:val="single" w:sz="4" w:space="0" w:color="auto"/>
              <w:left w:val="single" w:sz="4" w:space="0" w:color="auto"/>
              <w:bottom w:val="single" w:sz="4" w:space="0" w:color="auto"/>
              <w:right w:val="single" w:sz="4" w:space="0" w:color="auto"/>
            </w:tcBorders>
          </w:tcPr>
          <w:p w14:paraId="345D527F" w14:textId="0D510B47" w:rsidR="00085C02" w:rsidRDefault="00085C02" w:rsidP="00085C02">
            <w:pPr>
              <w:overflowPunct w:val="0"/>
              <w:autoSpaceDE w:val="0"/>
              <w:autoSpaceDN w:val="0"/>
              <w:adjustRightInd w:val="0"/>
              <w:spacing w:before="60" w:after="60"/>
              <w:textAlignment w:val="baseline"/>
              <w:rPr>
                <w:rFonts w:eastAsia="Times New Roman" w:cs="Arial"/>
                <w:szCs w:val="20"/>
                <w:lang w:val="en-GB" w:eastAsia="ko-KR"/>
              </w:rPr>
            </w:pPr>
            <w:r>
              <w:rPr>
                <w:rFonts w:eastAsia="新細明體" w:cs="Arial" w:hint="eastAsia"/>
                <w:szCs w:val="20"/>
                <w:lang w:eastAsia="zh-TW"/>
              </w:rPr>
              <w:t>T</w:t>
            </w:r>
            <w:r>
              <w:rPr>
                <w:rFonts w:eastAsia="新細明體" w:cs="Arial"/>
                <w:szCs w:val="20"/>
                <w:lang w:eastAsia="zh-TW"/>
              </w:rPr>
              <w:t xml:space="preserve">he range should be determined by the network. </w:t>
            </w: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af7"/>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af7"/>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af7"/>
        <w:numPr>
          <w:ilvl w:val="0"/>
          <w:numId w:val="9"/>
        </w:numPr>
        <w:spacing w:after="240"/>
        <w:contextualSpacing w:val="0"/>
        <w:rPr>
          <w:lang w:eastAsia="zh-CN"/>
        </w:rPr>
      </w:pPr>
      <w:r>
        <w:rPr>
          <w:lang w:eastAsia="zh-CN"/>
        </w:rPr>
        <w:t>Option 4c.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lastRenderedPageBreak/>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If new fixed BSR table is defined, it is better to have more code points than the legacy table. Since new BSR </w:t>
            </w:r>
            <w:r>
              <w:rPr>
                <w:rFonts w:eastAsia="Times New Roman" w:cs="Arial"/>
                <w:szCs w:val="20"/>
                <w:lang w:val="en-GB" w:eastAsia="zh-CN"/>
              </w:rPr>
              <w:lastRenderedPageBreak/>
              <w:t>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4</w:t>
            </w:r>
            <w:r>
              <w:rPr>
                <w:rFonts w:eastAsia="新細明體"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r w:rsidR="0079438C" w:rsidRPr="005A6DBA" w14:paraId="5EFE79FE"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626A545" w14:textId="443D1D0C"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639EF612" w14:textId="779029BA"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6452FE9B" w14:textId="709DB2A3" w:rsidR="0079438C" w:rsidRDefault="0079438C" w:rsidP="0079438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8-bit table should be the baseline. However, we are open to 5-bit, if in stage-3, it can be shown to save one octet comparing to 8-bit. (Saving one octet increases the chance that the BSR can be sent as a padding BSR.)  </w:t>
            </w:r>
          </w:p>
        </w:tc>
      </w:tr>
      <w:tr w:rsidR="00E40D96" w:rsidRPr="005A6DBA" w14:paraId="063DD60F"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20E21312" w14:textId="72B4FBF4" w:rsidR="00E40D96" w:rsidRDefault="00E40D96" w:rsidP="00E40D96">
            <w:pPr>
              <w:overflowPunct w:val="0"/>
              <w:autoSpaceDE w:val="0"/>
              <w:autoSpaceDN w:val="0"/>
              <w:adjustRightInd w:val="0"/>
              <w:spacing w:before="60" w:after="60"/>
              <w:textAlignment w:val="baseline"/>
              <w:rPr>
                <w:rFonts w:eastAsia="新細明體"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1C025CC1" w14:textId="2432BA9A" w:rsidR="00E40D96" w:rsidRDefault="00E40D96" w:rsidP="00E40D96">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4</w:t>
            </w:r>
            <w:r>
              <w:rPr>
                <w:rFonts w:eastAsia="新細明體"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21AD08F8" w14:textId="77777777" w:rsidR="00E40D96" w:rsidRDefault="00E40D96" w:rsidP="00E40D96">
            <w:pPr>
              <w:overflowPunct w:val="0"/>
              <w:autoSpaceDE w:val="0"/>
              <w:autoSpaceDN w:val="0"/>
              <w:adjustRightInd w:val="0"/>
              <w:spacing w:before="60" w:after="60"/>
              <w:textAlignment w:val="baseline"/>
              <w:rPr>
                <w:rFonts w:eastAsia="Times New Roman" w:cs="Arial"/>
                <w:szCs w:val="20"/>
                <w:lang w:val="en-GB" w:eastAsia="ko-KR"/>
              </w:rPr>
            </w:pPr>
          </w:p>
        </w:tc>
      </w:tr>
      <w:tr w:rsidR="00085C02" w:rsidRPr="005A6DBA" w14:paraId="3DAA9E5B"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672F571B" w14:textId="40996A6C" w:rsidR="00085C02" w:rsidRDefault="00085C02" w:rsidP="00085C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新細明體" w:cs="Arial" w:hint="eastAsia"/>
                <w:szCs w:val="20"/>
                <w:lang w:eastAsia="zh-TW"/>
              </w:rPr>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1E2D86B8" w14:textId="58949590" w:rsidR="00085C02" w:rsidRDefault="00085C02" w:rsidP="00085C02">
            <w:pPr>
              <w:overflowPunct w:val="0"/>
              <w:autoSpaceDE w:val="0"/>
              <w:autoSpaceDN w:val="0"/>
              <w:adjustRightInd w:val="0"/>
              <w:spacing w:before="60" w:after="60"/>
              <w:textAlignment w:val="baseline"/>
              <w:rPr>
                <w:rFonts w:eastAsia="新細明體" w:cs="Arial" w:hint="eastAsia"/>
                <w:szCs w:val="20"/>
                <w:lang w:val="en-GB" w:eastAsia="zh-TW"/>
              </w:rPr>
            </w:pPr>
            <w:r>
              <w:rPr>
                <w:rFonts w:eastAsia="新細明體" w:cs="Arial"/>
                <w:szCs w:val="20"/>
                <w:lang w:eastAsia="zh-TW"/>
              </w:rPr>
              <w:t xml:space="preserve">Option </w:t>
            </w:r>
            <w:r>
              <w:rPr>
                <w:rFonts w:eastAsia="新細明體" w:cs="Arial" w:hint="eastAsia"/>
                <w:szCs w:val="20"/>
                <w:lang w:eastAsia="zh-TW"/>
              </w:rPr>
              <w:t>4</w:t>
            </w:r>
            <w:r>
              <w:rPr>
                <w:rFonts w:eastAsia="新細明體" w:cs="Arial"/>
                <w:szCs w:val="20"/>
                <w:lang w:eastAsia="zh-TW"/>
              </w:rPr>
              <w:t>a</w:t>
            </w:r>
          </w:p>
        </w:tc>
        <w:tc>
          <w:tcPr>
            <w:tcW w:w="5125" w:type="dxa"/>
            <w:tcBorders>
              <w:top w:val="single" w:sz="4" w:space="0" w:color="auto"/>
              <w:left w:val="single" w:sz="4" w:space="0" w:color="auto"/>
              <w:bottom w:val="single" w:sz="4" w:space="0" w:color="auto"/>
              <w:right w:val="single" w:sz="4" w:space="0" w:color="auto"/>
            </w:tcBorders>
          </w:tcPr>
          <w:p w14:paraId="53960780" w14:textId="7DD1AE7B" w:rsidR="00085C02" w:rsidRDefault="00085C02" w:rsidP="00085C02">
            <w:pPr>
              <w:overflowPunct w:val="0"/>
              <w:autoSpaceDE w:val="0"/>
              <w:autoSpaceDN w:val="0"/>
              <w:adjustRightInd w:val="0"/>
              <w:spacing w:before="60" w:after="60"/>
              <w:textAlignment w:val="baseline"/>
              <w:rPr>
                <w:rFonts w:eastAsia="Times New Roman" w:cs="Arial"/>
                <w:szCs w:val="20"/>
                <w:lang w:val="en-GB" w:eastAsia="ko-KR"/>
              </w:rPr>
            </w:pPr>
            <w:r>
              <w:rPr>
                <w:rFonts w:eastAsia="新細明體" w:cs="Arial"/>
                <w:szCs w:val="20"/>
                <w:lang w:val="en-GB" w:eastAsia="zh-TW"/>
              </w:rPr>
              <w:t>8-bit table(s) are enough.</w:t>
            </w: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w:t>
            </w:r>
            <w:r>
              <w:rPr>
                <w:rFonts w:eastAsia="Times New Roman" w:cs="Arial"/>
                <w:szCs w:val="20"/>
                <w:lang w:val="en-GB" w:eastAsia="ko-KR"/>
              </w:rPr>
              <w:lastRenderedPageBreak/>
              <w:t xml:space="preserve">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is preferred</w:t>
            </w:r>
            <w:r>
              <w:rPr>
                <w:rFonts w:eastAsia="Times New Roman" w:cs="Arial" w:hint="eastAsia"/>
                <w:szCs w:val="20"/>
                <w:lang w:eastAsia="zh-CN"/>
              </w:rPr>
              <w:t>.</w:t>
            </w:r>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val="en-GB" w:eastAsia="zh-TW"/>
              </w:rPr>
              <w:t>5a/</w:t>
            </w:r>
            <w:r>
              <w:rPr>
                <w:rFonts w:eastAsia="新細明體" w:cs="Arial" w:hint="eastAsia"/>
                <w:szCs w:val="20"/>
                <w:lang w:val="en-GB" w:eastAsia="zh-TW"/>
              </w:rPr>
              <w:t>5</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hint="eastAsia"/>
                <w:szCs w:val="20"/>
                <w:lang w:val="en-GB" w:eastAsia="zh-TW"/>
              </w:rPr>
              <w:t>W</w:t>
            </w:r>
            <w:r>
              <w:rPr>
                <w:rFonts w:eastAsia="新細明體" w:cs="Arial"/>
                <w:szCs w:val="20"/>
                <w:lang w:val="en-GB" w:eastAsia="zh-TW"/>
              </w:rPr>
              <w:t>e</w:t>
            </w:r>
            <w:r w:rsidRPr="0015663E">
              <w:rPr>
                <w:rFonts w:eastAsia="新細明體" w:cs="Arial"/>
                <w:szCs w:val="20"/>
                <w:lang w:val="en-GB" w:eastAsia="zh-TW"/>
              </w:rPr>
              <w:t xml:space="preserve"> agree with Qualcomm</w:t>
            </w:r>
            <w:r>
              <w:rPr>
                <w:rFonts w:eastAsia="新細明體"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Yu Mincho" w:cs="Arial" w:hint="eastAsia"/>
                <w:szCs w:val="20"/>
                <w:lang w:val="en-GB" w:eastAsia="ja-JP"/>
              </w:rPr>
              <w:t>O</w:t>
            </w:r>
            <w:r>
              <w:rPr>
                <w:rFonts w:eastAsia="Yu Mincho" w:cs="Arial"/>
                <w:szCs w:val="20"/>
                <w:lang w:val="en-GB" w:eastAsia="ja-JP"/>
              </w:rPr>
              <w:t>ption 5b is sufficient if new BSR table(s) have a narrower range.</w:t>
            </w:r>
          </w:p>
        </w:tc>
      </w:tr>
      <w:tr w:rsidR="00C14AE2" w:rsidRPr="00EF370E" w14:paraId="212A0754"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4F778AC1" w14:textId="4874B2A4"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3812E28F" w14:textId="3FF60822"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5b for new tables (fixed or configurable)</w:t>
            </w:r>
          </w:p>
        </w:tc>
        <w:tc>
          <w:tcPr>
            <w:tcW w:w="5125" w:type="dxa"/>
            <w:tcBorders>
              <w:top w:val="single" w:sz="4" w:space="0" w:color="auto"/>
              <w:left w:val="single" w:sz="4" w:space="0" w:color="auto"/>
              <w:bottom w:val="single" w:sz="4" w:space="0" w:color="auto"/>
              <w:right w:val="single" w:sz="4" w:space="0" w:color="auto"/>
            </w:tcBorders>
          </w:tcPr>
          <w:p w14:paraId="5CA2CFED" w14:textId="77777777" w:rsidR="00C14AE2" w:rsidRDefault="00C14AE2" w:rsidP="00C14AE2">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 xml:space="preserve">One reason for using exponential in the legacy tables is to cover the higher range with fewer number of codepoints, e.g., for MBB use cases (such as FTP file or video uploading). The time-insensitiveness in these use cases allows the large quantization errors in the higher range be suppressed when additional padding BSRs </w:t>
            </w:r>
            <w:r>
              <w:rPr>
                <w:rFonts w:eastAsia="新細明體" w:cs="Arial"/>
                <w:szCs w:val="20"/>
                <w:lang w:val="en-GB" w:eastAsia="zh-TW"/>
              </w:rPr>
              <w:lastRenderedPageBreak/>
              <w:t xml:space="preserve">can be sent to update the remaining buffer size, with a smaller quantization error. </w:t>
            </w:r>
          </w:p>
          <w:p w14:paraId="478A56A0" w14:textId="6D0F8D30"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However, unlike in streaming video, video traffics in XR are quite time-bounded (i.e., obsolete PDU Sets are discarded and no longer counted for). With up to only a few frames buffered at a given time, we are probably looking at 1 (or even sub-1) Mbit being the upper bound. So, there are no clear advantages but a few drawbacks (such as complexity and less uniform distribution of quantization errors) for using exponential for XR.</w:t>
            </w:r>
          </w:p>
        </w:tc>
      </w:tr>
      <w:tr w:rsidR="00FC700F" w:rsidRPr="00EF370E" w14:paraId="564E57C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0680383C" w14:textId="58B58A21" w:rsidR="00FC700F" w:rsidRDefault="00FC700F" w:rsidP="00FC700F">
            <w:pPr>
              <w:overflowPunct w:val="0"/>
              <w:autoSpaceDE w:val="0"/>
              <w:autoSpaceDN w:val="0"/>
              <w:adjustRightInd w:val="0"/>
              <w:spacing w:before="60" w:after="60"/>
              <w:textAlignment w:val="baseline"/>
              <w:rPr>
                <w:rFonts w:eastAsia="新細明體" w:cs="Arial"/>
                <w:szCs w:val="20"/>
                <w:lang w:val="en-GB" w:eastAsia="zh-TW"/>
              </w:rPr>
            </w:pPr>
            <w:proofErr w:type="spellStart"/>
            <w:r>
              <w:rPr>
                <w:rFonts w:eastAsiaTheme="minorEastAsia" w:cs="Arial" w:hint="eastAsia"/>
                <w:szCs w:val="20"/>
                <w:lang w:val="en-GB" w:eastAsia="zh-CN"/>
              </w:rPr>
              <w:lastRenderedPageBreak/>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7FFA17BB" w14:textId="47810A3A" w:rsidR="00FC700F" w:rsidRDefault="00FC700F" w:rsidP="00FC700F">
            <w:pPr>
              <w:overflowPunct w:val="0"/>
              <w:autoSpaceDE w:val="0"/>
              <w:autoSpaceDN w:val="0"/>
              <w:adjustRightInd w:val="0"/>
              <w:spacing w:before="60" w:after="60"/>
              <w:textAlignment w:val="baseline"/>
              <w:rPr>
                <w:rFonts w:eastAsia="新細明體" w:cs="Arial"/>
                <w:szCs w:val="20"/>
                <w:lang w:val="en-GB" w:eastAsia="zh-TW"/>
              </w:rPr>
            </w:pPr>
            <w:r w:rsidRPr="00013578">
              <w:rPr>
                <w:rFonts w:eastAsiaTheme="minorEastAsia" w:cs="Arial"/>
                <w:szCs w:val="20"/>
                <w:lang w:val="en-GB" w:eastAsia="zh-CN"/>
              </w:rPr>
              <w:t>5a</w:t>
            </w:r>
            <w:r>
              <w:rPr>
                <w:rFonts w:eastAsiaTheme="minorEastAsia" w:cs="Arial"/>
                <w:szCs w:val="20"/>
                <w:lang w:val="en-GB" w:eastAsia="zh-CN"/>
              </w:rPr>
              <w:t xml:space="preserve"> or </w:t>
            </w:r>
            <w:r w:rsidRPr="00013578">
              <w:rPr>
                <w:rFonts w:eastAsiaTheme="minorEastAsia" w:cs="Arial" w:hint="eastAsia"/>
                <w:szCs w:val="20"/>
                <w:lang w:val="en-GB" w:eastAsia="zh-CN"/>
              </w:rPr>
              <w:t>5</w:t>
            </w:r>
            <w:r w:rsidRPr="00013578">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86D5B24" w14:textId="77777777" w:rsidR="00FC700F" w:rsidRDefault="00FC700F" w:rsidP="00FC700F">
            <w:pPr>
              <w:overflowPunct w:val="0"/>
              <w:autoSpaceDE w:val="0"/>
              <w:autoSpaceDN w:val="0"/>
              <w:adjustRightInd w:val="0"/>
              <w:spacing w:before="60" w:after="60"/>
              <w:textAlignment w:val="baseline"/>
              <w:rPr>
                <w:rFonts w:eastAsia="新細明體" w:cs="Arial"/>
                <w:szCs w:val="20"/>
                <w:lang w:val="en-GB" w:eastAsia="zh-TW"/>
              </w:rPr>
            </w:pPr>
          </w:p>
        </w:tc>
      </w:tr>
      <w:tr w:rsidR="006C5EFA" w:rsidRPr="00EF370E" w14:paraId="612FD15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D69D066" w14:textId="027E08FD" w:rsidR="006C5EFA"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F6CBB5D" w14:textId="3DED51E0" w:rsidR="006C5EFA" w:rsidRPr="00013578"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295C9E40" w14:textId="77777777" w:rsidR="006C5EFA" w:rsidRDefault="006C5EFA" w:rsidP="00FC700F">
            <w:pPr>
              <w:overflowPunct w:val="0"/>
              <w:autoSpaceDE w:val="0"/>
              <w:autoSpaceDN w:val="0"/>
              <w:adjustRightInd w:val="0"/>
              <w:spacing w:before="60" w:after="60"/>
              <w:textAlignment w:val="baseline"/>
              <w:rPr>
                <w:rFonts w:eastAsia="新細明體" w:cs="Arial"/>
                <w:szCs w:val="20"/>
                <w:lang w:val="en-GB" w:eastAsia="zh-TW"/>
              </w:rPr>
            </w:pPr>
          </w:p>
        </w:tc>
      </w:tr>
      <w:tr w:rsidR="00085C02" w:rsidRPr="00EF370E" w14:paraId="471F2EE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78F0299" w14:textId="6461ED83" w:rsidR="00085C02"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hint="eastAsia"/>
                <w:szCs w:val="20"/>
                <w:lang w:eastAsia="zh-TW"/>
              </w:rPr>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4636E18" w14:textId="1BE1B912"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szCs w:val="20"/>
                <w:lang w:eastAsia="zh-TW"/>
              </w:rPr>
              <w:t xml:space="preserve">Option </w:t>
            </w:r>
            <w:r>
              <w:rPr>
                <w:rFonts w:eastAsia="新細明體" w:cs="Arial"/>
                <w:szCs w:val="20"/>
                <w:lang w:val="en-GB" w:eastAsia="zh-TW"/>
              </w:rPr>
              <w:t>5d</w:t>
            </w:r>
          </w:p>
        </w:tc>
        <w:tc>
          <w:tcPr>
            <w:tcW w:w="5125" w:type="dxa"/>
            <w:tcBorders>
              <w:top w:val="single" w:sz="4" w:space="0" w:color="auto"/>
              <w:left w:val="single" w:sz="4" w:space="0" w:color="auto"/>
              <w:bottom w:val="single" w:sz="4" w:space="0" w:color="auto"/>
              <w:right w:val="single" w:sz="4" w:space="0" w:color="auto"/>
            </w:tcBorders>
          </w:tcPr>
          <w:p w14:paraId="75833F45" w14:textId="3D85B265" w:rsidR="00085C02" w:rsidRDefault="00085C02" w:rsidP="00085C02">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eastAsia="zh-TW"/>
              </w:rPr>
              <w:t>We don’t have preference between option 5a and 5b, and even option 5c. The decision can be left for network. It is assumed that the network has the capability to configure the BSR table(s) suitable for a specific XR application.</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lastRenderedPageBreak/>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af7"/>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af7"/>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w:t>
            </w:r>
            <w:proofErr w:type="spellStart"/>
            <w:r>
              <w:rPr>
                <w:rFonts w:eastAsia="Times New Roman" w:cs="Arial"/>
                <w:szCs w:val="20"/>
                <w:lang w:val="en-GB" w:eastAsia="zh-CN"/>
              </w:rPr>
              <w:t>min,max</w:t>
            </w:r>
            <w:proofErr w:type="spellEnd"/>
            <w:r>
              <w:rPr>
                <w:rFonts w:eastAsia="Times New Roman" w:cs="Arial"/>
                <w:szCs w:val="20"/>
                <w:lang w:val="en-GB" w:eastAsia="zh-CN"/>
              </w:rPr>
              <w:t>) of new BS table, otherwise ,use legacy BS table.</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CN"/>
              </w:rPr>
              <w:lastRenderedPageBreak/>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lastRenderedPageBreak/>
              <w:t>We are okay with Option 6a if RAN2 decides (in Q2) to use RRC configured table(s) that could be of variable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network can also configure to two BS tables for an LCG and UE  decides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6</w:t>
            </w:r>
            <w:r>
              <w:rPr>
                <w:rFonts w:eastAsia="新細明體"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S</w:t>
            </w:r>
            <w:r>
              <w:rPr>
                <w:rFonts w:eastAsia="新細明體"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r w:rsidR="004A7141" w:rsidRPr="00DF29F0" w14:paraId="683D5218"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0A7FE5D2" w14:textId="34F1B7F6"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67A06155" w14:textId="382B2C70"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6a</w:t>
            </w:r>
          </w:p>
        </w:tc>
        <w:tc>
          <w:tcPr>
            <w:tcW w:w="5125" w:type="dxa"/>
            <w:tcBorders>
              <w:top w:val="single" w:sz="4" w:space="0" w:color="auto"/>
              <w:left w:val="single" w:sz="4" w:space="0" w:color="auto"/>
              <w:bottom w:val="single" w:sz="4" w:space="0" w:color="auto"/>
              <w:right w:val="single" w:sz="4" w:space="0" w:color="auto"/>
            </w:tcBorders>
          </w:tcPr>
          <w:p w14:paraId="0EC2F4FD" w14:textId="77777777" w:rsidR="004A7141" w:rsidRDefault="004A7141" w:rsidP="004A7141">
            <w:pPr>
              <w:overflowPunct w:val="0"/>
              <w:autoSpaceDE w:val="0"/>
              <w:autoSpaceDN w:val="0"/>
              <w:adjustRightInd w:val="0"/>
              <w:spacing w:before="60" w:after="60"/>
              <w:textAlignment w:val="baseline"/>
              <w:rPr>
                <w:rFonts w:eastAsia="Times New Roman" w:cs="Arial"/>
                <w:szCs w:val="20"/>
                <w:lang w:val="en-GB" w:eastAsia="zh-CN"/>
              </w:rPr>
            </w:pPr>
          </w:p>
        </w:tc>
      </w:tr>
      <w:tr w:rsidR="00D47611" w:rsidRPr="00DF29F0" w14:paraId="6BE5DA6E"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41B71588" w14:textId="7D405C88" w:rsidR="00D47611" w:rsidRDefault="00D47611" w:rsidP="00D47611">
            <w:pPr>
              <w:overflowPunct w:val="0"/>
              <w:autoSpaceDE w:val="0"/>
              <w:autoSpaceDN w:val="0"/>
              <w:adjustRightInd w:val="0"/>
              <w:spacing w:before="60" w:after="60"/>
              <w:textAlignment w:val="baseline"/>
              <w:rPr>
                <w:rFonts w:eastAsia="新細明體"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27C1DB7F" w14:textId="292ADB19" w:rsidR="00D47611" w:rsidRDefault="00D47611" w:rsidP="00D47611">
            <w:pPr>
              <w:overflowPunct w:val="0"/>
              <w:autoSpaceDE w:val="0"/>
              <w:autoSpaceDN w:val="0"/>
              <w:adjustRightInd w:val="0"/>
              <w:spacing w:before="60" w:after="60"/>
              <w:textAlignment w:val="baseline"/>
              <w:rPr>
                <w:rFonts w:eastAsia="新細明體" w:cs="Arial"/>
                <w:szCs w:val="20"/>
                <w:lang w:val="en-GB" w:eastAsia="zh-TW"/>
              </w:rPr>
            </w:pPr>
            <w:r>
              <w:rPr>
                <w:rFonts w:eastAsiaTheme="minorEastAsia" w:cs="Arial"/>
                <w:szCs w:val="20"/>
                <w:lang w:val="en-GB" w:eastAsia="zh-CN"/>
              </w:rPr>
              <w:t xml:space="preserve">Comment </w:t>
            </w:r>
          </w:p>
        </w:tc>
        <w:tc>
          <w:tcPr>
            <w:tcW w:w="5125" w:type="dxa"/>
            <w:tcBorders>
              <w:top w:val="single" w:sz="4" w:space="0" w:color="auto"/>
              <w:left w:val="single" w:sz="4" w:space="0" w:color="auto"/>
              <w:bottom w:val="single" w:sz="4" w:space="0" w:color="auto"/>
              <w:right w:val="single" w:sz="4" w:space="0" w:color="auto"/>
            </w:tcBorders>
          </w:tcPr>
          <w:p w14:paraId="6C241423" w14:textId="77777777" w:rsidR="00D47611" w:rsidRDefault="00D47611" w:rsidP="00D476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we need to discuss the BSR is per LCG or LCH or PDU set first.</w:t>
            </w:r>
          </w:p>
          <w:p w14:paraId="530E6FDA" w14:textId="3F257C8C" w:rsidR="00D47611" w:rsidRDefault="00D47611" w:rsidP="00D47611">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If the BSR is per LCG, then we prefer 6</w:t>
            </w:r>
            <w:r>
              <w:rPr>
                <w:rFonts w:eastAsiaTheme="minorEastAsia" w:cs="Arial" w:hint="eastAsia"/>
                <w:szCs w:val="20"/>
                <w:lang w:val="en-GB" w:eastAsia="zh-CN"/>
              </w:rPr>
              <w:t>a</w:t>
            </w:r>
            <w:r>
              <w:rPr>
                <w:rFonts w:eastAsiaTheme="minorEastAsia" w:cs="Arial"/>
                <w:szCs w:val="20"/>
                <w:lang w:val="en-GB" w:eastAsia="zh-CN"/>
              </w:rPr>
              <w:t>.</w:t>
            </w:r>
          </w:p>
        </w:tc>
      </w:tr>
      <w:tr w:rsidR="00085C02" w:rsidRPr="00DF29F0" w14:paraId="41DCA07C"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724CF416" w14:textId="602F0CA9" w:rsidR="00085C02" w:rsidRDefault="00085C02" w:rsidP="00085C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新細明體" w:cs="Arial" w:hint="eastAsia"/>
                <w:szCs w:val="20"/>
                <w:lang w:eastAsia="zh-TW"/>
              </w:rPr>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D3CF285" w14:textId="08058B8F"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szCs w:val="20"/>
                <w:lang w:eastAsia="zh-TW"/>
              </w:rPr>
              <w:t xml:space="preserve">Option 6c, or Option </w:t>
            </w:r>
            <w:r>
              <w:rPr>
                <w:rFonts w:eastAsia="新細明體" w:cs="Arial" w:hint="eastAsia"/>
                <w:szCs w:val="20"/>
                <w:lang w:eastAsia="zh-TW"/>
              </w:rPr>
              <w:t>6</w:t>
            </w:r>
            <w:r>
              <w:rPr>
                <w:rFonts w:eastAsia="新細明體" w:cs="Arial"/>
                <w:szCs w:val="20"/>
                <w:lang w:eastAsia="zh-TW"/>
              </w:rPr>
              <w:t>a with comment</w:t>
            </w:r>
          </w:p>
        </w:tc>
        <w:tc>
          <w:tcPr>
            <w:tcW w:w="5125" w:type="dxa"/>
            <w:tcBorders>
              <w:top w:val="single" w:sz="4" w:space="0" w:color="auto"/>
              <w:left w:val="single" w:sz="4" w:space="0" w:color="auto"/>
              <w:bottom w:val="single" w:sz="4" w:space="0" w:color="auto"/>
              <w:right w:val="single" w:sz="4" w:space="0" w:color="auto"/>
            </w:tcBorders>
          </w:tcPr>
          <w:p w14:paraId="76309BF9" w14:textId="57C7B075"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T</w:t>
            </w:r>
            <w:r>
              <w:rPr>
                <w:rFonts w:eastAsia="新細明體" w:cs="Arial"/>
                <w:szCs w:val="20"/>
                <w:lang w:val="en-GB" w:eastAsia="zh-TW"/>
              </w:rPr>
              <w:t xml:space="preserve">o sync with </w:t>
            </w:r>
            <w:r>
              <w:rPr>
                <w:rFonts w:eastAsia="新細明體" w:cs="Arial"/>
                <w:szCs w:val="20"/>
                <w:lang w:eastAsia="zh-TW"/>
              </w:rPr>
              <w:t xml:space="preserve">Option </w:t>
            </w:r>
            <w:r>
              <w:rPr>
                <w:rFonts w:eastAsia="新細明體" w:cs="Arial"/>
                <w:szCs w:val="20"/>
                <w:lang w:val="en-GB" w:eastAsia="zh-TW"/>
              </w:rPr>
              <w:t>1a, we think UE should be allowed to select the suitable BSR table. So our opinion is: “</w:t>
            </w:r>
            <w:r w:rsidRPr="00EF23F0">
              <w:rPr>
                <w:i/>
                <w:iCs/>
                <w:lang w:eastAsia="zh-CN"/>
              </w:rPr>
              <w:t xml:space="preserve">Network can configure which BSR table(s) (either </w:t>
            </w:r>
            <w:r w:rsidRPr="00EF23F0">
              <w:rPr>
                <w:i/>
                <w:iCs/>
                <w:lang w:eastAsia="zh-CN"/>
              </w:rPr>
              <w:lastRenderedPageBreak/>
              <w:t>legacy or new) an LCG MAY use</w:t>
            </w:r>
            <w:r>
              <w:rPr>
                <w:lang w:eastAsia="zh-CN"/>
              </w:rPr>
              <w:t>”, which is modified from option 6a.</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af7"/>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af7"/>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w:t>
            </w:r>
            <w:r>
              <w:rPr>
                <w:rFonts w:eastAsiaTheme="minorEastAsia" w:cs="Arial"/>
                <w:szCs w:val="20"/>
                <w:lang w:val="en-GB" w:eastAsia="zh-CN"/>
              </w:rPr>
              <w:lastRenderedPageBreak/>
              <w:t xml:space="preserve">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lastRenderedPageBreak/>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r w:rsidR="00753663" w14:paraId="6152895B"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新細明體" w:cs="Arial" w:hint="eastAsia"/>
                <w:szCs w:val="20"/>
                <w:lang w:val="en-GB" w:eastAsia="zh-TW"/>
              </w:rPr>
              <w:t>I</w:t>
            </w:r>
            <w:r>
              <w:rPr>
                <w:rFonts w:eastAsia="新細明體"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hint="eastAsia"/>
                <w:szCs w:val="20"/>
                <w:lang w:val="en-GB" w:eastAsia="zh-TW"/>
              </w:rPr>
              <w:t>7</w:t>
            </w:r>
            <w:r>
              <w:rPr>
                <w:rFonts w:eastAsia="新細明體"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 xml:space="preserve">ption </w:t>
            </w:r>
            <w:r w:rsidR="006A2C96">
              <w:rPr>
                <w:rFonts w:eastAsia="Yu Mincho" w:cs="Arial"/>
                <w:szCs w:val="20"/>
                <w:lang w:val="en-GB" w:eastAsia="ja-JP"/>
              </w:rPr>
              <w:t>7d/</w:t>
            </w:r>
            <w:r>
              <w:rPr>
                <w:rFonts w:eastAsia="Yu Mincho"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Yu Mincho" w:cs="Arial" w:hint="eastAsia"/>
                <w:szCs w:val="20"/>
                <w:lang w:val="en-GB" w:eastAsia="ja-JP"/>
              </w:rPr>
              <w:t>W</w:t>
            </w:r>
            <w:r>
              <w:rPr>
                <w:rFonts w:eastAsia="Yu Mincho"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Yu Mincho" w:cs="Arial" w:hint="eastAsia"/>
                <w:szCs w:val="20"/>
                <w:lang w:val="en-GB" w:eastAsia="ja-JP"/>
              </w:rPr>
              <w:t xml:space="preserve"> </w:t>
            </w:r>
            <w:r>
              <w:rPr>
                <w:rFonts w:eastAsia="Yu Mincho" w:cs="Arial"/>
                <w:szCs w:val="20"/>
                <w:lang w:val="en-GB" w:eastAsia="ja-JP"/>
              </w:rPr>
              <w:t xml:space="preserve">New BSR table(s) can be used </w:t>
            </w:r>
            <w:r>
              <w:rPr>
                <w:rFonts w:eastAsiaTheme="minorEastAsia" w:cs="Arial"/>
                <w:szCs w:val="20"/>
                <w:lang w:val="en-GB" w:eastAsia="zh-CN"/>
              </w:rPr>
              <w:t>regardless of the number LCGs having data.</w:t>
            </w:r>
          </w:p>
        </w:tc>
      </w:tr>
      <w:tr w:rsidR="00644404" w14:paraId="7E44D887"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04276B81" w14:textId="60404CA9"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7753F160" w14:textId="1DC9D7B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7a as baseline</w:t>
            </w:r>
          </w:p>
        </w:tc>
        <w:tc>
          <w:tcPr>
            <w:tcW w:w="5125" w:type="dxa"/>
            <w:tcBorders>
              <w:top w:val="single" w:sz="4" w:space="0" w:color="auto"/>
              <w:left w:val="single" w:sz="4" w:space="0" w:color="auto"/>
              <w:bottom w:val="single" w:sz="4" w:space="0" w:color="auto"/>
              <w:right w:val="single" w:sz="4" w:space="0" w:color="auto"/>
            </w:tcBorders>
          </w:tcPr>
          <w:p w14:paraId="63649B82" w14:textId="77777777" w:rsidR="00644404" w:rsidRDefault="00644404" w:rsidP="0064440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believe that the question is more related to the length of the field, than which MAC CE to use.</w:t>
            </w:r>
          </w:p>
          <w:p w14:paraId="6A5FF4F2" w14:textId="25AEADE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As we said in our response to Q4, we are open to 5-bit. But let’s work out the details of 8-bit first.</w:t>
            </w:r>
          </w:p>
        </w:tc>
      </w:tr>
      <w:tr w:rsidR="00C2676D" w14:paraId="5C15A312"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63AB5B53" w14:textId="558C5E90" w:rsidR="00C2676D" w:rsidRDefault="00C2676D" w:rsidP="00C2676D">
            <w:pPr>
              <w:overflowPunct w:val="0"/>
              <w:autoSpaceDE w:val="0"/>
              <w:autoSpaceDN w:val="0"/>
              <w:adjustRightInd w:val="0"/>
              <w:spacing w:before="60" w:after="60"/>
              <w:textAlignment w:val="baseline"/>
              <w:rPr>
                <w:rFonts w:eastAsia="新細明體" w:cs="Arial"/>
                <w:szCs w:val="20"/>
                <w:lang w:val="en-GB" w:eastAsia="zh-TW"/>
              </w:rPr>
            </w:pPr>
            <w:proofErr w:type="spellStart"/>
            <w:r w:rsidRPr="00381982">
              <w:rPr>
                <w:rFonts w:eastAsia="新細明體" w:cs="Arial"/>
                <w:szCs w:val="20"/>
                <w:lang w:val="en-GB" w:eastAsia="zh-TW"/>
              </w:rPr>
              <w:t>S</w:t>
            </w:r>
            <w:r w:rsidRPr="00381982">
              <w:rPr>
                <w:rFonts w:eastAsia="新細明體" w:cs="Arial" w:hint="eastAsia"/>
                <w:szCs w:val="20"/>
                <w:lang w:val="en-GB" w:eastAsia="zh-TW"/>
              </w:rPr>
              <w:t>p</w:t>
            </w:r>
            <w:r>
              <w:rPr>
                <w:rFonts w:eastAsia="新細明體" w:cs="Arial"/>
                <w:szCs w:val="20"/>
                <w:lang w:val="en-GB" w:eastAsia="zh-TW"/>
              </w:rPr>
              <w:t>readtrum</w:t>
            </w:r>
            <w:proofErr w:type="spellEnd"/>
            <w:r>
              <w:rPr>
                <w:rFonts w:eastAsia="新細明體" w:cs="Arial"/>
                <w:szCs w:val="20"/>
                <w:lang w:val="en-GB" w:eastAsia="zh-TW"/>
              </w:rPr>
              <w:t xml:space="preserve"> </w:t>
            </w:r>
          </w:p>
        </w:tc>
        <w:tc>
          <w:tcPr>
            <w:tcW w:w="1980" w:type="dxa"/>
            <w:tcBorders>
              <w:top w:val="single" w:sz="4" w:space="0" w:color="auto"/>
              <w:left w:val="single" w:sz="4" w:space="0" w:color="auto"/>
              <w:bottom w:val="single" w:sz="4" w:space="0" w:color="auto"/>
              <w:right w:val="single" w:sz="4" w:space="0" w:color="auto"/>
            </w:tcBorders>
          </w:tcPr>
          <w:p w14:paraId="3FDB795C" w14:textId="0514AADC" w:rsidR="00C2676D" w:rsidRDefault="00C2676D" w:rsidP="00C2676D">
            <w:pPr>
              <w:overflowPunct w:val="0"/>
              <w:autoSpaceDE w:val="0"/>
              <w:autoSpaceDN w:val="0"/>
              <w:adjustRightInd w:val="0"/>
              <w:spacing w:before="60" w:after="60"/>
              <w:textAlignment w:val="baseline"/>
              <w:rPr>
                <w:rFonts w:eastAsia="新細明體"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61CBA213" w14:textId="77777777" w:rsidR="00C2676D" w:rsidRDefault="00C2676D" w:rsidP="00C2676D">
            <w:pPr>
              <w:overflowPunct w:val="0"/>
              <w:autoSpaceDE w:val="0"/>
              <w:autoSpaceDN w:val="0"/>
              <w:adjustRightInd w:val="0"/>
              <w:spacing w:before="60" w:after="60"/>
              <w:textAlignment w:val="baseline"/>
              <w:rPr>
                <w:rFonts w:eastAsia="Times New Roman" w:cs="Arial"/>
                <w:szCs w:val="20"/>
                <w:lang w:val="en-GB" w:eastAsia="zh-CN"/>
              </w:rPr>
            </w:pPr>
          </w:p>
        </w:tc>
      </w:tr>
      <w:tr w:rsidR="00085C02" w14:paraId="68829994"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778D73E4" w14:textId="03DC23DF" w:rsidR="00085C02" w:rsidRPr="00381982" w:rsidRDefault="00085C02" w:rsidP="00085C02">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eastAsia="zh-TW"/>
              </w:rPr>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8A3E3F3" w14:textId="2F58DBC8" w:rsidR="00085C02" w:rsidRDefault="00085C02" w:rsidP="00085C02">
            <w:pPr>
              <w:overflowPunct w:val="0"/>
              <w:autoSpaceDE w:val="0"/>
              <w:autoSpaceDN w:val="0"/>
              <w:adjustRightInd w:val="0"/>
              <w:spacing w:before="60" w:after="60"/>
              <w:textAlignment w:val="baseline"/>
              <w:rPr>
                <w:rFonts w:eastAsiaTheme="minorEastAsia" w:cs="Arial" w:hint="eastAsia"/>
                <w:szCs w:val="20"/>
                <w:lang w:eastAsia="zh-CN"/>
              </w:rPr>
            </w:pPr>
            <w:r>
              <w:rPr>
                <w:rFonts w:eastAsia="新細明體" w:cs="Arial" w:hint="eastAsia"/>
                <w:szCs w:val="20"/>
                <w:lang w:eastAsia="zh-TW"/>
              </w:rPr>
              <w:t>7</w:t>
            </w:r>
            <w:r>
              <w:rPr>
                <w:rFonts w:eastAsia="新細明體" w:cs="Arial"/>
                <w:szCs w:val="20"/>
                <w:lang w:eastAsia="zh-TW"/>
              </w:rPr>
              <w:t>e</w:t>
            </w:r>
          </w:p>
        </w:tc>
        <w:tc>
          <w:tcPr>
            <w:tcW w:w="5125" w:type="dxa"/>
            <w:tcBorders>
              <w:top w:val="single" w:sz="4" w:space="0" w:color="auto"/>
              <w:left w:val="single" w:sz="4" w:space="0" w:color="auto"/>
              <w:bottom w:val="single" w:sz="4" w:space="0" w:color="auto"/>
              <w:right w:val="single" w:sz="4" w:space="0" w:color="auto"/>
            </w:tcBorders>
          </w:tcPr>
          <w:p w14:paraId="126C86F8" w14:textId="7EF46337" w:rsidR="00085C02"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新細明體" w:cs="Arial"/>
                <w:szCs w:val="20"/>
                <w:lang w:val="en-GB" w:eastAsia="zh-TW"/>
              </w:rPr>
              <w:t xml:space="preserve">Similar view with Apple, legacy BSR format cannot accommodate XR’s need. </w:t>
            </w: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af5"/>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I</w:t>
            </w:r>
            <w:r>
              <w:rPr>
                <w:rFonts w:eastAsia="新細明體"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O</w:t>
            </w:r>
            <w:r>
              <w:rPr>
                <w:rFonts w:eastAsia="新細明體"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新細明體" w:cs="Arial" w:hint="eastAsia"/>
                <w:szCs w:val="20"/>
                <w:lang w:val="en-GB" w:eastAsia="zh-TW"/>
              </w:rPr>
              <w:t>8</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新細明體" w:eastAsia="新細明體" w:hAnsi="新細明體" w:cs="Arial" w:hint="eastAsia"/>
                <w:szCs w:val="20"/>
                <w:lang w:val="en-GB" w:eastAsia="zh-TW"/>
              </w:rPr>
              <w:t xml:space="preserve"> </w:t>
            </w:r>
            <w:r>
              <w:rPr>
                <w:rFonts w:eastAsia="Times New Roman" w:cs="Arial"/>
                <w:szCs w:val="20"/>
                <w:lang w:val="en-GB" w:eastAsia="zh-CN"/>
              </w:rPr>
              <w:t>so new 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新細明體" w:cs="Arial"/>
                <w:szCs w:val="20"/>
                <w:lang w:val="en-GB" w:eastAsia="zh-TW"/>
              </w:rPr>
            </w:pPr>
            <w:r>
              <w:rPr>
                <w:rFonts w:eastAsia="Yu Mincho" w:cs="Arial" w:hint="eastAsia"/>
                <w:szCs w:val="20"/>
                <w:lang w:val="en-GB" w:eastAsia="ja-JP"/>
              </w:rPr>
              <w:t>O</w:t>
            </w:r>
            <w:r>
              <w:rPr>
                <w:rFonts w:eastAsia="Yu Mincho"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3E3015" w14:paraId="1305180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088AB479" w14:textId="4EAC423D"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新細明體"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4C3A41AD" w14:textId="4175ED82"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新細明體"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71F65AC4" w14:textId="74811F65" w:rsidR="003E3015" w:rsidRDefault="003E3015" w:rsidP="003E3015">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The use of the new BSR table </w:t>
            </w:r>
            <w:r w:rsidR="00627ECC">
              <w:rPr>
                <w:rFonts w:cs="Arial"/>
                <w:szCs w:val="20"/>
                <w:lang w:val="en-GB" w:eastAsia="ko-KR"/>
              </w:rPr>
              <w:t>should</w:t>
            </w:r>
            <w:r>
              <w:rPr>
                <w:rFonts w:cs="Arial"/>
                <w:szCs w:val="20"/>
                <w:lang w:val="en-GB" w:eastAsia="ko-KR"/>
              </w:rPr>
              <w:t xml:space="preserve"> be under the control of the NW, provided that the UE supports it.</w:t>
            </w:r>
          </w:p>
        </w:tc>
      </w:tr>
      <w:tr w:rsidR="00F56188" w14:paraId="4F67075C"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2D889E3" w14:textId="401BA1E0" w:rsidR="00F56188" w:rsidRDefault="00F56188" w:rsidP="00F56188">
            <w:pPr>
              <w:overflowPunct w:val="0"/>
              <w:autoSpaceDE w:val="0"/>
              <w:autoSpaceDN w:val="0"/>
              <w:adjustRightInd w:val="0"/>
              <w:spacing w:before="60" w:after="60"/>
              <w:textAlignment w:val="baseline"/>
              <w:rPr>
                <w:rFonts w:eastAsia="新細明體"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082E9AEA" w14:textId="7F1DD81A" w:rsidR="00F56188" w:rsidRDefault="00F56188" w:rsidP="00F56188">
            <w:pPr>
              <w:overflowPunct w:val="0"/>
              <w:autoSpaceDE w:val="0"/>
              <w:autoSpaceDN w:val="0"/>
              <w:adjustRightInd w:val="0"/>
              <w:spacing w:before="60" w:after="60"/>
              <w:textAlignment w:val="baseline"/>
              <w:rPr>
                <w:rFonts w:eastAsia="新細明體" w:cs="Arial"/>
                <w:szCs w:val="20"/>
                <w:lang w:val="en-GB" w:eastAsia="zh-TW"/>
              </w:rPr>
            </w:pPr>
            <w:r>
              <w:rPr>
                <w:rFonts w:eastAsia="新細明體" w:cs="Arial" w:hint="eastAsia"/>
                <w:szCs w:val="20"/>
                <w:lang w:val="en-GB" w:eastAsia="zh-TW"/>
              </w:rPr>
              <w:t>8</w:t>
            </w:r>
            <w:r>
              <w:rPr>
                <w:rFonts w:eastAsia="新細明體"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EF9C77D" w14:textId="36F85375" w:rsidR="00F56188" w:rsidRDefault="00F56188" w:rsidP="00F56188">
            <w:pPr>
              <w:tabs>
                <w:tab w:val="left" w:pos="1780"/>
              </w:tabs>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This is based on the UE capability. We can discuss this later.</w:t>
            </w:r>
          </w:p>
        </w:tc>
      </w:tr>
      <w:tr w:rsidR="00085C02" w14:paraId="3CCC35C6"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772BCF42" w14:textId="30527B20" w:rsidR="00085C02" w:rsidRDefault="00085C02" w:rsidP="00085C0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新細明體" w:cs="Arial" w:hint="eastAsia"/>
                <w:szCs w:val="20"/>
                <w:lang w:eastAsia="zh-TW"/>
              </w:rPr>
              <w:lastRenderedPageBreak/>
              <w:t>F</w:t>
            </w:r>
            <w:r>
              <w:rPr>
                <w:rFonts w:eastAsia="新細明體"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66BB0AD0" w14:textId="674A3777" w:rsidR="00085C02" w:rsidRDefault="00085C02" w:rsidP="00085C02">
            <w:pPr>
              <w:overflowPunct w:val="0"/>
              <w:autoSpaceDE w:val="0"/>
              <w:autoSpaceDN w:val="0"/>
              <w:adjustRightInd w:val="0"/>
              <w:spacing w:before="60" w:after="60"/>
              <w:textAlignment w:val="baseline"/>
              <w:rPr>
                <w:rFonts w:eastAsia="新細明體" w:cs="Arial" w:hint="eastAsia"/>
                <w:szCs w:val="20"/>
                <w:lang w:val="en-GB" w:eastAsia="zh-TW"/>
              </w:rPr>
            </w:pPr>
            <w:r>
              <w:rPr>
                <w:rFonts w:eastAsia="新細明體" w:cs="Arial" w:hint="eastAsia"/>
                <w:szCs w:val="20"/>
                <w:lang w:eastAsia="zh-TW"/>
              </w:rPr>
              <w:t>O</w:t>
            </w:r>
            <w:r>
              <w:rPr>
                <w:rFonts w:eastAsia="新細明體" w:cs="Arial"/>
                <w:szCs w:val="20"/>
                <w:lang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309AC6DF" w14:textId="253EBCF4" w:rsidR="00085C02" w:rsidRDefault="00085C02" w:rsidP="00085C02">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新細明體" w:cs="Arial" w:hint="eastAsia"/>
                <w:szCs w:val="20"/>
                <w:lang w:val="en-GB" w:eastAsia="zh-TW"/>
              </w:rPr>
              <w:t>I</w:t>
            </w:r>
            <w:r>
              <w:rPr>
                <w:rFonts w:eastAsia="新細明體" w:cs="Arial"/>
                <w:szCs w:val="20"/>
                <w:lang w:val="en-GB" w:eastAsia="zh-TW"/>
              </w:rPr>
              <w:t>t depends on UE capability. For the purpose of BSR, network only need to know whether the UE supports new/network-configured BSR table(s).</w:t>
            </w: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1"/>
        <w:rPr>
          <w:b/>
          <w:bCs/>
        </w:rPr>
      </w:pPr>
      <w:bookmarkStart w:id="15"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1"/>
      </w:pPr>
      <w:r>
        <w:t>References</w:t>
      </w:r>
      <w:bookmarkEnd w:id="15"/>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6" w:name="_Ref132661070"/>
      <w:r>
        <w:rPr>
          <w:rFonts w:cs="Arial"/>
        </w:rPr>
        <w:t>R2-2302515, BSR enhancements for XR, Qualcomm Incorporated.</w:t>
      </w:r>
      <w:bookmarkEnd w:id="16"/>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7" w:name="_Ref132661073"/>
      <w:r>
        <w:rPr>
          <w:rFonts w:cs="Arial"/>
          <w:lang w:val="en-GB"/>
        </w:rPr>
        <w:t>R2-2303862, BSR enhancements for XR, Nokia, Nokia Shanghai Bell.</w:t>
      </w:r>
      <w:bookmarkEnd w:id="17"/>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5"/>
      <w:r>
        <w:rPr>
          <w:rFonts w:cs="Arial"/>
          <w:lang w:val="en-GB"/>
        </w:rPr>
        <w:t xml:space="preserve">R2-2302851, BSR enhancements for XR, ZTE Corporation, </w:t>
      </w:r>
      <w:proofErr w:type="spellStart"/>
      <w:r>
        <w:rPr>
          <w:rFonts w:cs="Arial"/>
          <w:lang w:val="en-GB"/>
        </w:rPr>
        <w:t>Sanechips</w:t>
      </w:r>
      <w:proofErr w:type="spellEnd"/>
      <w:r>
        <w:rPr>
          <w:rFonts w:cs="Arial"/>
          <w:lang w:val="en-GB"/>
        </w:rPr>
        <w:t>.</w:t>
      </w:r>
      <w:bookmarkEnd w:id="18"/>
    </w:p>
    <w:sectPr w:rsidR="00A81FD9">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a6"/>
      </w:pPr>
    </w:p>
  </w:comment>
  <w:comment w:id="14" w:author="ZTE(Eswar)" w:date="2023-04-19T10:08:00Z" w:initials="Z(EV)">
    <w:p w14:paraId="6E0A445F" w14:textId="77777777" w:rsidR="00AD3B53" w:rsidRDefault="00AD3B53">
      <w:pPr>
        <w:pStyle w:val="a6"/>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a6"/>
      </w:pPr>
    </w:p>
    <w:p w14:paraId="14147A64" w14:textId="77777777" w:rsidR="00AD3B53" w:rsidRDefault="00AD3B53">
      <w:pPr>
        <w:pStyle w:val="a6"/>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13BD" w14:textId="77777777" w:rsidR="00E2365D" w:rsidRDefault="00E2365D">
      <w:pPr>
        <w:spacing w:after="0"/>
      </w:pPr>
      <w:r>
        <w:separator/>
      </w:r>
    </w:p>
  </w:endnote>
  <w:endnote w:type="continuationSeparator" w:id="0">
    <w:p w14:paraId="3884DEF4" w14:textId="77777777" w:rsidR="00E2365D" w:rsidRDefault="00E23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6D8C" w14:textId="32D9E733" w:rsidR="00AD3B53" w:rsidRDefault="00AD3B53">
    <w:pPr>
      <w:pStyle w:val="aa"/>
      <w:jc w:val="center"/>
    </w:pPr>
    <w:r>
      <w:rPr>
        <w:rStyle w:val="af2"/>
      </w:rPr>
      <w:fldChar w:fldCharType="begin"/>
    </w:r>
    <w:r>
      <w:rPr>
        <w:rStyle w:val="af2"/>
      </w:rPr>
      <w:instrText xml:space="preserve"> PAGE </w:instrText>
    </w:r>
    <w:r>
      <w:rPr>
        <w:rStyle w:val="af2"/>
      </w:rPr>
      <w:fldChar w:fldCharType="separate"/>
    </w:r>
    <w:r w:rsidR="00B25588">
      <w:rPr>
        <w:rStyle w:val="af2"/>
        <w:noProof/>
      </w:rPr>
      <w:t>1</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1791" w14:textId="77777777" w:rsidR="00E2365D" w:rsidRDefault="00E2365D">
      <w:pPr>
        <w:spacing w:after="0"/>
      </w:pPr>
      <w:r>
        <w:separator/>
      </w:r>
    </w:p>
  </w:footnote>
  <w:footnote w:type="continuationSeparator" w:id="0">
    <w:p w14:paraId="39A3FBAF" w14:textId="77777777" w:rsidR="00E2365D" w:rsidRDefault="00E236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52660638">
    <w:abstractNumId w:val="3"/>
  </w:num>
  <w:num w:numId="2" w16cid:durableId="1756975821">
    <w:abstractNumId w:val="4"/>
  </w:num>
  <w:num w:numId="3" w16cid:durableId="1423836108">
    <w:abstractNumId w:val="6"/>
  </w:num>
  <w:num w:numId="4" w16cid:durableId="87623838">
    <w:abstractNumId w:val="0"/>
  </w:num>
  <w:num w:numId="5" w16cid:durableId="222446434">
    <w:abstractNumId w:val="10"/>
  </w:num>
  <w:num w:numId="6" w16cid:durableId="1552230594">
    <w:abstractNumId w:val="9"/>
  </w:num>
  <w:num w:numId="7" w16cid:durableId="968972965">
    <w:abstractNumId w:val="11"/>
  </w:num>
  <w:num w:numId="8" w16cid:durableId="1646008234">
    <w:abstractNumId w:val="5"/>
  </w:num>
  <w:num w:numId="9" w16cid:durableId="352000456">
    <w:abstractNumId w:val="2"/>
  </w:num>
  <w:num w:numId="10" w16cid:durableId="1227229076">
    <w:abstractNumId w:val="8"/>
  </w:num>
  <w:num w:numId="11" w16cid:durableId="1265504650">
    <w:abstractNumId w:val="7"/>
  </w:num>
  <w:num w:numId="12" w16cid:durableId="8228145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5C02"/>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54EA"/>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2FE7"/>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3F5D"/>
    <w:rsid w:val="001F4242"/>
    <w:rsid w:val="001F5CA1"/>
    <w:rsid w:val="001F6DD2"/>
    <w:rsid w:val="002013B3"/>
    <w:rsid w:val="002013B8"/>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00E"/>
    <w:rsid w:val="00260EC7"/>
    <w:rsid w:val="00261867"/>
    <w:rsid w:val="00262BA1"/>
    <w:rsid w:val="00263D0F"/>
    <w:rsid w:val="00264F6F"/>
    <w:rsid w:val="00266B1A"/>
    <w:rsid w:val="00267A1C"/>
    <w:rsid w:val="00271D31"/>
    <w:rsid w:val="00272F4D"/>
    <w:rsid w:val="002733D0"/>
    <w:rsid w:val="00273C32"/>
    <w:rsid w:val="00273E73"/>
    <w:rsid w:val="00274E81"/>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A6"/>
    <w:rsid w:val="00336C95"/>
    <w:rsid w:val="0033748E"/>
    <w:rsid w:val="00337F54"/>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1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80E2E"/>
    <w:rsid w:val="00481F24"/>
    <w:rsid w:val="00482626"/>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A714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903"/>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060C"/>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27ECC"/>
    <w:rsid w:val="0063000F"/>
    <w:rsid w:val="00630099"/>
    <w:rsid w:val="00630BF2"/>
    <w:rsid w:val="006326B2"/>
    <w:rsid w:val="006339DA"/>
    <w:rsid w:val="00634B5D"/>
    <w:rsid w:val="006361A0"/>
    <w:rsid w:val="006374CD"/>
    <w:rsid w:val="00641443"/>
    <w:rsid w:val="00643653"/>
    <w:rsid w:val="00643B7E"/>
    <w:rsid w:val="00643F10"/>
    <w:rsid w:val="00644404"/>
    <w:rsid w:val="00644575"/>
    <w:rsid w:val="006449C9"/>
    <w:rsid w:val="00646687"/>
    <w:rsid w:val="00647526"/>
    <w:rsid w:val="006534FB"/>
    <w:rsid w:val="00655C9F"/>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2C96"/>
    <w:rsid w:val="006A3181"/>
    <w:rsid w:val="006A51E9"/>
    <w:rsid w:val="006A568D"/>
    <w:rsid w:val="006A6639"/>
    <w:rsid w:val="006B0D4A"/>
    <w:rsid w:val="006B1225"/>
    <w:rsid w:val="006B4390"/>
    <w:rsid w:val="006B5B69"/>
    <w:rsid w:val="006B5BD4"/>
    <w:rsid w:val="006B6B15"/>
    <w:rsid w:val="006B6EDF"/>
    <w:rsid w:val="006C2791"/>
    <w:rsid w:val="006C2B1D"/>
    <w:rsid w:val="006C2E50"/>
    <w:rsid w:val="006C5EFA"/>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3663"/>
    <w:rsid w:val="00754D02"/>
    <w:rsid w:val="00755199"/>
    <w:rsid w:val="00756BBD"/>
    <w:rsid w:val="007573D3"/>
    <w:rsid w:val="0076019D"/>
    <w:rsid w:val="0076113E"/>
    <w:rsid w:val="007611E3"/>
    <w:rsid w:val="0076402B"/>
    <w:rsid w:val="00764CCE"/>
    <w:rsid w:val="00765D2A"/>
    <w:rsid w:val="007660F3"/>
    <w:rsid w:val="00767213"/>
    <w:rsid w:val="0077266E"/>
    <w:rsid w:val="00773DC4"/>
    <w:rsid w:val="00776F25"/>
    <w:rsid w:val="007804B9"/>
    <w:rsid w:val="00782D8E"/>
    <w:rsid w:val="007837C7"/>
    <w:rsid w:val="007862E2"/>
    <w:rsid w:val="00787E14"/>
    <w:rsid w:val="00790754"/>
    <w:rsid w:val="00790CAC"/>
    <w:rsid w:val="00792770"/>
    <w:rsid w:val="007935C9"/>
    <w:rsid w:val="00793779"/>
    <w:rsid w:val="00793CB4"/>
    <w:rsid w:val="0079438C"/>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D544A"/>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0A2F"/>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52D3"/>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60A"/>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2E8"/>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114B"/>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9F7DAA"/>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D3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3B53"/>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5588"/>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AE2"/>
    <w:rsid w:val="00C14E5A"/>
    <w:rsid w:val="00C157C3"/>
    <w:rsid w:val="00C17882"/>
    <w:rsid w:val="00C20CA4"/>
    <w:rsid w:val="00C22D4D"/>
    <w:rsid w:val="00C243EF"/>
    <w:rsid w:val="00C2573C"/>
    <w:rsid w:val="00C26256"/>
    <w:rsid w:val="00C2676D"/>
    <w:rsid w:val="00C26776"/>
    <w:rsid w:val="00C27811"/>
    <w:rsid w:val="00C31BD2"/>
    <w:rsid w:val="00C33600"/>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58B"/>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4E44"/>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26E51"/>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11"/>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2506"/>
    <w:rsid w:val="00D74E12"/>
    <w:rsid w:val="00D806B2"/>
    <w:rsid w:val="00D81461"/>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365D"/>
    <w:rsid w:val="00E2438D"/>
    <w:rsid w:val="00E249C3"/>
    <w:rsid w:val="00E24A3F"/>
    <w:rsid w:val="00E2630D"/>
    <w:rsid w:val="00E27AA4"/>
    <w:rsid w:val="00E3275E"/>
    <w:rsid w:val="00E331C0"/>
    <w:rsid w:val="00E33B75"/>
    <w:rsid w:val="00E34134"/>
    <w:rsid w:val="00E34263"/>
    <w:rsid w:val="00E347B5"/>
    <w:rsid w:val="00E35947"/>
    <w:rsid w:val="00E36621"/>
    <w:rsid w:val="00E36CB2"/>
    <w:rsid w:val="00E40951"/>
    <w:rsid w:val="00E40D96"/>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953"/>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23"/>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4D37"/>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188"/>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0F"/>
    <w:rsid w:val="00FC7037"/>
    <w:rsid w:val="00FD21BC"/>
    <w:rsid w:val="00FD2289"/>
    <w:rsid w:val="00FD304B"/>
    <w:rsid w:val="00FD5C08"/>
    <w:rsid w:val="00FD7801"/>
    <w:rsid w:val="00FE49DD"/>
    <w:rsid w:val="00FE4A83"/>
    <w:rsid w:val="00FE53A3"/>
    <w:rsid w:val="00FE7CEE"/>
    <w:rsid w:val="00FF0B01"/>
    <w:rsid w:val="00FF1F80"/>
    <w:rsid w:val="00FF444D"/>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pPr>
    <w:rPr>
      <w:rFonts w:ascii="Arial" w:hAnsi="Arial"/>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i/>
      <w:iCs/>
      <w:color w:val="44546A" w:themeColor="text2"/>
      <w:sz w:val="18"/>
      <w:szCs w:val="18"/>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unhideWhenUsed/>
    <w:qFormat/>
    <w:rPr>
      <w:szCs w:val="20"/>
    </w:rPr>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
    <w:qFormat/>
    <w:pPr>
      <w:tabs>
        <w:tab w:val="center" w:pos="4703"/>
        <w:tab w:val="right" w:pos="9406"/>
      </w:tabs>
    </w:pPr>
  </w:style>
  <w:style w:type="paragraph" w:styleId="ab">
    <w:name w:val="header"/>
    <w:basedOn w:val="a"/>
    <w:qFormat/>
    <w:pPr>
      <w:tabs>
        <w:tab w:val="center" w:pos="4703"/>
        <w:tab w:val="right" w:pos="9406"/>
      </w:tabs>
    </w:pPr>
  </w:style>
  <w:style w:type="paragraph" w:styleId="11">
    <w:name w:val="toc 1"/>
    <w:basedOn w:val="a"/>
    <w:next w:val="a"/>
    <w:semiHidden/>
    <w:qFormat/>
  </w:style>
  <w:style w:type="paragraph" w:styleId="ac">
    <w:name w:val="List"/>
    <w:basedOn w:val="a"/>
    <w:qFormat/>
    <w:pPr>
      <w:ind w:left="283" w:hanging="283"/>
    </w:pPr>
  </w:style>
  <w:style w:type="paragraph" w:styleId="ad">
    <w:name w:val="footnote text"/>
    <w:basedOn w:val="a"/>
    <w:semiHidden/>
    <w:qFormat/>
    <w:rPr>
      <w:szCs w:val="20"/>
    </w:rPr>
  </w:style>
  <w:style w:type="paragraph" w:styleId="22">
    <w:name w:val="toc 2"/>
    <w:basedOn w:val="a"/>
    <w:next w:val="a"/>
    <w:semiHidden/>
    <w:qFormat/>
    <w:pPr>
      <w:ind w:left="200"/>
    </w:pPr>
  </w:style>
  <w:style w:type="paragraph" w:styleId="Web">
    <w:name w:val="Normal (Web)"/>
    <w:basedOn w:val="a"/>
    <w:uiPriority w:val="99"/>
    <w:semiHidden/>
    <w:unhideWhenUsed/>
    <w:qFormat/>
    <w:pPr>
      <w:spacing w:before="100" w:beforeAutospacing="1" w:after="100" w:afterAutospacing="1"/>
    </w:pPr>
    <w:rPr>
      <w:rFonts w:ascii="新細明體" w:eastAsia="新細明體" w:hAnsi="新細明體" w:cs="新細明體"/>
      <w:sz w:val="24"/>
      <w:szCs w:val="24"/>
      <w:lang w:eastAsia="zh-TW"/>
    </w:rPr>
  </w:style>
  <w:style w:type="paragraph" w:styleId="ae">
    <w:name w:val="annotation subject"/>
    <w:basedOn w:val="a6"/>
    <w:next w:val="a6"/>
    <w:link w:val="af"/>
    <w:uiPriority w:val="99"/>
    <w:semiHidden/>
    <w:unhideWhenUsed/>
    <w:qFormat/>
    <w:rPr>
      <w:b/>
      <w:bCs/>
    </w:rPr>
  </w:style>
  <w:style w:type="table" w:styleId="af0">
    <w:name w:val="Table Grid"/>
    <w:basedOn w:val="a1"/>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FollowedHyperlink"/>
    <w:uiPriority w:val="99"/>
    <w:semiHidden/>
    <w:unhideWhenUsed/>
    <w:qFormat/>
    <w:rPr>
      <w:color w:val="800080"/>
      <w:u w:val="single"/>
    </w:rPr>
  </w:style>
  <w:style w:type="character" w:styleId="af4">
    <w:name w:val="Hyperlink"/>
    <w:uiPriority w:val="99"/>
    <w:qFormat/>
    <w:rPr>
      <w:color w:val="0000FF"/>
      <w:u w:val="single"/>
    </w:rPr>
  </w:style>
  <w:style w:type="character" w:styleId="af5">
    <w:name w:val="annotation reference"/>
    <w:unhideWhenUsed/>
    <w:qFormat/>
    <w:rPr>
      <w:sz w:val="16"/>
      <w:szCs w:val="16"/>
    </w:rPr>
  </w:style>
  <w:style w:type="character" w:styleId="af6">
    <w:name w:val="footnote reference"/>
    <w:semiHidden/>
    <w:qFormat/>
    <w:rPr>
      <w:vertAlign w:val="superscript"/>
    </w:rPr>
  </w:style>
  <w:style w:type="paragraph" w:customStyle="1" w:styleId="Doc-title">
    <w:name w:val="Doc-title"/>
    <w:basedOn w:val="a"/>
    <w:next w:val="a"/>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9">
    <w:name w:val="註解方塊文字 字元"/>
    <w:link w:val="a8"/>
    <w:uiPriority w:val="99"/>
    <w:semiHidden/>
    <w:qFormat/>
    <w:rPr>
      <w:rFonts w:ascii="Tahoma" w:hAnsi="Tahoma" w:cs="Tahoma"/>
      <w:sz w:val="16"/>
      <w:szCs w:val="16"/>
    </w:rPr>
  </w:style>
  <w:style w:type="paragraph" w:styleId="af7">
    <w:name w:val="List Paragraph"/>
    <w:basedOn w:val="a"/>
    <w:link w:val="af8"/>
    <w:uiPriority w:val="34"/>
    <w:qFormat/>
    <w:pPr>
      <w:ind w:left="720"/>
      <w:contextualSpacing/>
    </w:pPr>
  </w:style>
  <w:style w:type="character" w:customStyle="1" w:styleId="a5">
    <w:name w:val="文件引導模式 字元"/>
    <w:link w:val="a4"/>
    <w:uiPriority w:val="99"/>
    <w:semiHidden/>
    <w:qFormat/>
    <w:rPr>
      <w:rFonts w:ascii="Tahoma" w:hAnsi="Tahoma" w:cs="Tahoma"/>
      <w:sz w:val="16"/>
      <w:szCs w:val="16"/>
    </w:rPr>
  </w:style>
  <w:style w:type="character" w:customStyle="1" w:styleId="10">
    <w:name w:val="標題 1 字元"/>
    <w:link w:val="1"/>
    <w:qFormat/>
    <w:rPr>
      <w:rFonts w:ascii="Arial" w:eastAsia="Times New Roman" w:hAnsi="Arial" w:cs="Arial"/>
      <w:sz w:val="28"/>
      <w:szCs w:val="36"/>
      <w:lang w:eastAsia="zh-CN"/>
    </w:rPr>
  </w:style>
  <w:style w:type="character" w:customStyle="1" w:styleId="20">
    <w:name w:val="標題 2 字元"/>
    <w:link w:val="2"/>
    <w:qFormat/>
    <w:rPr>
      <w:rFonts w:ascii="Arial" w:eastAsia="Times New Roman" w:hAnsi="Arial" w:cs="Arial"/>
      <w:sz w:val="24"/>
      <w:szCs w:val="32"/>
      <w:lang w:eastAsia="zh-CN"/>
    </w:rPr>
  </w:style>
  <w:style w:type="character" w:customStyle="1" w:styleId="30">
    <w:name w:val="標題 3 字元"/>
    <w:link w:val="3"/>
    <w:qFormat/>
    <w:rPr>
      <w:rFonts w:ascii="Arial" w:eastAsia="Times New Roman" w:hAnsi="Arial" w:cs="Arial"/>
      <w:sz w:val="22"/>
      <w:szCs w:val="28"/>
      <w:u w:val="single"/>
      <w:lang w:eastAsia="zh-CN"/>
    </w:rPr>
  </w:style>
  <w:style w:type="character" w:customStyle="1" w:styleId="40">
    <w:name w:val="標題 4 字元"/>
    <w:link w:val="4"/>
    <w:qFormat/>
    <w:rPr>
      <w:rFonts w:ascii="Arial" w:eastAsia="Times New Roman" w:hAnsi="Arial" w:cs="Arial"/>
      <w:sz w:val="24"/>
      <w:szCs w:val="24"/>
      <w:u w:val="single"/>
      <w:lang w:eastAsia="zh-CN"/>
    </w:rPr>
  </w:style>
  <w:style w:type="character" w:customStyle="1" w:styleId="50">
    <w:name w:val="標題 5 字元"/>
    <w:link w:val="5"/>
    <w:qFormat/>
    <w:rPr>
      <w:rFonts w:ascii="Arial" w:eastAsia="Times New Roman" w:hAnsi="Arial" w:cs="Arial"/>
      <w:sz w:val="22"/>
      <w:szCs w:val="22"/>
      <w:u w:val="single"/>
      <w:lang w:eastAsia="zh-CN"/>
    </w:rPr>
  </w:style>
  <w:style w:type="character" w:customStyle="1" w:styleId="60">
    <w:name w:val="標題 6 字元"/>
    <w:link w:val="6"/>
    <w:qFormat/>
    <w:rPr>
      <w:rFonts w:ascii="Arial" w:eastAsia="Times New Roman" w:hAnsi="Arial" w:cs="Arial"/>
      <w:lang w:eastAsia="zh-CN"/>
    </w:rPr>
  </w:style>
  <w:style w:type="character" w:customStyle="1" w:styleId="70">
    <w:name w:val="標題 7 字元"/>
    <w:link w:val="7"/>
    <w:qFormat/>
    <w:rPr>
      <w:rFonts w:ascii="Arial" w:eastAsia="Times New Roman" w:hAnsi="Arial" w:cs="Arial"/>
      <w:lang w:eastAsia="zh-CN"/>
    </w:rPr>
  </w:style>
  <w:style w:type="character" w:customStyle="1" w:styleId="80">
    <w:name w:val="標題 8 字元"/>
    <w:link w:val="8"/>
    <w:qFormat/>
    <w:rPr>
      <w:rFonts w:ascii="Arial" w:eastAsia="Times New Roman" w:hAnsi="Arial" w:cs="Arial"/>
      <w:lang w:eastAsia="zh-CN"/>
    </w:rPr>
  </w:style>
  <w:style w:type="character" w:customStyle="1" w:styleId="90">
    <w:name w:val="標題 9 字元"/>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7">
    <w:name w:val="註解文字 字元"/>
    <w:basedOn w:val="a0"/>
    <w:link w:val="a6"/>
    <w:qFormat/>
  </w:style>
  <w:style w:type="character" w:customStyle="1" w:styleId="af">
    <w:name w:val="註解主旨 字元"/>
    <w:link w:val="ae"/>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ind w:left="1135" w:hanging="851"/>
    </w:pPr>
    <w:rPr>
      <w:rFonts w:ascii="Times New Roman" w:eastAsia="Times New Roman" w:hAnsi="Times New Roman"/>
      <w:szCs w:val="20"/>
      <w:lang w:val="en-GB"/>
    </w:rPr>
  </w:style>
  <w:style w:type="paragraph" w:customStyle="1" w:styleId="B1">
    <w:name w:val="B1"/>
    <w:basedOn w:val="ac"/>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jc w:val="center"/>
    </w:pPr>
    <w:rPr>
      <w:rFonts w:eastAsia="Times New Roman"/>
      <w:b/>
      <w:szCs w:val="20"/>
      <w:lang w:val="en-GB"/>
    </w:rPr>
  </w:style>
  <w:style w:type="paragraph" w:customStyle="1" w:styleId="TF">
    <w:name w:val="TF"/>
    <w:basedOn w:val="a"/>
    <w:qFormat/>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af8">
    <w:name w:val="清單段落 字元"/>
    <w:link w:val="af7"/>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i-provider">
    <w:name w:val="ui-provider"/>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2.xml><?xml version="1.0" encoding="utf-8"?>
<ds:datastoreItem xmlns:ds="http://schemas.openxmlformats.org/officeDocument/2006/customXml" ds:itemID="{B59C59E5-3316-4596-B115-DFBB37D3AA01}">
  <ds:schemaRefs>
    <ds:schemaRef ds:uri="http://schemas.openxmlformats.org/officeDocument/2006/bibliography"/>
  </ds:schemaRefs>
</ds:datastoreItem>
</file>

<file path=customXml/itemProps3.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11183</Words>
  <Characters>63745</Characters>
  <Application>Microsoft Office Word</Application>
  <DocSecurity>0</DocSecurity>
  <Lines>531</Lines>
  <Paragraphs>149</Paragraphs>
  <ScaleCrop>false</ScaleCrop>
  <Company>Ericsson</Company>
  <LinksUpToDate>false</LinksUpToDate>
  <CharactersWithSpaces>74779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Chun-Yen Hsu</cp:lastModifiedBy>
  <cp:revision>27</cp:revision>
  <cp:lastPrinted>2009-10-21T14:47:00Z</cp:lastPrinted>
  <dcterms:created xsi:type="dcterms:W3CDTF">2023-04-21T02:29:00Z</dcterms:created>
  <dcterms:modified xsi:type="dcterms:W3CDTF">2023-04-21T04:28:00Z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