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r>
        <w:rPr>
          <w:rFonts w:ascii="Arial" w:eastAsia="Malgun Gothic" w:hAnsi="Arial" w:cs="Arial"/>
          <w:sz w:val="22"/>
          <w:szCs w:val="22"/>
          <w:lang w:val="en-US" w:eastAsia="en-US"/>
        </w:rPr>
        <w:t xml:space="preserve">eMeeting,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Heading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Hyperlink"/>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Heading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1E1300"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1E1300"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YenChih Kuo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r w:rsidRPr="006D2E0E">
              <w:rPr>
                <w:rFonts w:eastAsiaTheme="minorEastAsia" w:cs="Arial"/>
                <w:szCs w:val="20"/>
                <w:lang w:eastAsia="zh-CN"/>
              </w:rPr>
              <w:t>Winee Lutchoomun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trPr>
          <w:jc w:val="center"/>
        </w:trPr>
        <w:tc>
          <w:tcPr>
            <w:tcW w:w="3487"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hint="eastAsia"/>
                <w:szCs w:val="20"/>
                <w:lang w:val="es-ES" w:eastAsia="ja-JP"/>
              </w:rPr>
            </w:pPr>
            <w:r>
              <w:rPr>
                <w:rFonts w:eastAsiaTheme="minorEastAsia" w:cs="Arial"/>
                <w:szCs w:val="20"/>
                <w:lang w:val="es-ES" w:eastAsia="zh-CN"/>
              </w:rPr>
              <w:t>Futurewei</w:t>
            </w:r>
          </w:p>
        </w:tc>
        <w:tc>
          <w:tcPr>
            <w:tcW w:w="5130"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bl>
    <w:bookmarkEnd w:id="4"/>
    <w:p w14:paraId="21F51299" w14:textId="77777777" w:rsidR="00A81FD9" w:rsidRDefault="000D2CE8">
      <w:pPr>
        <w:pStyle w:val="Heading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ListParagraph"/>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ListParagraph"/>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ListParagraph"/>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CommentReference"/>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w:t>
        </w:r>
        <w:r>
          <w:rPr>
            <w:lang w:eastAsia="zh-CN"/>
          </w:rPr>
          <w:lastRenderedPageBreak/>
          <w:t xml:space="preserve">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ListParagraph"/>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w:t>
            </w:r>
            <w:r>
              <w:rPr>
                <w:rFonts w:eastAsia="Times New Roman" w:cs="Arial"/>
                <w:szCs w:val="20"/>
                <w:lang w:val="en-GB" w:eastAsia="zh-CN"/>
              </w:rPr>
              <w:lastRenderedPageBreak/>
              <w:t xml:space="preserve">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subheaders.  </w:t>
            </w:r>
          </w:p>
          <w:p w14:paraId="590179F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MAC subheaders.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only one BS field per LCG </w:t>
            </w:r>
          </w:p>
          <w:p w14:paraId="12ED29D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2F6AD53A"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w:t>
            </w:r>
            <w:r>
              <w:rPr>
                <w:rFonts w:eastAsia="Times New Roman" w:cs="Arial"/>
                <w:szCs w:val="20"/>
                <w:lang w:val="en-GB" w:eastAsia="zh-CN"/>
              </w:rPr>
              <w:lastRenderedPageBreak/>
              <w:t>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ue to at least one MAC subheader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lastRenderedPageBreak/>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w:t>
            </w:r>
            <w:r w:rsidRPr="00571EEE">
              <w:rPr>
                <w:rFonts w:eastAsia="Times New Roman" w:cs="Arial"/>
                <w:szCs w:val="20"/>
                <w:lang w:val="en-GB" w:eastAsia="zh-CN"/>
              </w:rPr>
              <w:lastRenderedPageBreak/>
              <w:t>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lastRenderedPageBreak/>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eastAsia="zh-TW"/>
              </w:rPr>
              <w:t>Agree with Qualcomm and LGE.</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ListParagraph"/>
        <w:numPr>
          <w:ilvl w:val="0"/>
          <w:numId w:val="4"/>
        </w:numPr>
        <w:contextualSpacing w:val="0"/>
        <w:rPr>
          <w:lang w:eastAsia="zh-CN"/>
        </w:rPr>
      </w:pPr>
      <w:r>
        <w:rPr>
          <w:lang w:eastAsia="zh-CN"/>
        </w:rPr>
        <w:t>Option 2a. They are pre-defined in the spec;</w:t>
      </w:r>
    </w:p>
    <w:p w14:paraId="1CE893A2" w14:textId="77777777" w:rsidR="00A81FD9" w:rsidRDefault="000D2CE8">
      <w:pPr>
        <w:pStyle w:val="ListParagraph"/>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ListParagraph"/>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ListParagraph"/>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lastRenderedPageBreak/>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TW"/>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TW"/>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Option 2a is simple and straightforward. Option 2b offers greater flexibility and allows the gNB to configure the required parameters and a pre-defined formula can be specified to derive the BSR tables. This formula can be a simple linear formula, where the minimum, maximum, and step size are signaled from the gNB.</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2a is simple but not </w:t>
            </w:r>
            <w:r>
              <w:rPr>
                <w:rFonts w:eastAsia="PMingLiU" w:cs="Arial"/>
                <w:szCs w:val="20"/>
                <w:lang w:val="en-GB" w:eastAsia="zh-TW"/>
              </w:rPr>
              <w:t>future-proof</w:t>
            </w:r>
            <w:r>
              <w:rPr>
                <w:rFonts w:eastAsia="PMingLiU" w:cs="Arial"/>
                <w:szCs w:val="20"/>
                <w:lang w:val="en-GB" w:eastAsia="zh-TW"/>
              </w:rPr>
              <w:t>.</w:t>
            </w:r>
          </w:p>
          <w:p w14:paraId="7398D81B" w14:textId="2C23FCA4"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2b is </w:t>
            </w:r>
            <w:r w:rsidR="00C5258B">
              <w:rPr>
                <w:rFonts w:eastAsia="PMingLiU" w:cs="Arial"/>
                <w:szCs w:val="20"/>
                <w:lang w:val="en-GB" w:eastAsia="zh-TW"/>
              </w:rPr>
              <w:t xml:space="preserve">flexible and </w:t>
            </w:r>
            <w:r>
              <w:rPr>
                <w:rFonts w:eastAsia="PMingLiU" w:cs="Arial"/>
                <w:szCs w:val="20"/>
                <w:lang w:val="en-GB" w:eastAsia="zh-TW"/>
              </w:rPr>
              <w:t>future-proof</w:t>
            </w:r>
            <w:r>
              <w:rPr>
                <w:rFonts w:eastAsia="PMingLiU" w:cs="Arial"/>
                <w:szCs w:val="20"/>
                <w:lang w:val="en-GB" w:eastAsia="zh-TW"/>
              </w:rPr>
              <w:t xml:space="preserve"> but not simple.</w:t>
            </w:r>
          </w:p>
          <w:p w14:paraId="49A7862F" w14:textId="77777777"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2d may be a compromise between simplicity (2a) and flexibility (2b).</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w:t>
      </w:r>
      <w:r>
        <w:rPr>
          <w:lang w:eastAsia="zh-CN"/>
        </w:rPr>
        <w:lastRenderedPageBreak/>
        <w:t xml:space="preserve">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ListParagraph"/>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ListParagraph"/>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ListParagraph"/>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lastRenderedPageBreak/>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Bmax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We keep same lower limit Bmin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lastRenderedPageBreak/>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the same upper limit Bmax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Bmin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lastRenderedPageBreak/>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the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two data bursts in the buffer at a given time (new burst arrives while the old one still being transmitted, both bursts still within their PSDB). Generally speaking, the maximal number of data bursts can be consider as ceil(PSDB/Traffic_periodicity).</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lastRenderedPageBreak/>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ListParagraph"/>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ListParagraph"/>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ListParagraph"/>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lastRenderedPageBreak/>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lastRenderedPageBreak/>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the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One reason for using exponential in the legacy tables is to cover the higher range with fewer number of codepoints, e.g., for MBB use cases (such as FTP file or video uploading). The time-insensitiveness in these use cases allows the large quantization errors in the higher range be suppressed when additional padding BSRs 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However, unlike in streaming video, video traffics in XR are quite time-bounded (i.e., obsolete PDU Sets are discarded and no longer counted for). With up to only a few frames buffered at a given time, we are probably looking at 1 (or even sub-1) Mbit being the upper bound. So, there are no clear advantages but a few drawbacks (such as complexity and less uniform distribution of quantization errors) for using exponential for XR.</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lastRenderedPageBreak/>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(min,max)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w:t>
            </w:r>
            <w:r>
              <w:rPr>
                <w:rFonts w:eastAsiaTheme="minorEastAsia" w:cs="Arial"/>
                <w:szCs w:val="20"/>
                <w:lang w:val="en-GB" w:eastAsia="zh-CN"/>
              </w:rPr>
              <w:lastRenderedPageBreak/>
              <w:t xml:space="preserve">(number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lastRenderedPageBreak/>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w:t>
            </w:r>
            <w:r>
              <w:rPr>
                <w:rFonts w:eastAsia="Times New Roman" w:cs="Arial"/>
                <w:szCs w:val="20"/>
                <w:lang w:val="en-GB" w:eastAsia="zh-CN"/>
              </w:rPr>
              <w:lastRenderedPageBreak/>
              <w:t xml:space="preserve">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lastRenderedPageBreak/>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hint="eastAsia"/>
                <w:szCs w:val="20"/>
                <w:lang w:val="en-GB" w:eastAsia="ja-JP"/>
              </w:rPr>
            </w:pPr>
            <w:r>
              <w:rPr>
                <w:rFonts w:eastAsia="Times New Roman" w:cs="Arial"/>
                <w:szCs w:val="20"/>
                <w:lang w:val="en-GB" w:eastAsia="zh-CN"/>
              </w:rPr>
              <w:t>As we said in our response to Q4, we are open to 5-bit. But let’s work out the details of 8-bit first.</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lastRenderedPageBreak/>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hint="eastAsia"/>
                <w:szCs w:val="20"/>
                <w:lang w:val="en-GB" w:eastAsia="ja-JP"/>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Heading1"/>
        <w:rPr>
          <w:b/>
          <w:bCs/>
        </w:rPr>
      </w:pPr>
      <w:bookmarkStart w:id="15"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Heading1"/>
      </w:pPr>
      <w:r>
        <w:t>References</w:t>
      </w:r>
      <w:bookmarkEnd w:id="15"/>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6" w:name="_Ref132661070"/>
      <w:r>
        <w:rPr>
          <w:rFonts w:cs="Arial"/>
        </w:rPr>
        <w:t>R2-2302515, BSR enhancements for XR, Qualcomm Incorporated.</w:t>
      </w:r>
      <w:bookmarkEnd w:id="16"/>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7" w:name="_Ref132661073"/>
      <w:r>
        <w:rPr>
          <w:rFonts w:cs="Arial"/>
          <w:lang w:val="en-GB"/>
        </w:rPr>
        <w:t>R2-2303862, BSR enhancements for XR, Nokia, Nokia Shanghai Bell.</w:t>
      </w:r>
      <w:bookmarkEnd w:id="17"/>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5"/>
      <w:r>
        <w:rPr>
          <w:rFonts w:cs="Arial"/>
          <w:lang w:val="en-GB"/>
        </w:rPr>
        <w:t>R2-2302851, BSR enhancements for XR, ZTE Corporation, Sanechips.</w:t>
      </w:r>
      <w:bookmarkEnd w:id="18"/>
    </w:p>
    <w:sectPr w:rsidR="00A81FD9">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CommentText"/>
      </w:pPr>
    </w:p>
  </w:comment>
  <w:comment w:id="14" w:author="ZTE(Eswar)" w:date="2023-04-19T10:08:00Z" w:initials="Z(EV)">
    <w:p w14:paraId="6E0A445F" w14:textId="77777777" w:rsidR="00AD3B53" w:rsidRDefault="00AD3B53">
      <w:pPr>
        <w:pStyle w:val="CommentText"/>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CommentText"/>
      </w:pPr>
    </w:p>
    <w:p w14:paraId="14147A64" w14:textId="77777777" w:rsidR="00AD3B53" w:rsidRDefault="00AD3B53">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0DCB" w14:textId="77777777" w:rsidR="00571903" w:rsidRDefault="00571903">
      <w:pPr>
        <w:spacing w:after="0"/>
      </w:pPr>
      <w:r>
        <w:separator/>
      </w:r>
    </w:p>
  </w:endnote>
  <w:endnote w:type="continuationSeparator" w:id="0">
    <w:p w14:paraId="14DBB45E" w14:textId="77777777" w:rsidR="00571903" w:rsidRDefault="00571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6D8C" w14:textId="13A4E9BE" w:rsidR="00AD3B53" w:rsidRDefault="00AD3B53">
    <w:pPr>
      <w:pStyle w:val="Footer"/>
      <w:jc w:val="center"/>
    </w:pPr>
    <w:r>
      <w:rPr>
        <w:rStyle w:val="PageNumber"/>
      </w:rPr>
      <w:fldChar w:fldCharType="begin"/>
    </w:r>
    <w:r>
      <w:rPr>
        <w:rStyle w:val="PageNumber"/>
      </w:rPr>
      <w:instrText xml:space="preserve"> PAGE </w:instrText>
    </w:r>
    <w:r>
      <w:rPr>
        <w:rStyle w:val="PageNumber"/>
      </w:rPr>
      <w:fldChar w:fldCharType="separate"/>
    </w:r>
    <w:r w:rsidR="00B74E37">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423C" w14:textId="77777777" w:rsidR="00571903" w:rsidRDefault="00571903">
      <w:pPr>
        <w:spacing w:after="0"/>
      </w:pPr>
      <w:r>
        <w:separator/>
      </w:r>
    </w:p>
  </w:footnote>
  <w:footnote w:type="continuationSeparator" w:id="0">
    <w:p w14:paraId="2540D4D0" w14:textId="77777777" w:rsidR="00571903" w:rsidRDefault="005719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10401203">
    <w:abstractNumId w:val="3"/>
  </w:num>
  <w:num w:numId="2" w16cid:durableId="268051339">
    <w:abstractNumId w:val="4"/>
  </w:num>
  <w:num w:numId="3" w16cid:durableId="1301377161">
    <w:abstractNumId w:val="6"/>
  </w:num>
  <w:num w:numId="4" w16cid:durableId="1300262051">
    <w:abstractNumId w:val="0"/>
  </w:num>
  <w:num w:numId="5" w16cid:durableId="1844853888">
    <w:abstractNumId w:val="10"/>
  </w:num>
  <w:num w:numId="6" w16cid:durableId="1791632930">
    <w:abstractNumId w:val="9"/>
  </w:num>
  <w:num w:numId="7" w16cid:durableId="703481384">
    <w:abstractNumId w:val="11"/>
  </w:num>
  <w:num w:numId="8" w16cid:durableId="1046416041">
    <w:abstractNumId w:val="5"/>
  </w:num>
  <w:num w:numId="9" w16cid:durableId="2063285516">
    <w:abstractNumId w:val="2"/>
  </w:num>
  <w:num w:numId="10" w16cid:durableId="1938169348">
    <w:abstractNumId w:val="8"/>
  </w:num>
  <w:num w:numId="11" w16cid:durableId="207227469">
    <w:abstractNumId w:val="7"/>
  </w:num>
  <w:num w:numId="12" w16cid:durableId="835072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00E"/>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A714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39DA"/>
    <w:rsid w:val="00634B5D"/>
    <w:rsid w:val="006361A0"/>
    <w:rsid w:val="006374CD"/>
    <w:rsid w:val="00641443"/>
    <w:rsid w:val="00643653"/>
    <w:rsid w:val="00643B7E"/>
    <w:rsid w:val="00643F10"/>
    <w:rsid w:val="00644404"/>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791"/>
    <w:rsid w:val="006C2B1D"/>
    <w:rsid w:val="006C2E50"/>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438C"/>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D544A"/>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AE2"/>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6EC9A-4064-4B73-9955-1776A6C1CB06}">
  <ds:schemaRefs>
    <ds:schemaRef ds:uri="http://schemas.openxmlformats.org/officeDocument/2006/bibliography"/>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10893</Words>
  <Characters>62094</Characters>
  <Application>Microsoft Office Word</Application>
  <DocSecurity>0</DocSecurity>
  <Lines>517</Lines>
  <Paragraphs>145</Paragraphs>
  <ScaleCrop>false</ScaleCrop>
  <Company>Ericsson</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Futurewei (Yunsong)</cp:lastModifiedBy>
  <cp:revision>17</cp:revision>
  <cp:lastPrinted>2009-10-21T14:47:00Z</cp:lastPrinted>
  <dcterms:created xsi:type="dcterms:W3CDTF">2023-04-21T02:29:00Z</dcterms:created>
  <dcterms:modified xsi:type="dcterms:W3CDTF">2023-04-21T02:34:00Z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