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2E32BD"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2E32BD" w:rsidRDefault="00403CA0" w:rsidP="00D17F2C">
            <w:pPr>
              <w:overflowPunct w:val="0"/>
              <w:autoSpaceDE w:val="0"/>
              <w:autoSpaceDN w:val="0"/>
              <w:adjustRightInd w:val="0"/>
              <w:spacing w:before="60" w:after="60"/>
              <w:textAlignment w:val="baseline"/>
              <w:rPr>
                <w:rFonts w:eastAsia="Times New Roman" w:cs="Arial"/>
                <w:szCs w:val="20"/>
                <w:lang w:val="de-DE" w:eastAsia="zh-CN"/>
              </w:rPr>
            </w:pPr>
            <w:r w:rsidRPr="002E32BD">
              <w:rPr>
                <w:rFonts w:eastAsia="Times New Roman" w:cs="Arial"/>
                <w:szCs w:val="20"/>
                <w:lang w:val="de-DE"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644575"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644575"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2E32BD"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2E54DD97"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sidR="002E32BD" w:rsidRPr="002635E3">
                <w:rPr>
                  <w:rStyle w:val="a3"/>
                  <w:rFonts w:eastAsiaTheme="minorEastAsia" w:cs="Arial"/>
                  <w:szCs w:val="20"/>
                  <w:lang w:val="es-ES" w:eastAsia="zh-CN"/>
                </w:rPr>
                <w:t>rafia.malik@intel.com</w:t>
              </w:r>
            </w:hyperlink>
            <w:r>
              <w:rPr>
                <w:rFonts w:eastAsiaTheme="minorEastAsia" w:cs="Arial"/>
                <w:szCs w:val="20"/>
                <w:lang w:val="es-ES" w:eastAsia="zh-CN"/>
              </w:rPr>
              <w:t>)</w:t>
            </w:r>
          </w:p>
        </w:tc>
      </w:tr>
      <w:tr w:rsidR="002E32BD" w:rsidRPr="008744C4" w14:paraId="36AFE162" w14:textId="77777777" w:rsidTr="00DF22F1">
        <w:trPr>
          <w:jc w:val="center"/>
        </w:trPr>
        <w:tc>
          <w:tcPr>
            <w:tcW w:w="3487" w:type="dxa"/>
            <w:vAlign w:val="center"/>
          </w:tcPr>
          <w:p w14:paraId="46556CC9" w14:textId="792C5F62" w:rsidR="002E32BD" w:rsidRPr="002E32BD" w:rsidRDefault="002E32BD"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563B2965" w14:textId="609ABF94" w:rsidR="002E32BD" w:rsidRDefault="002E32BD"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8744C4" w:rsidRPr="008744C4" w14:paraId="645FF047" w14:textId="77777777" w:rsidTr="00DF22F1">
        <w:trPr>
          <w:jc w:val="center"/>
        </w:trPr>
        <w:tc>
          <w:tcPr>
            <w:tcW w:w="3487" w:type="dxa"/>
            <w:vAlign w:val="center"/>
          </w:tcPr>
          <w:p w14:paraId="1D24E625" w14:textId="4F91B3C7" w:rsidR="008744C4" w:rsidRDefault="008744C4"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2B9DEB7D" w14:textId="35431DF0" w:rsidR="008744C4" w:rsidRDefault="008744C4"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F434B3" w:rsidRPr="008744C4" w14:paraId="31796E60" w14:textId="77777777" w:rsidTr="00DF22F1">
        <w:trPr>
          <w:jc w:val="center"/>
        </w:trPr>
        <w:tc>
          <w:tcPr>
            <w:tcW w:w="3487" w:type="dxa"/>
            <w:vAlign w:val="center"/>
          </w:tcPr>
          <w:p w14:paraId="5AFBC6C0" w14:textId="0257B1E7" w:rsidR="00F434B3" w:rsidRPr="00F434B3" w:rsidRDefault="00F434B3" w:rsidP="00F65F24">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08048BF2" w14:textId="1A5D3175" w:rsidR="00F434B3" w:rsidRPr="00F434B3" w:rsidRDefault="00F434B3" w:rsidP="00F65F24">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7C50DC" w:rsidRPr="008744C4" w14:paraId="03054878" w14:textId="77777777" w:rsidTr="00DF22F1">
        <w:trPr>
          <w:jc w:val="center"/>
        </w:trPr>
        <w:tc>
          <w:tcPr>
            <w:tcW w:w="3487" w:type="dxa"/>
            <w:vAlign w:val="center"/>
          </w:tcPr>
          <w:p w14:paraId="30BFD195" w14:textId="4245A253" w:rsidR="007C50DC" w:rsidRP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49D81E0A" w14:textId="04713262" w:rsidR="007C50DC" w:rsidRDefault="007C50DC" w:rsidP="007C50DC">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2E784C" w:rsidRPr="008744C4" w14:paraId="2C8B0F41" w14:textId="77777777" w:rsidTr="00DF22F1">
        <w:trPr>
          <w:jc w:val="center"/>
        </w:trPr>
        <w:tc>
          <w:tcPr>
            <w:tcW w:w="3487" w:type="dxa"/>
            <w:vAlign w:val="center"/>
          </w:tcPr>
          <w:p w14:paraId="3107C106" w14:textId="67E138C5" w:rsidR="002E784C" w:rsidRPr="002E784C" w:rsidRDefault="002E784C" w:rsidP="002E784C">
            <w:pPr>
              <w:overflowPunct w:val="0"/>
              <w:autoSpaceDE w:val="0"/>
              <w:autoSpaceDN w:val="0"/>
              <w:adjustRightInd w:val="0"/>
              <w:spacing w:before="60" w:after="60"/>
              <w:textAlignment w:val="baseline"/>
              <w:rPr>
                <w:rFonts w:eastAsiaTheme="minorEastAsia" w:cs="Arial"/>
                <w:szCs w:val="20"/>
                <w:lang w:eastAsia="zh-CN"/>
              </w:rPr>
            </w:pPr>
            <w:r w:rsidRPr="000A4DA9">
              <w:rPr>
                <w:rFonts w:eastAsia="Times New Roman" w:cs="Arial" w:hint="eastAsia"/>
                <w:szCs w:val="20"/>
                <w:lang w:eastAsia="zh-CN"/>
              </w:rPr>
              <w:t>Fujitsu</w:t>
            </w:r>
          </w:p>
        </w:tc>
        <w:tc>
          <w:tcPr>
            <w:tcW w:w="5130" w:type="dxa"/>
            <w:vAlign w:val="center"/>
          </w:tcPr>
          <w:p w14:paraId="1184BE73" w14:textId="464BCABD" w:rsidR="002E784C" w:rsidRDefault="002E784C" w:rsidP="002E784C">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E40951" w:rsidRPr="008744C4" w14:paraId="5FE85422" w14:textId="77777777" w:rsidTr="00DF22F1">
        <w:trPr>
          <w:jc w:val="center"/>
        </w:trPr>
        <w:tc>
          <w:tcPr>
            <w:tcW w:w="3487" w:type="dxa"/>
            <w:vAlign w:val="center"/>
          </w:tcPr>
          <w:p w14:paraId="24A0A425" w14:textId="21E92BFD" w:rsidR="00E40951" w:rsidRPr="00E40951" w:rsidRDefault="00E40951" w:rsidP="002E784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41C5E4D3" w14:textId="4834730D" w:rsidR="00E40951" w:rsidRDefault="00E40951" w:rsidP="002E784C">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644575" w:rsidRPr="008744C4" w14:paraId="1CC43DE7" w14:textId="77777777" w:rsidTr="00DF22F1">
        <w:trPr>
          <w:jc w:val="center"/>
        </w:trPr>
        <w:tc>
          <w:tcPr>
            <w:tcW w:w="3487" w:type="dxa"/>
            <w:vAlign w:val="center"/>
          </w:tcPr>
          <w:p w14:paraId="4433A92C" w14:textId="62078881" w:rsidR="00644575" w:rsidRPr="00644575" w:rsidRDefault="00644575" w:rsidP="002E784C">
            <w:pPr>
              <w:overflowPunct w:val="0"/>
              <w:autoSpaceDE w:val="0"/>
              <w:autoSpaceDN w:val="0"/>
              <w:adjustRightInd w:val="0"/>
              <w:spacing w:before="60" w:after="60"/>
              <w:textAlignment w:val="baseline"/>
              <w:rPr>
                <w:rFonts w:eastAsiaTheme="minorEastAsia" w:cs="Arial"/>
                <w:szCs w:val="20"/>
                <w:lang w:eastAsia="zh-CN"/>
              </w:rPr>
            </w:pPr>
            <w:r w:rsidRPr="00644575">
              <w:rPr>
                <w:rFonts w:eastAsiaTheme="minorEastAsia" w:cs="Arial" w:hint="eastAsia"/>
                <w:szCs w:val="20"/>
                <w:lang w:eastAsia="zh-CN"/>
              </w:rPr>
              <w:t>III</w:t>
            </w:r>
          </w:p>
        </w:tc>
        <w:tc>
          <w:tcPr>
            <w:tcW w:w="5130" w:type="dxa"/>
            <w:vAlign w:val="center"/>
          </w:tcPr>
          <w:p w14:paraId="0CEDE058" w14:textId="3076260F" w:rsidR="00644575" w:rsidRPr="00644575" w:rsidRDefault="00644575" w:rsidP="002E784C">
            <w:pPr>
              <w:overflowPunct w:val="0"/>
              <w:autoSpaceDE w:val="0"/>
              <w:autoSpaceDN w:val="0"/>
              <w:adjustRightInd w:val="0"/>
              <w:spacing w:before="60" w:after="60"/>
              <w:textAlignment w:val="baseline"/>
              <w:rPr>
                <w:rFonts w:eastAsiaTheme="minorEastAsia" w:cs="Arial" w:hint="eastAsia"/>
                <w:szCs w:val="20"/>
                <w:lang w:eastAsia="zh-CN"/>
              </w:rPr>
            </w:pPr>
            <w:r w:rsidRPr="00644575">
              <w:rPr>
                <w:rFonts w:eastAsiaTheme="minorEastAsia" w:cs="Arial"/>
                <w:szCs w:val="20"/>
                <w:lang w:eastAsia="zh-CN"/>
              </w:rPr>
              <w:t>YenChih K</w:t>
            </w:r>
            <w:r>
              <w:rPr>
                <w:rFonts w:eastAsiaTheme="minorEastAsia" w:cs="Arial"/>
                <w:szCs w:val="20"/>
                <w:lang w:eastAsia="zh-CN"/>
              </w:rPr>
              <w:t>uo</w:t>
            </w:r>
            <w:bookmarkStart w:id="5" w:name="_GoBack"/>
            <w:bookmarkEnd w:id="5"/>
            <w:r w:rsidRPr="00644575">
              <w:rPr>
                <w:rFonts w:eastAsiaTheme="minorEastAsia" w:cs="Arial"/>
                <w:szCs w:val="20"/>
                <w:lang w:eastAsia="zh-CN"/>
              </w:rPr>
              <w:t xml:space="preserve"> (jasonkuo@iii.org.tw)</w:t>
            </w: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6"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6"/>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6"/>
        <w:numPr>
          <w:ilvl w:val="0"/>
          <w:numId w:val="12"/>
        </w:numPr>
        <w:snapToGrid w:val="0"/>
        <w:contextualSpacing w:val="0"/>
        <w:rPr>
          <w:ins w:id="7"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6"/>
        <w:numPr>
          <w:ilvl w:val="0"/>
          <w:numId w:val="12"/>
        </w:numPr>
        <w:snapToGrid w:val="0"/>
        <w:contextualSpacing w:val="0"/>
        <w:rPr>
          <w:ins w:id="8" w:author="Apple" w:date="2023-04-19T09:42:00Z"/>
          <w:lang w:eastAsia="zh-CN"/>
        </w:rPr>
      </w:pPr>
      <w:commentRangeStart w:id="9"/>
      <w:ins w:id="10" w:author="Apple" w:date="2023-04-19T09:42:00Z">
        <w:r>
          <w:rPr>
            <w:lang w:eastAsia="zh-CN"/>
          </w:rPr>
          <w:t>Option 1c</w:t>
        </w:r>
      </w:ins>
      <w:commentRangeEnd w:id="9"/>
      <w:r w:rsidR="00C804AA">
        <w:rPr>
          <w:rStyle w:val="ac"/>
        </w:rPr>
        <w:commentReference w:id="9"/>
      </w:r>
      <w:ins w:id="11"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6"/>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lastRenderedPageBreak/>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w:t>
            </w:r>
            <w:r>
              <w:rPr>
                <w:rFonts w:eastAsia="Times New Roman" w:cs="Arial"/>
                <w:szCs w:val="20"/>
                <w:lang w:val="en-GB" w:eastAsia="zh-CN"/>
              </w:rPr>
              <w:lastRenderedPageBreak/>
              <w:t xml:space="preserve">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6"/>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Option1b/1c (assume a BS threshold will be configured and used to trigger second BSR): </w:t>
            </w:r>
          </w:p>
          <w:p w14:paraId="2A8481F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ue to at least one MAC subheader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(e.g.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r w:rsidR="002E32BD" w14:paraId="214507E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D034B80" w14:textId="3162DF88"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27467B7" w14:textId="39263987"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0A79B0B6" w14:textId="2017215F"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sidRPr="002C2D4B">
              <w:rPr>
                <w:rFonts w:eastAsiaTheme="minorEastAsia" w:cs="Arial"/>
                <w:szCs w:val="20"/>
                <w:lang w:val="en-GB" w:eastAsia="zh-CN"/>
              </w:rPr>
              <w:t>quantization error</w:t>
            </w:r>
            <w:r>
              <w:rPr>
                <w:rFonts w:eastAsiaTheme="minorEastAsia" w:cs="Arial"/>
                <w:szCs w:val="20"/>
                <w:lang w:val="en-GB" w:eastAsia="zh-CN"/>
              </w:rPr>
              <w:t xml:space="preserve">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xml:space="preserve">, 1b </w:t>
            </w:r>
            <w:r w:rsidR="002D2A47">
              <w:rPr>
                <w:rFonts w:eastAsiaTheme="minorEastAsia" w:cs="Arial"/>
                <w:szCs w:val="20"/>
                <w:lang w:val="en-GB" w:eastAsia="zh-CN"/>
              </w:rPr>
              <w:t>would be also</w:t>
            </w:r>
            <w:r>
              <w:rPr>
                <w:rFonts w:eastAsiaTheme="minorEastAsia" w:cs="Arial"/>
                <w:szCs w:val="20"/>
                <w:lang w:val="en-GB" w:eastAsia="zh-CN"/>
              </w:rPr>
              <w:t xml:space="preserve"> acceptable.</w:t>
            </w:r>
          </w:p>
          <w:p w14:paraId="797CE039" w14:textId="32680DE2"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xml:space="preserve">, </w:t>
            </w:r>
            <w:r w:rsidRPr="004F0AD5">
              <w:rPr>
                <w:rFonts w:eastAsiaTheme="minorEastAsia" w:cs="Arial"/>
                <w:szCs w:val="20"/>
                <w:lang w:val="en-GB" w:eastAsia="zh-CN"/>
              </w:rPr>
              <w:t>evaluating the typical data rate</w:t>
            </w:r>
            <w:r>
              <w:rPr>
                <w:rFonts w:eastAsiaTheme="minorEastAsia" w:cs="Arial"/>
                <w:szCs w:val="20"/>
                <w:lang w:val="en-GB" w:eastAsia="zh-CN"/>
              </w:rPr>
              <w:t>s</w:t>
            </w:r>
            <w:r w:rsidRPr="004F0AD5">
              <w:rPr>
                <w:rFonts w:eastAsiaTheme="minorEastAsia" w:cs="Arial"/>
                <w:szCs w:val="20"/>
                <w:lang w:val="en-GB" w:eastAsia="zh-CN"/>
              </w:rPr>
              <w:t xml:space="preserve"> and frame rate</w:t>
            </w:r>
            <w:r>
              <w:rPr>
                <w:rFonts w:eastAsiaTheme="minorEastAsia" w:cs="Arial"/>
                <w:szCs w:val="20"/>
                <w:lang w:val="en-GB" w:eastAsia="zh-CN"/>
              </w:rPr>
              <w:t>s</w:t>
            </w:r>
            <w:r w:rsidRPr="004F0AD5">
              <w:rPr>
                <w:rFonts w:eastAsiaTheme="minorEastAsia" w:cs="Arial"/>
                <w:szCs w:val="20"/>
                <w:lang w:val="en-GB" w:eastAsia="zh-CN"/>
              </w:rPr>
              <w:t xml:space="preserve">, the quantization errors range from several hundred or several thousand. To avoid the need to introduce too many new BS tables, </w:t>
            </w:r>
            <w:r>
              <w:rPr>
                <w:rFonts w:eastAsiaTheme="minorEastAsia" w:cs="Arial"/>
                <w:szCs w:val="20"/>
                <w:lang w:val="en-GB" w:eastAsia="zh-CN"/>
              </w:rPr>
              <w:t xml:space="preserve">RAN2 should </w:t>
            </w:r>
            <w:r w:rsidRPr="004F0AD5">
              <w:rPr>
                <w:rFonts w:eastAsiaTheme="minorEastAsia" w:cs="Arial"/>
                <w:szCs w:val="20"/>
                <w:lang w:val="en-GB" w:eastAsia="zh-CN"/>
              </w:rPr>
              <w:t>consider using a buffer size table that indicates the quantization errors.</w:t>
            </w:r>
          </w:p>
          <w:p w14:paraId="46B2EE0E"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596378F5" w14:textId="5CE95ECE"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sidRPr="00C804AA">
              <w:rPr>
                <w:rFonts w:eastAsia="Times New Roman" w:cs="Arial"/>
                <w:szCs w:val="20"/>
                <w:u w:val="single"/>
                <w:lang w:val="en-GB" w:eastAsia="zh-CN"/>
              </w:rPr>
              <w:t>quantization</w:t>
            </w:r>
            <w:r>
              <w:rPr>
                <w:rFonts w:eastAsia="Times New Roman" w:cs="Arial"/>
                <w:szCs w:val="20"/>
                <w:u w:val="single"/>
                <w:lang w:val="en-GB" w:eastAsia="zh-CN"/>
              </w:rPr>
              <w:t xml:space="preserve">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58244218"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02086C9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mentioned before we think it will be difficult to have only a </w:t>
            </w:r>
            <w:r w:rsidRPr="002C2D4B">
              <w:rPr>
                <w:rFonts w:eastAsiaTheme="minorEastAsia" w:cs="Arial"/>
                <w:szCs w:val="20"/>
                <w:lang w:val="en-GB" w:eastAsia="zh-CN"/>
              </w:rPr>
              <w:t>limited set of new buffer size tables which cover all the possible packet sizes to decrease the quantisation error.</w:t>
            </w:r>
            <w:r>
              <w:rPr>
                <w:rFonts w:eastAsiaTheme="minorEastAsia" w:cs="Arial"/>
                <w:szCs w:val="20"/>
                <w:lang w:val="en-GB" w:eastAsia="zh-CN"/>
              </w:rPr>
              <w:t xml:space="preserve"> It increases UE complexity to maintain the different tables from time to time.</w:t>
            </w:r>
          </w:p>
          <w:p w14:paraId="18397BA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46BB7A06" w14:textId="70485C27" w:rsidR="002E32BD" w:rsidRPr="6F315DC2" w:rsidRDefault="002E32BD" w:rsidP="002E32BD">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F87188" w14:paraId="6AC7E9E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DA8F2FA" w14:textId="1265302B"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57E3185" w14:textId="64E2F893"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253E86D9" w14:textId="538D6F84"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 xml:space="preserve">We prefer one single BSR as legacy, which introduce less impact and less overhead with similar </w:t>
            </w:r>
            <w:r w:rsidRPr="00616449">
              <w:rPr>
                <w:rFonts w:eastAsia="Times New Roman" w:cs="Arial"/>
                <w:lang w:val="en-GB" w:eastAsia="zh-CN"/>
              </w:rPr>
              <w:t>quantization error</w:t>
            </w:r>
            <w:r>
              <w:rPr>
                <w:rFonts w:eastAsia="Times New Roman" w:cs="Arial"/>
                <w:lang w:val="en-GB" w:eastAsia="zh-CN"/>
              </w:rPr>
              <w:t xml:space="preserve"> (if configured properly)</w:t>
            </w:r>
            <w:r w:rsidRPr="00616449">
              <w:rPr>
                <w:rFonts w:eastAsia="Times New Roman" w:cs="Arial"/>
                <w:lang w:val="en-GB" w:eastAsia="zh-CN"/>
              </w:rPr>
              <w:t xml:space="preserve"> and less complexity</w:t>
            </w:r>
          </w:p>
        </w:tc>
      </w:tr>
      <w:tr w:rsidR="0098412E" w14:paraId="559A678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61E4E7" w14:textId="7A23D77E" w:rsidR="0098412E" w:rsidRPr="0098412E" w:rsidRDefault="0098412E" w:rsidP="002E32BD">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779758A4" w14:textId="135BF7B0" w:rsidR="0098412E" w:rsidRPr="0098412E" w:rsidRDefault="0098412E" w:rsidP="002E32BD">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04308CE9" w14:textId="7D30B4D6" w:rsidR="0098412E" w:rsidRPr="0098412E" w:rsidRDefault="0098412E" w:rsidP="002E32BD">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7C50DC" w14:paraId="194750B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7C8503D" w14:textId="61178853" w:rsid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ABB0742" w14:textId="5ED5C89E"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4A7E47E3" w14:textId="77777777" w:rsidR="007C50DC" w:rsidRPr="007F0286" w:rsidRDefault="007C50DC" w:rsidP="007C50DC">
            <w:pPr>
              <w:spacing w:before="60" w:after="60"/>
              <w:rPr>
                <w:rFonts w:eastAsia="Times New Roman" w:cs="Arial"/>
                <w:lang w:val="en-GB" w:eastAsia="zh-CN"/>
              </w:rPr>
            </w:pPr>
            <w:r w:rsidRPr="103724E3">
              <w:rPr>
                <w:rFonts w:eastAsia="Times New Roman" w:cs="Arial"/>
                <w:lang w:val="en-GB" w:eastAsia="zh-CN"/>
              </w:rPr>
              <w:t xml:space="preserve">We see no reason to send multiple BSRs </w:t>
            </w:r>
            <w:r>
              <w:rPr>
                <w:rFonts w:eastAsia="Times New Roman" w:cs="Arial"/>
                <w:lang w:val="en-GB" w:eastAsia="zh-CN"/>
              </w:rPr>
              <w:t xml:space="preserve">in 1b as </w:t>
            </w:r>
            <w:r w:rsidRPr="008455FE">
              <w:rPr>
                <w:rFonts w:eastAsiaTheme="minorEastAsia" w:cs="Arial"/>
                <w:lang w:val="en-GB" w:eastAsia="zh-CN"/>
              </w:rPr>
              <w:t>option1b changed the existing BSR operation that only one BSR MAC CE is transmitted for multiple BSR triggering events.</w:t>
            </w:r>
          </w:p>
          <w:p w14:paraId="6998BE48" w14:textId="77777777" w:rsidR="007C50DC" w:rsidRDefault="007C50DC" w:rsidP="007C50DC">
            <w:pPr>
              <w:spacing w:before="60" w:after="60"/>
              <w:rPr>
                <w:rFonts w:eastAsiaTheme="minorEastAsia" w:cs="Arial"/>
                <w:lang w:val="en-GB" w:eastAsia="zh-CN"/>
              </w:rPr>
            </w:pPr>
            <w:r w:rsidRPr="008455FE">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w:t>
            </w:r>
            <w:r>
              <w:rPr>
                <w:rFonts w:eastAsiaTheme="minorEastAsia" w:cs="Arial"/>
                <w:lang w:val="en-GB" w:eastAsia="zh-CN"/>
              </w:rPr>
              <w:t xml:space="preserve"> between them.</w:t>
            </w:r>
          </w:p>
          <w:p w14:paraId="23C8C2CC" w14:textId="77777777" w:rsidR="007C50DC" w:rsidRPr="008455FE" w:rsidRDefault="007C50DC" w:rsidP="007C50DC">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67E5E280" w14:textId="77777777" w:rsidR="007C50DC" w:rsidRDefault="007C50DC" w:rsidP="007C50DC">
            <w:pPr>
              <w:spacing w:before="60" w:after="60"/>
              <w:rPr>
                <w:rFonts w:eastAsiaTheme="minorEastAsia" w:cs="Arial"/>
                <w:lang w:val="en-GB" w:eastAsia="zh-CN"/>
              </w:rPr>
            </w:pPr>
          </w:p>
          <w:p w14:paraId="14123350" w14:textId="792F32E5" w:rsidR="007C50DC" w:rsidRDefault="007C50DC" w:rsidP="007C50DC">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sidRPr="008455FE">
              <w:rPr>
                <w:rFonts w:eastAsiaTheme="minorEastAsia" w:cs="Arial"/>
                <w:lang w:val="en-GB" w:eastAsia="zh-CN"/>
              </w:rPr>
              <w:t xml:space="preserve">UE chooses which BSR table to use </w:t>
            </w:r>
            <w:r>
              <w:rPr>
                <w:rFonts w:eastAsiaTheme="minorEastAsia" w:cs="Arial"/>
                <w:lang w:val="en-GB" w:eastAsia="zh-CN"/>
              </w:rPr>
              <w:t xml:space="preserve"> is a separate question.</w:t>
            </w:r>
          </w:p>
        </w:tc>
      </w:tr>
      <w:tr w:rsidR="002E784C" w14:paraId="41C53AE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BAED09" w14:textId="58A3E0AA"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43782" w14:textId="21EECC53"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7C722368" w14:textId="61215B93" w:rsidR="002E784C" w:rsidRPr="103724E3" w:rsidRDefault="002E784C" w:rsidP="002E784C">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w:t>
            </w:r>
            <w:r w:rsidRPr="000A4DA9">
              <w:rPr>
                <w:rFonts w:eastAsiaTheme="minorEastAsia" w:cs="Arial"/>
                <w:szCs w:val="20"/>
                <w:lang w:val="en-GB" w:eastAsia="zh-CN"/>
              </w:rPr>
              <w:t>quantization error</w:t>
            </w:r>
            <w:r>
              <w:rPr>
                <w:rFonts w:eastAsiaTheme="minorEastAsia" w:cs="Arial"/>
                <w:szCs w:val="20"/>
                <w:lang w:val="en-GB" w:eastAsia="zh-CN"/>
              </w:rPr>
              <w:t xml:space="preserve"> acceptable. </w:t>
            </w:r>
          </w:p>
        </w:tc>
      </w:tr>
      <w:tr w:rsidR="00080222" w14:paraId="193E3FB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9DE227" w14:textId="314BEDEF"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67F9F417" w14:textId="60261049"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w:t>
            </w:r>
            <w:r>
              <w:rPr>
                <w:rFonts w:eastAsiaTheme="minorEastAsia" w:cs="Arial"/>
                <w:szCs w:val="20"/>
                <w:lang w:val="en-GB" w:eastAsia="zh-CN"/>
              </w:rPr>
              <w:lastRenderedPageBreak/>
              <w:t xml:space="preserve">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02D50871"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 xml:space="preserve">For 1a, pre-defined BS tables based on existing encoding rates is sufficient, no need to support the RRC-configuration based BS table generation further. </w:t>
            </w:r>
            <w:r>
              <w:rPr>
                <w:rFonts w:eastAsiaTheme="minorEastAsia" w:cs="Arial"/>
                <w:szCs w:val="20"/>
                <w:lang w:val="en-GB" w:eastAsia="zh-CN"/>
              </w:rPr>
              <w:lastRenderedPageBreak/>
              <w:t xml:space="preserve">We should not for the uncertain future ask all today’s UEs to struggle with a complicated solution. </w:t>
            </w:r>
          </w:p>
          <w:p w14:paraId="41B18F2C" w14:textId="77777777" w:rsidR="00080222" w:rsidRPr="00E84BB1"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p>
          <w:p w14:paraId="53CE66B3"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3046B818"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p>
          <w:p w14:paraId="7B16155B" w14:textId="24114D1B" w:rsidR="00080222" w:rsidRDefault="00080222" w:rsidP="00080222">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1B0E05" w14:paraId="044CC9B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4F09A47" w14:textId="3CBBE6AE" w:rsidR="001B0E05" w:rsidRDefault="001B0E05" w:rsidP="001B0E05">
            <w:pPr>
              <w:overflowPunct w:val="0"/>
              <w:autoSpaceDE w:val="0"/>
              <w:autoSpaceDN w:val="0"/>
              <w:adjustRightInd w:val="0"/>
              <w:spacing w:before="60" w:after="60"/>
              <w:textAlignment w:val="baseline"/>
              <w:rPr>
                <w:rFonts w:eastAsiaTheme="minorEastAsia" w:cs="Arial"/>
                <w:szCs w:val="20"/>
                <w:lang w:val="en-GB" w:eastAsia="zh-CN"/>
              </w:rPr>
            </w:pPr>
            <w:r w:rsidRPr="00B10BA8">
              <w:rPr>
                <w:rFonts w:eastAsia="Yu Mincho" w:cs="Arial" w:hint="eastAsia"/>
                <w:szCs w:val="20"/>
                <w:lang w:eastAsia="ja-JP"/>
              </w:rPr>
              <w:lastRenderedPageBreak/>
              <w:t>III</w:t>
            </w:r>
          </w:p>
        </w:tc>
        <w:tc>
          <w:tcPr>
            <w:tcW w:w="1980" w:type="dxa"/>
            <w:tcBorders>
              <w:top w:val="single" w:sz="4" w:space="0" w:color="auto"/>
              <w:left w:val="single" w:sz="4" w:space="0" w:color="auto"/>
              <w:bottom w:val="single" w:sz="4" w:space="0" w:color="auto"/>
              <w:right w:val="single" w:sz="4" w:space="0" w:color="auto"/>
            </w:tcBorders>
          </w:tcPr>
          <w:p w14:paraId="1D5B44B3" w14:textId="0F8D7D27" w:rsidR="001B0E05" w:rsidRDefault="001B0E05" w:rsidP="001B0E05">
            <w:pPr>
              <w:overflowPunct w:val="0"/>
              <w:autoSpaceDE w:val="0"/>
              <w:autoSpaceDN w:val="0"/>
              <w:adjustRightInd w:val="0"/>
              <w:spacing w:before="60" w:after="60"/>
              <w:textAlignment w:val="baseline"/>
              <w:rPr>
                <w:rFonts w:eastAsiaTheme="minorEastAsia" w:cs="Arial"/>
                <w:szCs w:val="20"/>
                <w:lang w:val="en-GB" w:eastAsia="zh-CN"/>
              </w:rPr>
            </w:pPr>
            <w:r w:rsidRPr="00B10BA8">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516755A0" w14:textId="4206EFC6" w:rsidR="001B0E05" w:rsidRDefault="001B0E05" w:rsidP="001B0E05">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W</w:t>
            </w:r>
            <w:r>
              <w:rPr>
                <w:rFonts w:eastAsia="新細明體" w:cs="Arial"/>
                <w:szCs w:val="20"/>
                <w:lang w:val="en-GB" w:eastAsia="zh-TW"/>
              </w:rPr>
              <w:t>e think Option 1b/c is more complex, option 1a is sufficient.</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6"/>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6"/>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6"/>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6"/>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lastRenderedPageBreak/>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w:t>
            </w:r>
            <w:r w:rsidRPr="51FC0A1F">
              <w:rPr>
                <w:rFonts w:eastAsia="Times New Roman" w:cs="Arial"/>
                <w:lang w:val="en-GB" w:eastAsia="zh-CN"/>
              </w:rPr>
              <w:lastRenderedPageBreak/>
              <w:t xml:space="preserve">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zh-TW"/>
              </w:rPr>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zh-TW"/>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 xml:space="preserve">As can be seen with higher indexes the granularity is still low with the scaling solution, so it doesn’t actually solve the problem with low granularity for large </w:t>
            </w:r>
            <w:r w:rsidRPr="103724E3">
              <w:rPr>
                <w:rFonts w:eastAsia="Times New Roman" w:cs="Arial"/>
                <w:lang w:val="en-GB" w:eastAsia="zh-CN"/>
              </w:rPr>
              <w:lastRenderedPageBreak/>
              <w:t>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tc>
      </w:tr>
      <w:tr w:rsidR="002D2A47" w:rsidRPr="005E7916" w14:paraId="6264DE13"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100907A2" w14:textId="7569AF6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727C1DEC" w14:textId="77777777" w:rsidR="002D2A47" w:rsidRDefault="002D2A47"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45768687" w14:textId="1E94D6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F13B71E" w14:textId="4EF3F363"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w:t>
            </w:r>
            <w:r w:rsidRPr="00532B7C">
              <w:rPr>
                <w:rFonts w:eastAsiaTheme="minorEastAsia" w:cs="Arial"/>
                <w:szCs w:val="20"/>
                <w:lang w:val="en-GB" w:eastAsia="zh-CN"/>
              </w:rPr>
              <w:t xml:space="preserve"> may be </w:t>
            </w:r>
            <w:r>
              <w:rPr>
                <w:rFonts w:eastAsiaTheme="minorEastAsia" w:cs="Arial"/>
                <w:szCs w:val="20"/>
                <w:lang w:val="en-GB" w:eastAsia="zh-CN"/>
              </w:rPr>
              <w:t>also acceptable given that benefits can be proven</w:t>
            </w:r>
            <w:r w:rsidRPr="00532B7C">
              <w:rPr>
                <w:rFonts w:eastAsiaTheme="minorEastAsia" w:cs="Arial"/>
                <w:szCs w:val="20"/>
                <w:lang w:val="en-GB" w:eastAsia="zh-CN"/>
              </w:rPr>
              <w:t>.</w:t>
            </w:r>
          </w:p>
        </w:tc>
      </w:tr>
      <w:tr w:rsidR="00F87188" w:rsidRPr="005E7916" w14:paraId="721A133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729B87B9" w14:textId="6D60342A"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53B2CA8D" w14:textId="0CAD8168" w:rsidR="00F87188" w:rsidRDefault="00F87188"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0D11774A" w14:textId="7588DCA5"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DA1F20" w:rsidRPr="005E7916" w14:paraId="281BED1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26898017" w14:textId="1D0EF8B2" w:rsidR="00DA1F20" w:rsidRPr="00DA1F20" w:rsidRDefault="00DA1F20" w:rsidP="002D2A47">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0403BC77" w14:textId="269D048F"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1E61C6FF" w14:textId="40C98806"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7C50DC" w:rsidRPr="005E7916" w14:paraId="05D56275"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C20AF2A" w14:textId="33885F05" w:rsid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11B21FF5"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1CECB614" w14:textId="77777777"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4011CC3F" w14:textId="7980A50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2E784C" w:rsidRPr="005E7916" w14:paraId="27101D8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9EC7DEF" w14:textId="0B4484C8"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10A82559" w14:textId="5EA6B509" w:rsidR="002E784C" w:rsidRDefault="002E784C" w:rsidP="002E784C">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1DAD93E9" w14:textId="3C7C05F1"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080222" w:rsidRPr="005E7916" w14:paraId="3A63EF02"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528B03ED" w14:textId="31D7EE1F"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3A228439" w14:textId="77093A7A"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381540AC"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5937527A" w14:textId="225EE51F"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r w:rsidR="001B0E05" w:rsidRPr="005E7916" w14:paraId="780D200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31EED8A" w14:textId="5E423044" w:rsidR="001B0E05" w:rsidRPr="001B0E05" w:rsidRDefault="001B0E05" w:rsidP="00080222">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348BBD4C" w14:textId="284E7746" w:rsidR="001B0E05" w:rsidRPr="001B0E05" w:rsidRDefault="001B0E05" w:rsidP="00080222">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FE9D13E" w14:textId="48FAD79F" w:rsidR="001B0E05" w:rsidRPr="001B0E05" w:rsidRDefault="001B0E05" w:rsidP="001B0E05">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 xml:space="preserve">Agree with Qualcomm. </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6"/>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6"/>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6"/>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4B7B2A0B" w:rsidR="00F65F24" w:rsidRDefault="00473A32"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finer granularity could obtained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A35F2D">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t xml:space="preserve">Approach 1: option 3a if BS table is predefined in spec. (i.e.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Bmax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For BS value of 81 Mbytes, with 2 bursts buffered and 60 fps packet arrival rate, the supported throughput can be calculated as 81/2 Mbytes * 8 bit / 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Bmin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t xml:space="preserve">Approach 2: </w:t>
            </w:r>
            <w:r>
              <w:rPr>
                <w:b/>
                <w:bCs/>
                <w:u w:val="single"/>
                <w:lang w:val="en-GB" w:eastAsia="x-none"/>
              </w:rPr>
              <w:t xml:space="preserve">option 3b/3c if BS table is configured semi-statically via RRC (i.e.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e.g.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w:t>
            </w:r>
            <w:r w:rsidRPr="00A408CC">
              <w:rPr>
                <w:rFonts w:eastAsia="Times New Roman" w:cs="Arial"/>
                <w:szCs w:val="20"/>
                <w:lang w:val="en-GB" w:eastAsia="zh-CN"/>
              </w:rPr>
              <w:lastRenderedPageBreak/>
              <w:t>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r w:rsidR="002D2A47" w14:paraId="0B21DA5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CB03917" w14:textId="17EA53E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B005F" w14:textId="13A1C69F" w:rsidR="002D2A47" w:rsidRPr="00A35F2D"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29A0E43" w14:textId="3982D6B7" w:rsidR="002D2A47" w:rsidRPr="00A35F2D" w:rsidRDefault="002D2A47" w:rsidP="002D2A47">
            <w:pPr>
              <w:overflowPunct w:val="0"/>
              <w:autoSpaceDE w:val="0"/>
              <w:autoSpaceDN w:val="0"/>
              <w:adjustRightInd w:val="0"/>
              <w:spacing w:before="60" w:after="60"/>
              <w:textAlignment w:val="baseline"/>
              <w:rPr>
                <w:lang w:val="en-GB" w:eastAsia="x-none"/>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w:t>
            </w:r>
            <w:r w:rsidRPr="000C6A38">
              <w:rPr>
                <w:rFonts w:eastAsia="Times New Roman" w:cs="Arial"/>
                <w:szCs w:val="20"/>
                <w:lang w:val="en-GB" w:eastAsia="zh-CN"/>
              </w:rPr>
              <w:t xml:space="preserve">the quantization errors range from several hundred </w:t>
            </w:r>
            <w:r>
              <w:rPr>
                <w:rFonts w:eastAsia="Times New Roman" w:cs="Arial"/>
                <w:szCs w:val="20"/>
                <w:lang w:val="en-GB" w:eastAsia="zh-CN"/>
              </w:rPr>
              <w:t>to</w:t>
            </w:r>
            <w:r w:rsidRPr="000C6A38">
              <w:rPr>
                <w:rFonts w:eastAsia="Times New Roman" w:cs="Arial"/>
                <w:szCs w:val="20"/>
                <w:lang w:val="en-GB" w:eastAsia="zh-CN"/>
              </w:rPr>
              <w:t xml:space="preserve"> several thousand</w:t>
            </w:r>
            <w:r>
              <w:rPr>
                <w:rFonts w:eastAsia="Times New Roman" w:cs="Arial"/>
                <w:szCs w:val="20"/>
                <w:lang w:val="en-GB" w:eastAsia="zh-CN"/>
              </w:rPr>
              <w:t xml:space="preserve"> bits, </w:t>
            </w:r>
            <w:r>
              <w:rPr>
                <w:rFonts w:eastAsia="Times New Roman" w:cs="Arial"/>
                <w:lang w:val="en-GB" w:eastAsia="zh-CN"/>
              </w:rPr>
              <w:t xml:space="preserve">a </w:t>
            </w:r>
            <w:r w:rsidRPr="004F7C18">
              <w:rPr>
                <w:lang w:eastAsia="zh-CN"/>
              </w:rPr>
              <w:t>narrower range</w:t>
            </w:r>
            <w:r>
              <w:rPr>
                <w:lang w:eastAsia="zh-CN"/>
              </w:rPr>
              <w:t xml:space="preserve"> with a maximum BS value set to 10000 bits to cover the </w:t>
            </w:r>
            <w:r w:rsidRPr="000C6A38">
              <w:rPr>
                <w:rFonts w:eastAsia="Times New Roman" w:cs="Arial"/>
                <w:szCs w:val="20"/>
                <w:lang w:val="en-GB" w:eastAsia="zh-CN"/>
              </w:rPr>
              <w:t>quantization error</w:t>
            </w:r>
            <w:r>
              <w:rPr>
                <w:rFonts w:eastAsia="Times New Roman" w:cs="Arial"/>
                <w:szCs w:val="20"/>
                <w:lang w:val="en-GB" w:eastAsia="zh-CN"/>
              </w:rPr>
              <w:t xml:space="preserve"> is sufficient.</w:t>
            </w:r>
          </w:p>
        </w:tc>
      </w:tr>
      <w:tr w:rsidR="00F87188" w14:paraId="626F5F2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CFB40" w14:textId="65A34A51"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6BF9C7F" w14:textId="43E2561C" w:rsidR="00F87188" w:rsidRDefault="00F87188"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FE36A3C" w14:textId="77777777" w:rsidR="00F87188" w:rsidRDefault="00F87188" w:rsidP="002D2A47">
            <w:pPr>
              <w:overflowPunct w:val="0"/>
              <w:autoSpaceDE w:val="0"/>
              <w:autoSpaceDN w:val="0"/>
              <w:adjustRightInd w:val="0"/>
              <w:spacing w:before="60" w:after="60"/>
              <w:textAlignment w:val="baseline"/>
              <w:rPr>
                <w:rFonts w:eastAsiaTheme="minorEastAsia" w:cs="Arial"/>
                <w:lang w:val="en-GB" w:eastAsia="zh-CN"/>
              </w:rPr>
            </w:pPr>
          </w:p>
        </w:tc>
      </w:tr>
      <w:tr w:rsidR="00473A32" w14:paraId="6C9833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5E5DDC" w14:textId="722DDC76" w:rsidR="00473A32" w:rsidRPr="00473A32" w:rsidRDefault="00473A32"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B438A21" w14:textId="476E55C2" w:rsidR="00473A32" w:rsidRDefault="00473A32"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916D939" w14:textId="77777777" w:rsidR="00473A32" w:rsidRDefault="00473A32" w:rsidP="002D2A47">
            <w:pPr>
              <w:overflowPunct w:val="0"/>
              <w:autoSpaceDE w:val="0"/>
              <w:autoSpaceDN w:val="0"/>
              <w:adjustRightInd w:val="0"/>
              <w:spacing w:before="60" w:after="60"/>
              <w:textAlignment w:val="baseline"/>
              <w:rPr>
                <w:rFonts w:eastAsiaTheme="minorEastAsia" w:cs="Arial"/>
                <w:lang w:val="en-GB" w:eastAsia="zh-CN"/>
              </w:rPr>
            </w:pPr>
          </w:p>
        </w:tc>
      </w:tr>
      <w:tr w:rsidR="007C50DC" w14:paraId="7C939ED2"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D182796" w14:textId="27C1A8BE"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B7354B8"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52B391B0" w14:textId="2285EC9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06D1225D"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201FF94B" w14:textId="77777777" w:rsidR="007C50DC" w:rsidRDefault="007C50DC" w:rsidP="007C50DC">
            <w:pPr>
              <w:overflowPunct w:val="0"/>
              <w:autoSpaceDE w:val="0"/>
              <w:autoSpaceDN w:val="0"/>
              <w:adjustRightInd w:val="0"/>
              <w:spacing w:before="60" w:after="60"/>
              <w:textAlignment w:val="baseline"/>
              <w:rPr>
                <w:lang w:eastAsia="zh-CN"/>
              </w:rPr>
            </w:pPr>
            <w:r w:rsidRPr="004F7C18">
              <w:rPr>
                <w:lang w:eastAsia="zh-CN"/>
              </w:rPr>
              <w:t>based on the sizes of data bursts produced based on commonly used XR encoding rates and frame rates</w:t>
            </w:r>
            <w:r>
              <w:rPr>
                <w:lang w:eastAsia="zh-CN"/>
              </w:rPr>
              <w:t>.</w:t>
            </w:r>
          </w:p>
          <w:p w14:paraId="05AB6BDF" w14:textId="77777777" w:rsidR="007C50DC" w:rsidRDefault="007C50DC" w:rsidP="007C50DC">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sidRPr="00110888">
              <w:rPr>
                <w:lang w:val="en-GB" w:eastAsia="x-none"/>
              </w:rPr>
              <w:t xml:space="preserve">the </w:t>
            </w:r>
            <w:r w:rsidRPr="003C767B">
              <w:rPr>
                <w:lang w:val="en-GB" w:eastAsia="x-none"/>
              </w:rPr>
              <w:t>same upper limit</w:t>
            </w:r>
            <w:r>
              <w:rPr>
                <w:lang w:val="en-GB" w:eastAsia="x-none"/>
              </w:rPr>
              <w:t xml:space="preserve"> Bmax (&gt;</w:t>
            </w:r>
            <w:r w:rsidRPr="00110888">
              <w:rPr>
                <w:rStyle w:val="ui-provider"/>
              </w:rPr>
              <w:t>81Mbytes</w:t>
            </w:r>
            <w:r>
              <w:rPr>
                <w:rStyle w:val="ui-provider"/>
              </w:rPr>
              <w:t xml:space="preserve">) as in current BS table is </w:t>
            </w:r>
            <w:r w:rsidRPr="00704FB7">
              <w:rPr>
                <w:rStyle w:val="ui-provider"/>
              </w:rPr>
              <w:t>sufficient for XR traffic.</w:t>
            </w:r>
          </w:p>
          <w:p w14:paraId="1C55F147" w14:textId="77777777" w:rsidR="007C50DC" w:rsidRDefault="007C50DC" w:rsidP="007C50DC">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w:t>
            </w:r>
            <w:r w:rsidRPr="003C767B">
              <w:rPr>
                <w:rFonts w:eastAsia="Times New Roman" w:cs="Arial"/>
                <w:szCs w:val="20"/>
                <w:lang w:val="en-GB" w:eastAsia="zh-CN"/>
              </w:rPr>
              <w:t>same lower limit</w:t>
            </w:r>
            <w:r>
              <w:rPr>
                <w:rFonts w:eastAsia="Times New Roman" w:cs="Arial"/>
                <w:szCs w:val="20"/>
                <w:lang w:val="en-GB" w:eastAsia="zh-CN"/>
              </w:rPr>
              <w:t xml:space="preserve"> Bmin (0kbytes), </w:t>
            </w:r>
            <w:r>
              <w:rPr>
                <w:lang w:eastAsia="zh-CN"/>
              </w:rPr>
              <w:t xml:space="preserve">quantization error can still be reduced through techniques such as use of more code points or more efficient distribution of code points or more BSR tables. </w:t>
            </w:r>
          </w:p>
          <w:p w14:paraId="2815EB2A" w14:textId="77777777" w:rsidR="007C50DC" w:rsidRDefault="007C50DC" w:rsidP="007C50D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4DE8F1DE"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p>
        </w:tc>
      </w:tr>
      <w:tr w:rsidR="00C56811" w14:paraId="7B46AE7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996AAD" w14:textId="5083FF65" w:rsidR="00C56811" w:rsidRDefault="00C56811" w:rsidP="00C568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D9E6070" w14:textId="72E9A2D3" w:rsidR="00C56811" w:rsidRDefault="00C56811" w:rsidP="00C56811">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6FE6909C" w14:textId="77777777" w:rsidR="00C56811" w:rsidRDefault="00C56811" w:rsidP="00C56811">
            <w:pPr>
              <w:overflowPunct w:val="0"/>
              <w:autoSpaceDE w:val="0"/>
              <w:autoSpaceDN w:val="0"/>
              <w:adjustRightInd w:val="0"/>
              <w:spacing w:before="60" w:after="60"/>
              <w:textAlignment w:val="baseline"/>
              <w:rPr>
                <w:rFonts w:eastAsiaTheme="minorEastAsia" w:cs="Arial"/>
                <w:lang w:val="en-GB" w:eastAsia="zh-CN"/>
              </w:rPr>
            </w:pPr>
          </w:p>
        </w:tc>
      </w:tr>
      <w:tr w:rsidR="00B74844" w14:paraId="5BF3B90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5896EC0" w14:textId="66B56D4E"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46AA64C" w14:textId="0C2C3566" w:rsidR="00B74844" w:rsidRDefault="00B74844" w:rsidP="00B74844">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4A7A96B0" w14:textId="17094CF8" w:rsidR="00B74844" w:rsidRDefault="00B74844" w:rsidP="00B74844">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1B0E05" w14:paraId="4FA9C54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3A3CFAB" w14:textId="0AD1D9CE" w:rsidR="001B0E05" w:rsidRPr="001B0E05" w:rsidRDefault="001B0E05" w:rsidP="00B74844">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E62BF3D" w14:textId="10EE5872" w:rsidR="001B0E05" w:rsidRPr="001B0E05" w:rsidRDefault="001B0E05" w:rsidP="00B74844">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5D4F8B8F" w14:textId="77777777" w:rsidR="001B0E05" w:rsidRDefault="001B0E05" w:rsidP="00B74844">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lastRenderedPageBreak/>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6"/>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6"/>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6"/>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r w:rsidR="002D2A47" w14:paraId="5EB607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384041" w14:textId="419363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405BE94" w14:textId="4E5B1F7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3B6CF9C0" w14:textId="18D43A7C" w:rsidR="002D2A47" w:rsidRPr="6F315DC2"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B76194" w14:paraId="77A79E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5819199" w14:textId="748B532E"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6BB86B4" w14:textId="45B0A865"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432B855A" w14:textId="77777777"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p>
        </w:tc>
      </w:tr>
      <w:tr w:rsidR="005A6DBA" w14:paraId="3F5156D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177D953" w14:textId="59C3AE47"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5DD91E9D" w14:textId="59A84852" w:rsidR="005A6DBA" w:rsidRDefault="005A6DBA" w:rsidP="002D2A47">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6D786897" w14:textId="137CDA84"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p>
        </w:tc>
      </w:tr>
      <w:tr w:rsidR="007C50DC" w14:paraId="14F02E5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BB3D9" w14:textId="440603A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cs="Arial"/>
                <w:szCs w:val="20"/>
              </w:rPr>
              <w:t>iaomi</w:t>
            </w:r>
          </w:p>
        </w:tc>
        <w:tc>
          <w:tcPr>
            <w:tcW w:w="1980" w:type="dxa"/>
            <w:tcBorders>
              <w:top w:val="single" w:sz="4" w:space="0" w:color="auto"/>
              <w:left w:val="single" w:sz="4" w:space="0" w:color="auto"/>
              <w:bottom w:val="single" w:sz="4" w:space="0" w:color="auto"/>
              <w:right w:val="single" w:sz="4" w:space="0" w:color="auto"/>
            </w:tcBorders>
          </w:tcPr>
          <w:p w14:paraId="2C2F6A2B" w14:textId="35C64421" w:rsidR="007C50DC" w:rsidRDefault="007C50DC" w:rsidP="007C50DC">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208C166" w14:textId="12307D82" w:rsidR="007C50DC" w:rsidRPr="005A6DBA" w:rsidRDefault="007C50DC" w:rsidP="007C50DC">
            <w:pPr>
              <w:overflowPunct w:val="0"/>
              <w:autoSpaceDE w:val="0"/>
              <w:autoSpaceDN w:val="0"/>
              <w:adjustRightInd w:val="0"/>
              <w:spacing w:before="60" w:after="60"/>
              <w:textAlignment w:val="baseline"/>
              <w:rPr>
                <w:rFonts w:eastAsia="Yu Mincho" w:cs="Arial"/>
                <w:szCs w:val="20"/>
                <w:lang w:val="en-GB" w:eastAsia="ja-JP"/>
              </w:rPr>
            </w:pPr>
            <w:r>
              <w:t xml:space="preserve">If we increase the code points, which means new BSR format will be needed and LCGs using new BSR table </w:t>
            </w:r>
            <w:r>
              <w:lastRenderedPageBreak/>
              <w:t>will not be multiplexed with LCGs using old BSR tables which is not preferred.</w:t>
            </w:r>
          </w:p>
        </w:tc>
      </w:tr>
      <w:tr w:rsidR="00C56811" w14:paraId="62D379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711CBF" w14:textId="4C4C9B0C" w:rsidR="00C56811" w:rsidRDefault="00C56811" w:rsidP="00C568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F68A633" w14:textId="47B6965F" w:rsidR="00C56811" w:rsidRDefault="00C56811" w:rsidP="00C568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2CBCD210" w14:textId="3AC452FD" w:rsidR="00C56811" w:rsidRDefault="00C56811" w:rsidP="00C56811">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B74844" w14:paraId="0A4C57B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10E90BE" w14:textId="734CF804"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16D3A2A4" w14:textId="3FA8F12D" w:rsidR="00B74844" w:rsidRDefault="00B74844" w:rsidP="00B7484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4F3922DD" w14:textId="77777777" w:rsidR="00B74844" w:rsidRDefault="00B74844" w:rsidP="00B74844">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5DFB581E" w14:textId="77777777" w:rsidR="00B74844" w:rsidRDefault="00B74844" w:rsidP="00B74844">
            <w:pPr>
              <w:overflowPunct w:val="0"/>
              <w:autoSpaceDE w:val="0"/>
              <w:autoSpaceDN w:val="0"/>
              <w:adjustRightInd w:val="0"/>
              <w:spacing w:before="60" w:after="60"/>
              <w:textAlignment w:val="baseline"/>
              <w:rPr>
                <w:lang w:eastAsia="zh-CN"/>
              </w:rPr>
            </w:pPr>
          </w:p>
          <w:p w14:paraId="50132A58" w14:textId="0E705CF4"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sidRPr="00F34761">
              <w:rPr>
                <w:vertAlign w:val="superscript"/>
                <w:lang w:eastAsia="zh-CN"/>
              </w:rPr>
              <w:t>st</w:t>
            </w:r>
            <w:r>
              <w:rPr>
                <w:lang w:eastAsia="zh-CN"/>
              </w:rPr>
              <w:t xml:space="preserve"> index, the additional index indicates how many parts there are of the four divisions. </w:t>
            </w:r>
          </w:p>
        </w:tc>
      </w:tr>
      <w:tr w:rsidR="001B0E05" w14:paraId="144719B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000DBF2" w14:textId="4F172A13" w:rsidR="001B0E05" w:rsidRPr="001B0E05" w:rsidRDefault="001B0E05" w:rsidP="00B74844">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C029800" w14:textId="46C0D7E2" w:rsidR="001B0E05" w:rsidRPr="001B0E05" w:rsidRDefault="001B0E05" w:rsidP="00B74844">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5A8DFD9B" w14:textId="77777777" w:rsidR="001B0E05" w:rsidRDefault="001B0E05" w:rsidP="00B74844">
            <w:pPr>
              <w:overflowPunct w:val="0"/>
              <w:autoSpaceDE w:val="0"/>
              <w:autoSpaceDN w:val="0"/>
              <w:adjustRightInd w:val="0"/>
              <w:spacing w:before="60" w:after="60"/>
              <w:textAlignment w:val="baseline"/>
              <w:rPr>
                <w:rFonts w:eastAsiaTheme="minorEastAsia"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w:t>
            </w:r>
            <w:r>
              <w:rPr>
                <w:rFonts w:cs="Arial"/>
                <w:szCs w:val="20"/>
                <w:lang w:val="en-GB" w:eastAsia="ko-KR"/>
              </w:rPr>
              <w:lastRenderedPageBreak/>
              <w:t>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14576D69" w:rsidR="00F65F24" w:rsidRDefault="00C22D4D"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sidRPr="00AB4A63">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Option 5a (preferred): if same range of BS values as legacy is used</w:t>
            </w:r>
            <w:r>
              <w:rPr>
                <w:rFonts w:eastAsia="Times New Roman" w:cs="Arial"/>
                <w:lang w:val="en-GB" w:eastAsia="zh-CN"/>
              </w:rPr>
              <w:t xml:space="preserve"> with additional bits i.e.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2D2A47" w14:paraId="7E6BFB5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D1F91B5" w14:textId="4CEF3C38"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F25B25D" w14:textId="10E617AC" w:rsidR="002D2A47" w:rsidRPr="00AB4A63"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4384998" w14:textId="6626E777"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C22D4D" w14:paraId="1F7B5EC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D14232" w14:textId="1B2CB971"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01E53EC0" w14:textId="7396B26A"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52A50345" w14:textId="5B52CEB8" w:rsidR="00C22D4D" w:rsidRPr="00C22D4D" w:rsidRDefault="00C22D4D" w:rsidP="002D2A47">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w:t>
            </w:r>
            <w:r w:rsidRPr="00C22D4D">
              <w:rPr>
                <w:rFonts w:eastAsia="Yu Mincho" w:cs="Arial"/>
                <w:lang w:val="en-GB" w:eastAsia="ja-JP"/>
              </w:rPr>
              <w:t xml:space="preserve"> narrower range</w:t>
            </w:r>
            <w:r>
              <w:rPr>
                <w:rFonts w:eastAsia="Yu Mincho" w:cs="Arial"/>
                <w:lang w:val="en-GB" w:eastAsia="ja-JP"/>
              </w:rPr>
              <w:t>, then simple option 5b is enough.</w:t>
            </w:r>
          </w:p>
        </w:tc>
      </w:tr>
      <w:tr w:rsidR="007C50DC" w14:paraId="167A05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60E256" w14:textId="7C3D248B"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3D7E22C" w14:textId="50AFDD0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4C0C7F3C" w14:textId="05BE80F4" w:rsidR="007C50DC" w:rsidRDefault="007C50DC" w:rsidP="007C50DC">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E1457F" w14:paraId="1C3CA60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7B48A" w14:textId="36049A85"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4C55F051" w14:textId="69A8B522"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7F139A1" w14:textId="0839CADF" w:rsidR="00E1457F" w:rsidRDefault="00E1457F" w:rsidP="00E1457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w:t>
            </w:r>
            <w:r w:rsidRPr="00066C78">
              <w:rPr>
                <w:rFonts w:eastAsiaTheme="minorEastAsia" w:cs="Arial"/>
                <w:szCs w:val="20"/>
                <w:lang w:val="en-GB" w:eastAsia="zh-CN"/>
              </w:rPr>
              <w:t xml:space="preserve">quantization </w:t>
            </w:r>
            <w:r>
              <w:rPr>
                <w:rFonts w:eastAsiaTheme="minorEastAsia" w:cs="Arial"/>
                <w:szCs w:val="20"/>
                <w:lang w:val="en-GB" w:eastAsia="zh-CN"/>
              </w:rPr>
              <w:t xml:space="preserve">error in 5a or 5b may be acceptable depending on the range of the new BS table. </w:t>
            </w:r>
          </w:p>
        </w:tc>
      </w:tr>
      <w:tr w:rsidR="00B74844" w14:paraId="208C45E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10B6526" w14:textId="17772B92"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2D3419BB" w14:textId="60B6B1DC"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5BD22068" w14:textId="77777777"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w:t>
            </w:r>
            <w:r w:rsidRPr="007E7083">
              <w:rPr>
                <w:rFonts w:eastAsiaTheme="minorEastAsia" w:cs="Arial"/>
                <w:szCs w:val="20"/>
                <w:lang w:val="en-GB" w:eastAsia="zh-CN"/>
              </w:rPr>
              <w:t>narrower</w:t>
            </w:r>
            <w:r>
              <w:rPr>
                <w:rFonts w:eastAsiaTheme="minorEastAsia" w:cs="Arial"/>
                <w:szCs w:val="20"/>
                <w:lang w:val="en-GB" w:eastAsia="zh-CN"/>
              </w:rPr>
              <w:t xml:space="preserve"> range, option 5b is preferred.</w:t>
            </w:r>
          </w:p>
          <w:p w14:paraId="42CBD3E1" w14:textId="27322DAB"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sidRPr="00F34761">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sidRPr="002B79D2">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1B0E05" w14:paraId="5AFEC1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C87AEA8" w14:textId="7D72724A" w:rsidR="001B0E05" w:rsidRPr="001B0E05" w:rsidRDefault="001B0E05" w:rsidP="00B74844">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C4433F5" w14:textId="72854859" w:rsidR="001B0E05" w:rsidRPr="001B0E05" w:rsidRDefault="001B0E05" w:rsidP="00B74844">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F89F813" w14:textId="77777777" w:rsidR="001B0E05" w:rsidRDefault="001B0E05" w:rsidP="00B74844">
            <w:pPr>
              <w:overflowPunct w:val="0"/>
              <w:autoSpaceDE w:val="0"/>
              <w:autoSpaceDN w:val="0"/>
              <w:adjustRightInd w:val="0"/>
              <w:spacing w:before="60" w:after="60"/>
              <w:textAlignment w:val="baseline"/>
              <w:rPr>
                <w:rFonts w:eastAsiaTheme="minorEastAsia" w:cs="Arial"/>
                <w:szCs w:val="20"/>
                <w:lang w:val="en-GB" w:eastAsia="zh-CN"/>
              </w:rPr>
            </w:pP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zh-TW"/>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However, even for XR traffics, when the amount of buffered data is low enough, legacy BS tables could be </w:t>
            </w:r>
            <w:r>
              <w:rPr>
                <w:rFonts w:eastAsia="Times New Roman" w:cs="Arial"/>
                <w:szCs w:val="20"/>
                <w:lang w:val="en-GB" w:eastAsia="zh-CN"/>
              </w:rPr>
              <w:lastRenderedPageBreak/>
              <w:t>sufficient. So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lastRenderedPageBreak/>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sidRPr="00B62DFF">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considering that our 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2D2A47" w14:paraId="03F7679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4A6F1AD" w14:textId="7FCC3F6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039252A4" w14:textId="59A9A32B" w:rsidR="002D2A47" w:rsidRPr="00B62DFF"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F791A6C" w14:textId="2B300058"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network can also configure to two BS tables for an LCG and UE  decides the appropriate BSR table.</w:t>
            </w:r>
          </w:p>
        </w:tc>
      </w:tr>
      <w:tr w:rsidR="00987E5B" w14:paraId="4F87A8C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0374D2" w14:textId="22636EC8"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BA55754" w14:textId="0B744395"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111436D1" w14:textId="77777777"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p>
        </w:tc>
      </w:tr>
      <w:tr w:rsidR="006151E5" w14:paraId="41B1FBE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C855EF" w14:textId="7C2DD0DB" w:rsidR="006151E5" w:rsidRDefault="006151E5" w:rsidP="006151E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4495B04E" w14:textId="6B7BFD7A" w:rsidR="006151E5" w:rsidRDefault="006151E5" w:rsidP="006151E5">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3D996B31" w14:textId="7C6F4BBE" w:rsidR="006151E5" w:rsidRPr="006151E5" w:rsidRDefault="006151E5" w:rsidP="006151E5">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7C50DC" w14:paraId="66C88F4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8A3EF13" w14:textId="471561B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41773C2" w14:textId="1A5179BD"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2C0BABB" w14:textId="42B80CE5"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E1457F" w14:paraId="6DD1733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3B2294E" w14:textId="0ADB3FC7"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74E76BCD" w14:textId="39531A66"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1F88D6" w14:textId="77777777" w:rsidR="00E1457F" w:rsidRDefault="00E1457F" w:rsidP="00E1457F">
            <w:pPr>
              <w:overflowPunct w:val="0"/>
              <w:autoSpaceDE w:val="0"/>
              <w:autoSpaceDN w:val="0"/>
              <w:adjustRightInd w:val="0"/>
              <w:spacing w:before="60" w:after="60"/>
              <w:textAlignment w:val="baseline"/>
            </w:pPr>
          </w:p>
        </w:tc>
      </w:tr>
      <w:tr w:rsidR="000838EF" w14:paraId="69B667C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3DCF6A7" w14:textId="787C2505" w:rsidR="000838EF" w:rsidRDefault="000838EF" w:rsidP="000838E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EF3B37" w14:textId="2729C706" w:rsidR="000838EF" w:rsidRDefault="000838EF" w:rsidP="000838EF">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0ABF5898" w14:textId="402302A6" w:rsidR="000838EF" w:rsidRPr="000838EF" w:rsidRDefault="000838EF" w:rsidP="000838E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the BSR table to be used can be indicated by the network per LCG. Then which LCGs use a new BSR format and which should use legacy MAC CEs is another issue which can be discussed in future as it depends on other decision which we still need to make (number of code</w:t>
            </w:r>
            <w:r w:rsidR="008C1380">
              <w:rPr>
                <w:rFonts w:eastAsiaTheme="minorEastAsia" w:cs="Arial"/>
                <w:szCs w:val="20"/>
                <w:lang w:val="en-GB" w:eastAsia="zh-CN"/>
              </w:rPr>
              <w:t xml:space="preserve"> </w:t>
            </w:r>
            <w:r>
              <w:rPr>
                <w:rFonts w:eastAsiaTheme="minorEastAsia" w:cs="Arial"/>
                <w:szCs w:val="20"/>
                <w:lang w:val="en-GB" w:eastAsia="zh-CN"/>
              </w:rPr>
              <w:t xml:space="preserve">points, whether and how many new tables to have etc). </w:t>
            </w:r>
          </w:p>
        </w:tc>
      </w:tr>
      <w:tr w:rsidR="001B0E05" w14:paraId="40CAFA9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1F6D73D" w14:textId="196D38BC" w:rsidR="001B0E05" w:rsidRPr="001B0E05" w:rsidRDefault="001B0E05" w:rsidP="000838EF">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5ABFF39" w14:textId="682D850C" w:rsidR="001B0E05" w:rsidRPr="001B0E05" w:rsidRDefault="001B0E05" w:rsidP="000838EF">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626B1329" w14:textId="77777777" w:rsidR="001B0E05" w:rsidRDefault="001B0E05" w:rsidP="000838EF">
            <w:pPr>
              <w:overflowPunct w:val="0"/>
              <w:autoSpaceDE w:val="0"/>
              <w:autoSpaceDN w:val="0"/>
              <w:adjustRightInd w:val="0"/>
              <w:spacing w:before="60" w:after="60"/>
              <w:textAlignment w:val="baseline"/>
              <w:rPr>
                <w:rFonts w:eastAsiaTheme="minorEastAsia" w:cs="Arial"/>
                <w:szCs w:val="20"/>
                <w:lang w:val="en-GB" w:eastAsia="zh-CN"/>
              </w:rPr>
            </w:pPr>
          </w:p>
        </w:tc>
      </w:tr>
    </w:tbl>
    <w:p w14:paraId="47CDB12E" w14:textId="77777777" w:rsidR="000309C5" w:rsidRPr="008C1380"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lastRenderedPageBreak/>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2"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3" w:author="Apple" w:date="2023-04-19T09:43:00Z"/>
          <w:lang w:eastAsia="zh-CN"/>
        </w:rPr>
      </w:pPr>
      <w:ins w:id="14"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275C4" w14:paraId="6C5590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3CC5" w14:textId="6F3B465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BF704AC" w14:textId="5005EC2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1E7AE951" w14:textId="00D542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w:t>
            </w:r>
            <w:r w:rsidRPr="00E7467B">
              <w:rPr>
                <w:rFonts w:eastAsiaTheme="minorEastAsia" w:cs="Arial"/>
                <w:szCs w:val="20"/>
                <w:lang w:val="en-GB" w:eastAsia="zh-CN"/>
              </w:rPr>
              <w:t>a single LCG</w:t>
            </w:r>
            <w:r>
              <w:rPr>
                <w:rFonts w:eastAsiaTheme="minorEastAsia" w:cs="Arial"/>
                <w:szCs w:val="20"/>
                <w:lang w:val="en-GB" w:eastAsia="zh-CN"/>
              </w:rPr>
              <w:t xml:space="preserve">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987E5B" w14:paraId="41021B2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390BECD" w14:textId="08D8940B"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2F4B575" w14:textId="0EFE7535"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0E2346D" w14:textId="77777777"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p>
        </w:tc>
      </w:tr>
      <w:tr w:rsidR="007E537C" w14:paraId="67FA94C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047D45" w14:textId="221D736B" w:rsidR="007E537C" w:rsidRPr="007E537C" w:rsidRDefault="007E537C" w:rsidP="007E537C">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lastRenderedPageBreak/>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D4693EA" w14:textId="09D1A026" w:rsidR="007E537C" w:rsidRDefault="007E537C" w:rsidP="007E537C">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7A5354E" w14:textId="77777777" w:rsidR="007E537C" w:rsidRDefault="007E537C" w:rsidP="007E537C">
            <w:pPr>
              <w:overflowPunct w:val="0"/>
              <w:autoSpaceDE w:val="0"/>
              <w:autoSpaceDN w:val="0"/>
              <w:adjustRightInd w:val="0"/>
              <w:spacing w:before="60" w:after="60"/>
              <w:textAlignment w:val="baseline"/>
              <w:rPr>
                <w:rFonts w:eastAsiaTheme="minorEastAsia" w:cs="Arial"/>
                <w:szCs w:val="20"/>
                <w:lang w:val="en-GB" w:eastAsia="zh-CN"/>
              </w:rPr>
            </w:pPr>
          </w:p>
        </w:tc>
      </w:tr>
      <w:tr w:rsidR="007C50DC" w14:paraId="1595A72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FA96CD" w14:textId="3C9D321D"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2477F3EA" w14:textId="7598515B" w:rsidR="007C50DC" w:rsidRDefault="007C50DC" w:rsidP="007C50DC">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6F76138E" w14:textId="77777777"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28D52FC0" w14:textId="1FD92666"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FF0B01" w14:paraId="27D6330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1E73DB4" w14:textId="5292E511" w:rsidR="00FF0B01" w:rsidRDefault="00FF0B01" w:rsidP="00FF0B0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4F371644" w14:textId="780CB83C" w:rsidR="00FF0B01" w:rsidRDefault="00FF0B01" w:rsidP="00FF0B01">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0F5E1848" w14:textId="77777777" w:rsidR="00FF0B01" w:rsidRDefault="00FF0B01" w:rsidP="00FF0B01">
            <w:pPr>
              <w:overflowPunct w:val="0"/>
              <w:autoSpaceDE w:val="0"/>
              <w:autoSpaceDN w:val="0"/>
              <w:adjustRightInd w:val="0"/>
              <w:spacing w:before="60" w:after="60"/>
              <w:textAlignment w:val="baseline"/>
              <w:rPr>
                <w:rFonts w:eastAsiaTheme="minorEastAsia" w:cs="Arial"/>
                <w:szCs w:val="20"/>
                <w:lang w:val="en-GB" w:eastAsia="zh-CN"/>
              </w:rPr>
            </w:pPr>
          </w:p>
        </w:tc>
      </w:tr>
      <w:tr w:rsidR="00D041AA" w14:paraId="7A5585B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D6E0F8" w14:textId="0D46ED34" w:rsidR="00D041AA" w:rsidRDefault="00D041AA" w:rsidP="00D041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2781582C" w14:textId="75068ED2" w:rsidR="00D041AA" w:rsidRDefault="00D041AA" w:rsidP="00D041AA">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28204DCD" w14:textId="17A21191" w:rsidR="00D041AA" w:rsidRDefault="00D041AA" w:rsidP="00D041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1B0E05" w14:paraId="7C676AD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CFE923D" w14:textId="4697C9A1" w:rsidR="001B0E05" w:rsidRPr="001B0E05" w:rsidRDefault="001B0E05" w:rsidP="00D041AA">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D3D28E5" w14:textId="63C8349F" w:rsidR="001B0E05" w:rsidRPr="001B0E05" w:rsidRDefault="001B0E05" w:rsidP="00D041AA">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1E56A0E6" w14:textId="77777777" w:rsidR="001B0E05" w:rsidRDefault="001B0E05" w:rsidP="00D041AA">
            <w:pPr>
              <w:overflowPunct w:val="0"/>
              <w:autoSpaceDE w:val="0"/>
              <w:autoSpaceDN w:val="0"/>
              <w:adjustRightInd w:val="0"/>
              <w:spacing w:before="60" w:after="60"/>
              <w:textAlignment w:val="baseline"/>
              <w:rPr>
                <w:rFonts w:eastAsiaTheme="minorEastAsia"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5"/>
      <w:r w:rsidR="00857824">
        <w:rPr>
          <w:lang w:eastAsia="zh-CN"/>
        </w:rPr>
        <w:t>Any UEs</w:t>
      </w:r>
      <w:commentRangeEnd w:id="15"/>
      <w:r w:rsidR="00C804AA">
        <w:rPr>
          <w:rStyle w:val="ac"/>
        </w:rPr>
        <w:commentReference w:id="15"/>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275C4" w14:paraId="10BB58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D4ADD13" w14:textId="5316F6AF"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C0FEA83" w14:textId="33028A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59A45770" w14:textId="23767BEB" w:rsidR="00A275C4" w:rsidRDefault="00A275C4" w:rsidP="00A275C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It is not necessary to restrict this to only </w:t>
            </w:r>
            <w:r w:rsidRPr="00A12564">
              <w:rPr>
                <w:rFonts w:eastAsia="Times New Roman" w:cs="Arial"/>
                <w:lang w:val="en-GB" w:eastAsia="zh-CN"/>
              </w:rPr>
              <w:t>UEs supporting XR services</w:t>
            </w:r>
            <w:r>
              <w:rPr>
                <w:rFonts w:eastAsia="Times New Roman" w:cs="Arial"/>
                <w:lang w:val="en-GB" w:eastAsia="zh-CN"/>
              </w:rPr>
              <w:t>. The new table can be enabled to use by NW according to UE capability.</w:t>
            </w:r>
          </w:p>
        </w:tc>
      </w:tr>
      <w:tr w:rsidR="005C009A" w14:paraId="23CB55F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BF63706" w14:textId="4AAE79AA" w:rsidR="005C009A" w:rsidRDefault="005C009A"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FA9B4B9" w14:textId="7EFBE9B7" w:rsidR="005C009A" w:rsidRDefault="005C009A" w:rsidP="00A275C4">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C870B5A" w14:textId="77777777" w:rsidR="005C009A" w:rsidRDefault="005C009A"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74EB6" w14:paraId="08597B4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F791" w14:textId="604D1859" w:rsidR="00A74EB6" w:rsidRPr="00A74EB6" w:rsidRDefault="00A74EB6" w:rsidP="00A275C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7F5294E" w14:textId="33ABA5FD" w:rsidR="00A74EB6" w:rsidRPr="00A74EB6" w:rsidRDefault="00A74EB6" w:rsidP="00A275C4">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033E4E96" w14:textId="77777777" w:rsidR="00A74EB6" w:rsidRDefault="00A74EB6"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7C50DC" w14:paraId="5F6A72B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DA4DE7D" w14:textId="18550AC6"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8F82FDC" w14:textId="118B175D" w:rsidR="007C50DC" w:rsidRDefault="007C50DC" w:rsidP="007C50DC">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7450EB94" w14:textId="200BFE90" w:rsidR="007C50DC" w:rsidRDefault="007C50DC" w:rsidP="007C50DC">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t is based on UE capability and gNB’s configuration.</w:t>
            </w:r>
          </w:p>
        </w:tc>
      </w:tr>
      <w:tr w:rsidR="00FF72A4" w14:paraId="2560945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E0FB10A" w14:textId="516AEF16" w:rsidR="00FF72A4" w:rsidRDefault="00FF72A4" w:rsidP="00FF72A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B07B72E" w14:textId="2D10EAAD" w:rsidR="00FF72A4" w:rsidRDefault="00FF72A4" w:rsidP="00FF72A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20B44F1" w14:textId="04C5E281" w:rsidR="00FF72A4" w:rsidRDefault="00FF72A4" w:rsidP="00FF72A4">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D4C76" w14:paraId="07745C4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C050802" w14:textId="4A220013" w:rsidR="00AD4C76" w:rsidRDefault="00AD4C76" w:rsidP="00AD4C76">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1811299E" w14:textId="1569BFDB" w:rsidR="00AD4C76" w:rsidRDefault="00AD4C76" w:rsidP="00AD4C7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657653A9" w14:textId="0C4537D5" w:rsidR="00AD4C76" w:rsidRDefault="00AD4C76" w:rsidP="00AD4C76">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sidRPr="00F34761">
              <w:rPr>
                <w:rFonts w:eastAsia="Times New Roman" w:cs="Arial"/>
                <w:szCs w:val="20"/>
                <w:lang w:val="en-GB" w:eastAsia="zh-CN"/>
              </w:rPr>
              <w:t>Anyway the UE shall have a new capability, and the network can have some control parameters to ind</w:t>
            </w:r>
            <w:r>
              <w:rPr>
                <w:rFonts w:eastAsia="Times New Roman" w:cs="Arial"/>
                <w:szCs w:val="20"/>
                <w:lang w:val="en-GB" w:eastAsia="zh-CN"/>
              </w:rPr>
              <w:t>icate the UE whether the new BS table</w:t>
            </w:r>
            <w:r w:rsidRPr="00F34761">
              <w:rPr>
                <w:rFonts w:eastAsia="Times New Roman" w:cs="Arial"/>
                <w:szCs w:val="20"/>
                <w:lang w:val="en-GB" w:eastAsia="zh-CN"/>
              </w:rPr>
              <w:t xml:space="preserve"> can b</w:t>
            </w:r>
            <w:r>
              <w:rPr>
                <w:rFonts w:eastAsia="Times New Roman" w:cs="Arial"/>
                <w:szCs w:val="20"/>
                <w:lang w:val="en-GB" w:eastAsia="zh-CN"/>
              </w:rPr>
              <w:t>e used or not, no matter the BS table</w:t>
            </w:r>
            <w:r w:rsidRPr="00F34761">
              <w:rPr>
                <w:rFonts w:eastAsia="Times New Roman" w:cs="Arial"/>
                <w:szCs w:val="20"/>
                <w:lang w:val="en-GB" w:eastAsia="zh-CN"/>
              </w:rPr>
              <w:t xml:space="preserve"> is pre-defined or RRC configured. </w:t>
            </w:r>
            <w:r>
              <w:rPr>
                <w:rFonts w:eastAsia="Times New Roman" w:cs="Arial"/>
                <w:szCs w:val="20"/>
                <w:lang w:val="en-GB" w:eastAsia="zh-CN"/>
              </w:rPr>
              <w:t>As long as UE reports such capability, and network indicated the UE can use, then the UE should be able to use the new BS table, even if the UE is not a XR UE.</w:t>
            </w:r>
          </w:p>
        </w:tc>
      </w:tr>
      <w:tr w:rsidR="001B0E05" w14:paraId="4BD7C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29332D7" w14:textId="0AD67632" w:rsidR="001B0E05" w:rsidRPr="001B0E05" w:rsidRDefault="001B0E05" w:rsidP="00AD4C76">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41226AA" w14:textId="5E8EC61A" w:rsidR="001B0E05" w:rsidRPr="001B0E05" w:rsidRDefault="001B0E05" w:rsidP="00AD4C76">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37622951" w14:textId="77777777" w:rsidR="001B0E05" w:rsidRPr="00F34761" w:rsidRDefault="001B0E05" w:rsidP="00AD4C76">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6"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6"/>
    </w:p>
    <w:p w14:paraId="53B06905" w14:textId="64E65607" w:rsidR="000961F2" w:rsidRPr="002E32BD"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rPr>
      </w:pPr>
      <w:bookmarkStart w:id="17" w:name="_Ref132661070"/>
      <w:r w:rsidRPr="002E32BD">
        <w:rPr>
          <w:rFonts w:cs="Arial"/>
        </w:rPr>
        <w:t>R2-2302515, BSR enhancements for XR, Qualcomm Incorporated.</w:t>
      </w:r>
      <w:bookmarkEnd w:id="17"/>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3"/>
      <w:r w:rsidRPr="009D4464">
        <w:rPr>
          <w:rFonts w:cs="Arial"/>
          <w:lang w:val="en-GB"/>
        </w:rPr>
        <w:t>R2-2303862, BSR enhancements for XR, Nokia, Nokia Shanghai Bell.</w:t>
      </w:r>
      <w:bookmarkEnd w:id="18"/>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9" w:name="_Ref132661075"/>
      <w:r w:rsidRPr="009D4464">
        <w:rPr>
          <w:rFonts w:cs="Arial"/>
          <w:lang w:val="en-GB"/>
        </w:rPr>
        <w:t>R2-2302851, BSR enhancements for XR, ZTE Corporation, Sanechips.</w:t>
      </w:r>
      <w:bookmarkEnd w:id="19"/>
    </w:p>
    <w:sectPr w:rsidR="00AF0BE3" w:rsidRPr="009D4464" w:rsidSect="001069AD">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ac"/>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ad"/>
      </w:pPr>
    </w:p>
  </w:comment>
  <w:comment w:id="15" w:author="ZTE(Eswar)" w:date="2023-04-19T10:08:00Z" w:initials="Z(EV)">
    <w:p w14:paraId="4023E958" w14:textId="3E7D7FE3" w:rsidR="00DF359E" w:rsidRDefault="00DF359E">
      <w:pPr>
        <w:pStyle w:val="ad"/>
      </w:pPr>
      <w:r>
        <w:rPr>
          <w:rStyle w:val="ac"/>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ad"/>
      </w:pPr>
    </w:p>
    <w:p w14:paraId="17B5E591" w14:textId="2C6E72C5" w:rsidR="00DF359E" w:rsidRDefault="00DF359E">
      <w:pPr>
        <w:pStyle w:val="ad"/>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93E24" w14:textId="77777777" w:rsidR="00B179DC" w:rsidRDefault="00B179DC">
      <w:r>
        <w:separator/>
      </w:r>
    </w:p>
  </w:endnote>
  <w:endnote w:type="continuationSeparator" w:id="0">
    <w:p w14:paraId="5EDE4FAA" w14:textId="77777777" w:rsidR="00B179DC" w:rsidRDefault="00B1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06822139" w:rsidR="00DF359E" w:rsidRDefault="00DF359E" w:rsidP="00730790">
    <w:pPr>
      <w:pStyle w:val="af6"/>
      <w:jc w:val="center"/>
    </w:pPr>
    <w:r>
      <w:rPr>
        <w:rStyle w:val="af7"/>
      </w:rPr>
      <w:fldChar w:fldCharType="begin"/>
    </w:r>
    <w:r>
      <w:rPr>
        <w:rStyle w:val="af7"/>
      </w:rPr>
      <w:instrText xml:space="preserve"> PAGE </w:instrText>
    </w:r>
    <w:r>
      <w:rPr>
        <w:rStyle w:val="af7"/>
      </w:rPr>
      <w:fldChar w:fldCharType="separate"/>
    </w:r>
    <w:r w:rsidR="00644575">
      <w:rPr>
        <w:rStyle w:val="af7"/>
        <w:noProof/>
      </w:rPr>
      <w:t>4</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C59A1" w14:textId="77777777" w:rsidR="00B179DC" w:rsidRDefault="00B179DC">
      <w:r>
        <w:separator/>
      </w:r>
    </w:p>
  </w:footnote>
  <w:footnote w:type="continuationSeparator" w:id="0">
    <w:p w14:paraId="32F18D39" w14:textId="77777777" w:rsidR="00B179DC" w:rsidRDefault="00B17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1"/>
  </w:num>
  <w:num w:numId="11">
    <w:abstractNumId w:val="12"/>
  </w:num>
  <w:num w:numId="12">
    <w:abstractNumId w:val="0"/>
  </w:num>
  <w:num w:numId="13">
    <w:abstractNumId w:val="5"/>
  </w:num>
  <w:num w:numId="14">
    <w:abstractNumId w:val="16"/>
  </w:num>
  <w:num w:numId="15">
    <w:abstractNumId w:val="14"/>
  </w:num>
  <w:num w:numId="16">
    <w:abstractNumId w:val="13"/>
  </w:num>
  <w:num w:numId="17">
    <w:abstractNumId w:val="15"/>
  </w:num>
  <w:num w:numId="18">
    <w:abstractNumId w:val="17"/>
  </w:num>
  <w:num w:numId="1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0E05"/>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3A32"/>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575"/>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B6EDF"/>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844"/>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0B01"/>
    <w:rsid w:val="00FF1F80"/>
    <w:rsid w:val="00FF444D"/>
    <w:rsid w:val="00FF72A4"/>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pPr>
    <w:rPr>
      <w:rFonts w:ascii="Tahoma" w:hAnsi="Tahoma" w:cs="Tahoma"/>
      <w:sz w:val="16"/>
      <w:szCs w:val="16"/>
    </w:rPr>
  </w:style>
  <w:style w:type="character" w:customStyle="1" w:styleId="a5">
    <w:name w:val="註解方塊文字 字元"/>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pPr>
    <w:rPr>
      <w:rFonts w:ascii="Tahoma" w:hAnsi="Tahoma" w:cs="Tahoma"/>
      <w:sz w:val="16"/>
      <w:szCs w:val="16"/>
    </w:rPr>
  </w:style>
  <w:style w:type="character" w:customStyle="1" w:styleId="a9">
    <w:name w:val="文件引導模式 字元"/>
    <w:link w:val="a8"/>
    <w:uiPriority w:val="99"/>
    <w:semiHidden/>
    <w:rsid w:val="00A62738"/>
    <w:rPr>
      <w:rFonts w:ascii="Tahoma" w:hAnsi="Tahoma" w:cs="Tahoma"/>
      <w:sz w:val="16"/>
      <w:szCs w:val="16"/>
    </w:rPr>
  </w:style>
  <w:style w:type="character" w:customStyle="1" w:styleId="10">
    <w:name w:val="標題 1 字元"/>
    <w:link w:val="1"/>
    <w:rsid w:val="00120D47"/>
    <w:rPr>
      <w:rFonts w:ascii="Arial" w:eastAsia="Times New Roman" w:hAnsi="Arial" w:cs="Arial"/>
      <w:sz w:val="28"/>
      <w:szCs w:val="36"/>
      <w:lang w:eastAsia="zh-CN"/>
    </w:rPr>
  </w:style>
  <w:style w:type="character" w:customStyle="1" w:styleId="20">
    <w:name w:val="標題 2 字元"/>
    <w:link w:val="2"/>
    <w:rsid w:val="00455C91"/>
    <w:rPr>
      <w:rFonts w:ascii="Arial" w:eastAsia="Times New Roman" w:hAnsi="Arial" w:cs="Arial"/>
      <w:sz w:val="24"/>
      <w:szCs w:val="32"/>
      <w:lang w:eastAsia="zh-CN"/>
    </w:rPr>
  </w:style>
  <w:style w:type="character" w:customStyle="1" w:styleId="30">
    <w:name w:val="標題 3 字元"/>
    <w:link w:val="3"/>
    <w:rsid w:val="00120D47"/>
    <w:rPr>
      <w:rFonts w:ascii="Arial" w:eastAsia="Times New Roman" w:hAnsi="Arial" w:cs="Arial"/>
      <w:sz w:val="22"/>
      <w:szCs w:val="28"/>
      <w:u w:val="single"/>
      <w:lang w:eastAsia="zh-CN"/>
    </w:rPr>
  </w:style>
  <w:style w:type="character" w:customStyle="1" w:styleId="40">
    <w:name w:val="標題 4 字元"/>
    <w:link w:val="4"/>
    <w:rsid w:val="00120D47"/>
    <w:rPr>
      <w:rFonts w:ascii="Arial" w:eastAsia="Times New Roman" w:hAnsi="Arial" w:cs="Arial"/>
      <w:sz w:val="24"/>
      <w:szCs w:val="24"/>
      <w:u w:val="single"/>
      <w:lang w:eastAsia="zh-CN"/>
    </w:rPr>
  </w:style>
  <w:style w:type="character" w:customStyle="1" w:styleId="50">
    <w:name w:val="標題 5 字元"/>
    <w:link w:val="5"/>
    <w:rsid w:val="00120D47"/>
    <w:rPr>
      <w:rFonts w:ascii="Arial" w:eastAsia="Times New Roman" w:hAnsi="Arial" w:cs="Arial"/>
      <w:sz w:val="22"/>
      <w:szCs w:val="22"/>
      <w:u w:val="single"/>
      <w:lang w:eastAsia="zh-CN"/>
    </w:rPr>
  </w:style>
  <w:style w:type="character" w:customStyle="1" w:styleId="60">
    <w:name w:val="標題 6 字元"/>
    <w:link w:val="6"/>
    <w:rsid w:val="00120D47"/>
    <w:rPr>
      <w:rFonts w:ascii="Arial" w:eastAsia="Times New Roman" w:hAnsi="Arial" w:cs="Arial"/>
      <w:lang w:eastAsia="zh-CN"/>
    </w:rPr>
  </w:style>
  <w:style w:type="character" w:customStyle="1" w:styleId="70">
    <w:name w:val="標題 7 字元"/>
    <w:link w:val="7"/>
    <w:rsid w:val="00120D47"/>
    <w:rPr>
      <w:rFonts w:ascii="Arial" w:eastAsia="Times New Roman" w:hAnsi="Arial" w:cs="Arial"/>
      <w:lang w:eastAsia="zh-CN"/>
    </w:rPr>
  </w:style>
  <w:style w:type="character" w:customStyle="1" w:styleId="80">
    <w:name w:val="標題 8 字元"/>
    <w:link w:val="8"/>
    <w:rsid w:val="00120D47"/>
    <w:rPr>
      <w:rFonts w:ascii="Arial" w:eastAsia="Times New Roman" w:hAnsi="Arial" w:cs="Arial"/>
      <w:lang w:eastAsia="zh-CN"/>
    </w:rPr>
  </w:style>
  <w:style w:type="character" w:customStyle="1" w:styleId="90">
    <w:name w:val="標題 9 字元"/>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註解文字 字元"/>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註解主旨 字元"/>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2">
    <w:name w:val="List 2"/>
    <w:basedOn w:val="a"/>
    <w:uiPriority w:val="99"/>
    <w:semiHidden/>
    <w:unhideWhenUsed/>
    <w:rsid w:val="007C6815"/>
    <w:pPr>
      <w:ind w:left="566" w:hanging="283"/>
      <w:contextualSpacing/>
    </w:pPr>
  </w:style>
  <w:style w:type="character" w:customStyle="1" w:styleId="a7">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Web">
    <w:name w:val="Normal (Web)"/>
    <w:basedOn w:val="a"/>
    <w:uiPriority w:val="99"/>
    <w:semiHidden/>
    <w:unhideWhenUsed/>
    <w:rsid w:val="00475854"/>
    <w:pPr>
      <w:spacing w:before="100" w:beforeAutospacing="1" w:after="100" w:afterAutospacing="1"/>
    </w:pPr>
    <w:rPr>
      <w:rFonts w:ascii="新細明體" w:eastAsia="新細明體" w:hAnsi="新細明體" w:cs="新細明體"/>
      <w:sz w:val="24"/>
      <w:szCs w:val="24"/>
      <w:lang w:eastAsia="zh-TW"/>
    </w:rPr>
  </w:style>
  <w:style w:type="character" w:styleId="af8">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9">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 w:type="character" w:customStyle="1" w:styleId="UnresolvedMention">
    <w:name w:val="Unresolved Mention"/>
    <w:basedOn w:val="a0"/>
    <w:uiPriority w:val="99"/>
    <w:semiHidden/>
    <w:unhideWhenUsed/>
    <w:rsid w:val="002E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3.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D085AB0-AB6D-4AB6-A228-5E3E279F23E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TotalTime>
  <Pages>28</Pages>
  <Words>9292</Words>
  <Characters>52970</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62138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郭彥智 Yen Chih Kuo</cp:lastModifiedBy>
  <cp:revision>20</cp:revision>
  <cp:lastPrinted>2009-10-21T14:47:00Z</cp:lastPrinted>
  <dcterms:created xsi:type="dcterms:W3CDTF">2023-04-20T08:23:00Z</dcterms:created>
  <dcterms:modified xsi:type="dcterms:W3CDTF">2023-04-20T09:42:00Z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ies>
</file>