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w:t>
            </w:r>
            <w:r w:rsidR="002E6063">
              <w:rPr>
                <w:rFonts w:eastAsia="Times New Roman" w:cs="Arial"/>
                <w:szCs w:val="20"/>
                <w:lang w:val="en-GB" w:eastAsia="zh-CN"/>
              </w:rPr>
              <w:lastRenderedPageBreak/>
              <w:t xml:space="preserve">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lastRenderedPageBreak/>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w:t>
            </w:r>
            <w:r>
              <w:rPr>
                <w:rFonts w:eastAsia="Times New Roman" w:cs="Arial"/>
                <w:szCs w:val="20"/>
                <w:lang w:val="en-GB" w:eastAsia="zh-CN"/>
              </w:rPr>
              <w:lastRenderedPageBreak/>
              <w:t xml:space="preserve">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ue to at least one MAC subheader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w:t>
            </w:r>
            <w:r w:rsidRPr="51FC0A1F">
              <w:rPr>
                <w:rFonts w:eastAsia="Times New Roman" w:cs="Arial"/>
                <w:lang w:val="en-GB" w:eastAsia="zh-CN"/>
              </w:rPr>
              <w:lastRenderedPageBreak/>
              <w:t xml:space="preserve">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lastRenderedPageBreak/>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hint="eastAsia"/>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hint="eastAsia"/>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w:t>
      </w:r>
      <w:r w:rsidR="00303941">
        <w:rPr>
          <w:lang w:eastAsia="zh-CN"/>
        </w:rPr>
        <w:lastRenderedPageBreak/>
        <w:t xml:space="preserve">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w:t>
            </w:r>
            <w:r w:rsidRPr="007A5E94">
              <w:rPr>
                <w:rFonts w:eastAsiaTheme="minorEastAsia" w:cs="Arial"/>
                <w:szCs w:val="20"/>
                <w:lang w:eastAsia="zh-CN"/>
              </w:rPr>
              <w:lastRenderedPageBreak/>
              <w:t>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xml:space="preserve">, </w:t>
            </w:r>
            <w:r w:rsidR="00B16610">
              <w:rPr>
                <w:rFonts w:eastAsia="Times New Roman" w:cs="Arial"/>
                <w:szCs w:val="20"/>
                <w:lang w:val="en-GB" w:eastAsia="zh-CN"/>
              </w:rPr>
              <w:lastRenderedPageBreak/>
              <w:t>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 xml:space="preserve">they may have the same number of code points. But, we fail to see any constraints that longer </w:t>
            </w:r>
            <w:r>
              <w:rPr>
                <w:rFonts w:cs="Arial"/>
                <w:szCs w:val="20"/>
                <w:lang w:val="en-GB" w:eastAsia="ko-KR"/>
              </w:rPr>
              <w:lastRenderedPageBreak/>
              <w:t>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 xml:space="preserve">actual </w:t>
            </w:r>
            <w:r w:rsidR="00171189">
              <w:rPr>
                <w:rFonts w:eastAsia="Times New Roman" w:cs="Arial"/>
                <w:szCs w:val="20"/>
                <w:lang w:val="en-GB" w:eastAsia="zh-CN"/>
              </w:rPr>
              <w:lastRenderedPageBreak/>
              <w:t>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w:t>
            </w:r>
            <w:r>
              <w:rPr>
                <w:rFonts w:cs="Arial"/>
                <w:szCs w:val="20"/>
                <w:lang w:val="en-GB" w:eastAsia="ko-KR"/>
              </w:rPr>
              <w:lastRenderedPageBreak/>
              <w:t>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 xml:space="preserve">Again, this is also related to the questions we discussed above in Q1 and Q2. </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lastRenderedPageBreak/>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lastRenderedPageBreak/>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lastRenderedPageBreak/>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R2-2302851, BSR enhancements for XR, ZTE Corporation, Sanechips.</w:t>
      </w:r>
      <w:bookmarkEnd w:id="18"/>
    </w:p>
    <w:sectPr w:rsidR="00AF0BE3" w:rsidRPr="009D4464" w:rsidSect="001069AD">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d"/>
      </w:pPr>
    </w:p>
  </w:comment>
  <w:comment w:id="14" w:author="ZTE(Eswar)" w:date="2023-04-19T10:08:00Z" w:initials="Z(EV)">
    <w:p w14:paraId="4023E958" w14:textId="3E7D7FE3" w:rsidR="00DF359E" w:rsidRDefault="00DF359E">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d"/>
      </w:pPr>
    </w:p>
    <w:p w14:paraId="17B5E591" w14:textId="2C6E72C5" w:rsidR="00DF359E" w:rsidRDefault="00DF359E">
      <w:pPr>
        <w:pStyle w:val="ad"/>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BFD6" w14:textId="77777777" w:rsidR="00112B06" w:rsidRDefault="00112B06">
      <w:r>
        <w:separator/>
      </w:r>
    </w:p>
  </w:endnote>
  <w:endnote w:type="continuationSeparator" w:id="0">
    <w:p w14:paraId="74F7C062" w14:textId="77777777" w:rsidR="00112B06" w:rsidRDefault="0011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af6"/>
      <w:jc w:val="center"/>
    </w:pPr>
    <w:r>
      <w:rPr>
        <w:rStyle w:val="af7"/>
      </w:rPr>
      <w:fldChar w:fldCharType="begin"/>
    </w:r>
    <w:r>
      <w:rPr>
        <w:rStyle w:val="af7"/>
      </w:rPr>
      <w:instrText xml:space="preserve"> PAGE </w:instrText>
    </w:r>
    <w:r>
      <w:rPr>
        <w:rStyle w:val="af7"/>
      </w:rPr>
      <w:fldChar w:fldCharType="separate"/>
    </w:r>
    <w:r w:rsidR="00311631">
      <w:rPr>
        <w:rStyle w:val="af7"/>
        <w:noProof/>
      </w:rPr>
      <w:t>19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E6D2" w14:textId="77777777" w:rsidR="00112B06" w:rsidRDefault="00112B06">
      <w:r>
        <w:separator/>
      </w:r>
    </w:p>
  </w:footnote>
  <w:footnote w:type="continuationSeparator" w:id="0">
    <w:p w14:paraId="471E27DB" w14:textId="77777777" w:rsidR="00112B06" w:rsidRDefault="0011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96502261">
    <w:abstractNumId w:val="2"/>
  </w:num>
  <w:num w:numId="2" w16cid:durableId="1497912730">
    <w:abstractNumId w:val="8"/>
  </w:num>
  <w:num w:numId="3" w16cid:durableId="616835697">
    <w:abstractNumId w:val="9"/>
  </w:num>
  <w:num w:numId="4" w16cid:durableId="14617346">
    <w:abstractNumId w:val="9"/>
  </w:num>
  <w:num w:numId="5" w16cid:durableId="1066074778">
    <w:abstractNumId w:val="4"/>
  </w:num>
  <w:num w:numId="6" w16cid:durableId="479346860">
    <w:abstractNumId w:val="6"/>
  </w:num>
  <w:num w:numId="7" w16cid:durableId="499732927">
    <w:abstractNumId w:val="7"/>
  </w:num>
  <w:num w:numId="8" w16cid:durableId="706175780">
    <w:abstractNumId w:val="1"/>
  </w:num>
  <w:num w:numId="9" w16cid:durableId="1574731388">
    <w:abstractNumId w:val="3"/>
  </w:num>
  <w:num w:numId="10" w16cid:durableId="193856494">
    <w:abstractNumId w:val="11"/>
  </w:num>
  <w:num w:numId="11" w16cid:durableId="1154443959">
    <w:abstractNumId w:val="12"/>
  </w:num>
  <w:num w:numId="12" w16cid:durableId="880098132">
    <w:abstractNumId w:val="0"/>
  </w:num>
  <w:num w:numId="13" w16cid:durableId="748308245">
    <w:abstractNumId w:val="5"/>
  </w:num>
  <w:num w:numId="14" w16cid:durableId="1498813134">
    <w:abstractNumId w:val="16"/>
  </w:num>
  <w:num w:numId="15" w16cid:durableId="355619610">
    <w:abstractNumId w:val="14"/>
  </w:num>
  <w:num w:numId="16" w16cid:durableId="1350833256">
    <w:abstractNumId w:val="13"/>
  </w:num>
  <w:num w:numId="17" w16cid:durableId="1616446863">
    <w:abstractNumId w:val="15"/>
  </w:num>
  <w:num w:numId="18" w16cid:durableId="531572172">
    <w:abstractNumId w:val="17"/>
  </w:num>
  <w:num w:numId="19" w16cid:durableId="111352426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07E"/>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6749</Words>
  <Characters>38472</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vivo-Chenli</cp:lastModifiedBy>
  <cp:revision>3</cp:revision>
  <cp:lastPrinted>2009-10-21T14:47:00Z</cp:lastPrinted>
  <dcterms:created xsi:type="dcterms:W3CDTF">2023-04-19T17:53:00Z</dcterms:created>
  <dcterms:modified xsi:type="dcterms:W3CDTF">2023-04-20T02:50:00Z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