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proofErr w:type="gramStart"/>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proofErr w:type="spellStart"/>
      <w:r w:rsidRPr="0046391B">
        <w:rPr>
          <w:rFonts w:ascii="Arial" w:hAnsi="Arial" w:cs="Arial"/>
          <w:sz w:val="22"/>
          <w:lang w:val="de-DE"/>
        </w:rPr>
        <w:t>Document</w:t>
      </w:r>
      <w:proofErr w:type="spellEnd"/>
      <w:r w:rsidRPr="0046391B">
        <w:rPr>
          <w:rFonts w:ascii="Arial" w:hAnsi="Arial" w:cs="Arial"/>
          <w:sz w:val="22"/>
          <w:lang w:val="de-DE"/>
        </w:rPr>
        <w:t xml:space="preserve"> </w:t>
      </w:r>
      <w:proofErr w:type="spellStart"/>
      <w:r w:rsidRPr="0046391B">
        <w:rPr>
          <w:rFonts w:ascii="Arial" w:hAnsi="Arial" w:cs="Arial"/>
          <w:sz w:val="22"/>
          <w:lang w:val="de-DE"/>
        </w:rPr>
        <w:t>for</w:t>
      </w:r>
      <w:proofErr w:type="spellEnd"/>
      <w:r w:rsidRPr="0046391B">
        <w:rPr>
          <w:rFonts w:ascii="Arial" w:hAnsi="Arial" w:cs="Arial"/>
          <w:sz w:val="22"/>
          <w:lang w:val="de-DE"/>
        </w:rPr>
        <w:t>:</w:t>
      </w:r>
      <w:r w:rsidRPr="0046391B">
        <w:rPr>
          <w:rFonts w:ascii="Arial" w:hAnsi="Arial" w:cs="Arial"/>
          <w:sz w:val="22"/>
          <w:lang w:val="de-DE"/>
        </w:rPr>
        <w:tab/>
      </w:r>
      <w:proofErr w:type="spellStart"/>
      <w:r w:rsidRPr="0046391B">
        <w:rPr>
          <w:rFonts w:ascii="Arial" w:hAnsi="Arial" w:cs="Arial"/>
          <w:sz w:val="22"/>
          <w:lang w:val="de-DE"/>
        </w:rPr>
        <w:t>Discussion</w:t>
      </w:r>
      <w:proofErr w:type="spellEnd"/>
      <w:r w:rsidRPr="0046391B">
        <w:rPr>
          <w:rFonts w:ascii="Arial" w:hAnsi="Arial" w:cs="Arial"/>
          <w:sz w:val="22"/>
          <w:lang w:val="de-DE"/>
        </w:rPr>
        <w:t xml:space="preserve"> and </w:t>
      </w:r>
      <w:proofErr w:type="spellStart"/>
      <w:r w:rsidRPr="0046391B">
        <w:rPr>
          <w:rFonts w:ascii="Arial" w:hAnsi="Arial" w:cs="Arial"/>
          <w:sz w:val="22"/>
          <w:lang w:val="de-DE"/>
        </w:rPr>
        <w:t>Decision</w:t>
      </w:r>
      <w:proofErr w:type="spellEnd"/>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w:t>
      </w:r>
      <w:proofErr w:type="gramStart"/>
      <w:r>
        <w:t>212][</w:t>
      </w:r>
      <w:proofErr w:type="gramEnd"/>
      <w:r>
        <w:t>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w:t>
      </w:r>
      <w:proofErr w:type="gramStart"/>
      <w:r>
        <w:rPr>
          <w:lang w:eastAsia="zh-CN"/>
        </w:rPr>
        <w:t>e.g.</w:t>
      </w:r>
      <w:proofErr w:type="gramEnd"/>
      <w:r>
        <w:rPr>
          <w:lang w:eastAsia="zh-CN"/>
        </w:rPr>
        <w:t xml:space="preserve">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w:t>
      </w:r>
      <w:proofErr w:type="gramStart"/>
      <w:r>
        <w:rPr>
          <w:lang w:eastAsia="zh-CN"/>
        </w:rPr>
        <w:t>e.g.</w:t>
      </w:r>
      <w:proofErr w:type="gramEnd"/>
      <w:r>
        <w:rPr>
          <w:lang w:eastAsia="zh-CN"/>
        </w:rPr>
        <w:t xml:space="preserve">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Chunli</w:t>
            </w:r>
            <w:proofErr w:type="spellEnd"/>
            <w:r>
              <w:rPr>
                <w:rFonts w:eastAsia="Times New Roman" w:cs="Arial"/>
                <w:szCs w:val="20"/>
                <w:lang w:val="en-GB" w:eastAsia="zh-CN"/>
              </w:rPr>
              <w:t xml:space="preserve">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proofErr w:type="spellStart"/>
            <w:r w:rsidRPr="009D4464">
              <w:rPr>
                <w:rFonts w:cs="Arial" w:hint="eastAsia"/>
                <w:szCs w:val="20"/>
                <w:lang w:val="fr-FR" w:eastAsia="ko-KR"/>
              </w:rPr>
              <w:t>Hanseul</w:t>
            </w:r>
            <w:proofErr w:type="spellEnd"/>
            <w:r w:rsidRPr="009D4464">
              <w:rPr>
                <w:rFonts w:cs="Arial" w:hint="eastAsia"/>
                <w:szCs w:val="20"/>
                <w:lang w:val="fr-FR" w:eastAsia="ko-KR"/>
              </w:rPr>
              <w:t xml:space="preserve">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roofErr w:type="spellStart"/>
            <w:r w:rsidRPr="00C333F2">
              <w:rPr>
                <w:rFonts w:eastAsia="Times New Roman" w:cs="Arial"/>
                <w:szCs w:val="20"/>
                <w:lang w:val="es-ES" w:eastAsia="zh-CN"/>
              </w:rPr>
              <w:t>Yuhua</w:t>
            </w:r>
            <w:proofErr w:type="spellEnd"/>
            <w:r w:rsidRPr="00C333F2">
              <w:rPr>
                <w:rFonts w:eastAsia="Times New Roman" w:cs="Arial"/>
                <w:szCs w:val="20"/>
                <w:lang w:val="es-ES" w:eastAsia="zh-CN"/>
              </w:rPr>
              <w:t xml:space="preserve"> </w:t>
            </w:r>
            <w:proofErr w:type="spellStart"/>
            <w:proofErr w:type="gramStart"/>
            <w:r w:rsidRPr="00C333F2">
              <w:rPr>
                <w:rFonts w:eastAsia="Times New Roman" w:cs="Arial"/>
                <w:szCs w:val="20"/>
                <w:lang w:val="es-ES" w:eastAsia="zh-CN"/>
              </w:rPr>
              <w:t>chen</w:t>
            </w:r>
            <w:proofErr w:type="spellEnd"/>
            <w:r w:rsidRPr="00C333F2">
              <w:rPr>
                <w:rFonts w:eastAsia="Times New Roman" w:cs="Arial"/>
                <w:szCs w:val="20"/>
                <w:lang w:val="es-ES" w:eastAsia="zh-CN"/>
              </w:rPr>
              <w:t>(</w:t>
            </w:r>
            <w:proofErr w:type="gramEnd"/>
            <w:r w:rsidRPr="00C333F2">
              <w:rPr>
                <w:rFonts w:eastAsia="Times New Roman" w:cs="Arial"/>
                <w:szCs w:val="20"/>
                <w:lang w:val="es-ES" w:eastAsia="zh-CN"/>
              </w:rPr>
              <w:t>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proofErr w:type="spellStart"/>
            <w:r w:rsidRPr="007A5E94">
              <w:rPr>
                <w:rFonts w:eastAsiaTheme="minorEastAsia" w:cs="Arial"/>
                <w:szCs w:val="20"/>
                <w:lang w:val="es-ES" w:eastAsia="zh-CN"/>
              </w:rPr>
              <w:t>Kangyi</w:t>
            </w:r>
            <w:proofErr w:type="spellEnd"/>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DF359E"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hint="eastAsia"/>
                <w:szCs w:val="20"/>
                <w:lang w:val="es-ES" w:eastAsia="zh-CN"/>
              </w:rPr>
              <w:t>Q</w:t>
            </w:r>
            <w:r>
              <w:rPr>
                <w:rFonts w:eastAsiaTheme="minorEastAsia" w:cs="Arial"/>
                <w:szCs w:val="20"/>
                <w:lang w:val="es-ES" w:eastAsia="zh-CN"/>
              </w:rPr>
              <w:t>uectel</w:t>
            </w:r>
            <w:proofErr w:type="spellEnd"/>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DF359E"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proofErr w:type="spellStart"/>
            <w:r>
              <w:rPr>
                <w:rFonts w:cs="Arial" w:hint="eastAsia"/>
                <w:szCs w:val="20"/>
                <w:lang w:val="es-ES" w:eastAsia="ko-KR"/>
              </w:rPr>
              <w:t>Weiping</w:t>
            </w:r>
            <w:proofErr w:type="spellEnd"/>
            <w:r>
              <w:rPr>
                <w:rFonts w:cs="Arial" w:hint="eastAsia"/>
                <w:szCs w:val="20"/>
                <w:lang w:val="es-ES" w:eastAsia="ko-KR"/>
              </w:rPr>
              <w:t xml:space="preserve"> </w:t>
            </w:r>
            <w:proofErr w:type="spellStart"/>
            <w:r>
              <w:rPr>
                <w:rFonts w:cs="Arial" w:hint="eastAsia"/>
                <w:szCs w:val="20"/>
                <w:lang w:val="es-ES" w:eastAsia="ko-KR"/>
              </w:rPr>
              <w:t>Sun</w:t>
            </w:r>
            <w:proofErr w:type="spellEnd"/>
            <w:r>
              <w:rPr>
                <w:rFonts w:cs="Arial" w:hint="eastAsia"/>
                <w:szCs w:val="20"/>
                <w:lang w:val="es-ES" w:eastAsia="ko-KR"/>
              </w:rPr>
              <w:t>(</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545F99C4" w:rsidR="003A3455" w:rsidRPr="007F3931" w:rsidRDefault="007F3931" w:rsidP="003A3455">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2C0715F3" w14:textId="64D48D51" w:rsidR="003A3455" w:rsidRPr="003A3455" w:rsidRDefault="007F3931"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w:t>
            </w:r>
            <w:proofErr w:type="spellStart"/>
            <w:r>
              <w:rPr>
                <w:rFonts w:eastAsia="Times New Roman" w:cs="Arial"/>
                <w:szCs w:val="20"/>
                <w:lang w:val="es-ES" w:eastAsia="zh-CN"/>
              </w:rPr>
              <w:t>Heng</w:t>
            </w:r>
            <w:proofErr w:type="spellEnd"/>
            <w:r>
              <w:rPr>
                <w:rFonts w:eastAsia="Times New Roman" w:cs="Arial"/>
                <w:szCs w:val="20"/>
                <w:lang w:val="es-ES" w:eastAsia="zh-CN"/>
              </w:rPr>
              <w:t xml:space="preserve"> Wallace Kuo (pingheng_kuo@apple.com)</w:t>
            </w: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w:t>
      </w:r>
      <w:proofErr w:type="gramStart"/>
      <w:r w:rsidR="00F36ACA" w:rsidRPr="00F36ACA">
        <w:rPr>
          <w:lang w:eastAsia="zh-CN"/>
        </w:rPr>
        <w:t>e.g.</w:t>
      </w:r>
      <w:proofErr w:type="gramEnd"/>
      <w:r w:rsidR="00F36ACA" w:rsidRPr="00F36ACA">
        <w:rPr>
          <w:lang w:eastAsia="zh-CN"/>
        </w:rPr>
        <w:t xml:space="preserve">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ListParagraph"/>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 xml:space="preserve">These two BSRs are coupled, </w:t>
      </w:r>
      <w:proofErr w:type="gramStart"/>
      <w:r w:rsidR="00045E28">
        <w:rPr>
          <w:lang w:eastAsia="zh-CN"/>
        </w:rPr>
        <w:t>i.e.</w:t>
      </w:r>
      <w:proofErr w:type="gramEnd"/>
      <w:r w:rsidR="00045E28">
        <w:rPr>
          <w:lang w:eastAsia="zh-CN"/>
        </w:rPr>
        <w:t xml:space="preserv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ListParagraph"/>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CommentReference"/>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ListParagraph"/>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w:t>
      </w:r>
      <w:proofErr w:type="gramStart"/>
      <w:r w:rsidR="00AA7EF8">
        <w:rPr>
          <w:lang w:eastAsia="zh-CN"/>
        </w:rPr>
        <w:t>e.g.</w:t>
      </w:r>
      <w:proofErr w:type="gramEnd"/>
      <w:r w:rsidR="00AA7EF8">
        <w:rPr>
          <w:lang w:eastAsia="zh-CN"/>
        </w:rPr>
        <w:t xml:space="preserve">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proofErr w:type="gramStart"/>
            <w:r w:rsidR="00A46B78">
              <w:rPr>
                <w:rFonts w:eastAsia="Times New Roman" w:cs="Arial"/>
                <w:szCs w:val="20"/>
                <w:lang w:val="en-GB" w:eastAsia="zh-CN"/>
              </w:rPr>
              <w:t>So</w:t>
            </w:r>
            <w:proofErr w:type="gramEnd"/>
            <w:r w:rsidR="00A46B78">
              <w:rPr>
                <w:rFonts w:eastAsia="Times New Roman" w:cs="Arial"/>
                <w:szCs w:val="20"/>
                <w:lang w:val="en-GB" w:eastAsia="zh-CN"/>
              </w:rPr>
              <w:t xml:space="preserve">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lastRenderedPageBreak/>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w:t>
            </w:r>
            <w:proofErr w:type="gramStart"/>
            <w:r>
              <w:rPr>
                <w:rFonts w:eastAsia="Times New Roman" w:cs="Arial"/>
                <w:szCs w:val="20"/>
                <w:lang w:val="en-GB" w:eastAsia="zh-CN"/>
              </w:rPr>
              <w:t>a large number of</w:t>
            </w:r>
            <w:proofErr w:type="gramEnd"/>
            <w:r>
              <w:rPr>
                <w:rFonts w:eastAsia="Times New Roman" w:cs="Arial"/>
                <w:szCs w:val="20"/>
                <w:lang w:val="en-GB" w:eastAsia="zh-CN"/>
              </w:rPr>
              <w:t xml:space="preserve">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For option 1b, if two BSR indices are used, the design of new table may not be needed, which simplifies the </w:t>
            </w:r>
            <w:r>
              <w:rPr>
                <w:rFonts w:eastAsia="Times New Roman" w:cs="Arial"/>
                <w:szCs w:val="20"/>
                <w:lang w:val="en-GB" w:eastAsia="ko-KR"/>
              </w:rPr>
              <w:lastRenderedPageBreak/>
              <w:t>discussion of design new BSR table(s). However, it is not desirable with following reasons:</w:t>
            </w:r>
          </w:p>
          <w:p w14:paraId="69F29F7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 xml:space="preserve">the additional </w:t>
            </w:r>
            <w:proofErr w:type="gramStart"/>
            <w:r w:rsidRPr="00D75603">
              <w:rPr>
                <w:rFonts w:eastAsia="Times New Roman" w:cs="Arial"/>
                <w:szCs w:val="20"/>
                <w:lang w:val="en-GB" w:eastAsia="ko-KR"/>
              </w:rPr>
              <w:t>overhead</w:t>
            </w:r>
            <w:r>
              <w:rPr>
                <w:rFonts w:eastAsia="Times New Roman" w:cs="Arial"/>
                <w:szCs w:val="20"/>
                <w:lang w:val="en-GB" w:eastAsia="ko-KR"/>
              </w:rPr>
              <w:t>, since</w:t>
            </w:r>
            <w:proofErr w:type="gramEnd"/>
            <w:r>
              <w:rPr>
                <w:rFonts w:eastAsia="Times New Roman" w:cs="Arial"/>
                <w:szCs w:val="20"/>
                <w:lang w:val="en-GB" w:eastAsia="ko-KR"/>
              </w:rPr>
              <w:t xml:space="preserv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w:t>
            </w:r>
            <w:r w:rsidRPr="00D75603">
              <w:rPr>
                <w:rFonts w:eastAsia="Times New Roman" w:cs="Arial"/>
                <w:szCs w:val="20"/>
                <w:lang w:val="en-GB" w:eastAsia="ko-KR"/>
              </w:rPr>
              <w:t xml:space="preserve">  </w:t>
            </w:r>
          </w:p>
          <w:p w14:paraId="6D84EE18"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It also changes the procedure text of BSR operation, since in the current text specifies that only one BSR MAC CE is transmitted for multiple BSR triggering </w:t>
            </w:r>
            <w:proofErr w:type="gramStart"/>
            <w:r>
              <w:rPr>
                <w:rFonts w:eastAsia="Times New Roman" w:cs="Arial"/>
                <w:szCs w:val="20"/>
                <w:lang w:val="en-GB" w:eastAsia="ko-KR"/>
              </w:rPr>
              <w:t>events</w:t>
            </w:r>
            <w:proofErr w:type="gramEnd"/>
          </w:p>
          <w:p w14:paraId="1FAF110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ListParagraph"/>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493B59BA"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 xml:space="preserve">used without any </w:t>
            </w:r>
            <w:proofErr w:type="gramStart"/>
            <w:r w:rsidRPr="00632F54">
              <w:rPr>
                <w:rFonts w:eastAsia="Times New Roman" w:cs="Arial"/>
                <w:szCs w:val="20"/>
                <w:lang w:val="en-GB" w:eastAsia="zh-CN"/>
              </w:rPr>
              <w:t>change</w:t>
            </w:r>
            <w:proofErr w:type="gramEnd"/>
          </w:p>
          <w:p w14:paraId="387BC850"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Potentially, no need to introduce new BS table(s), if the second BSR also use the legacy </w:t>
            </w:r>
            <w:proofErr w:type="gramStart"/>
            <w:r>
              <w:rPr>
                <w:rFonts w:eastAsia="Times New Roman" w:cs="Arial"/>
                <w:szCs w:val="20"/>
                <w:lang w:val="en-GB" w:eastAsia="zh-CN"/>
              </w:rPr>
              <w:t>table .</w:t>
            </w:r>
            <w:proofErr w:type="gramEnd"/>
            <w:r>
              <w:rPr>
                <w:rFonts w:eastAsia="Times New Roman" w:cs="Arial"/>
                <w:szCs w:val="20"/>
                <w:lang w:val="en-GB" w:eastAsia="zh-CN"/>
              </w:rPr>
              <w:t xml:space="preserve"> (i.e., no need to discussion Q2-Q7)</w:t>
            </w:r>
          </w:p>
          <w:p w14:paraId="150DE9E6" w14:textId="77777777" w:rsidR="009461EA" w:rsidRPr="00E071C2"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w:t>
            </w:r>
            <w:proofErr w:type="gramStart"/>
            <w:r w:rsidRPr="103724E3">
              <w:rPr>
                <w:rFonts w:eastAsia="Times New Roman" w:cs="Arial"/>
                <w:lang w:val="en-GB" w:eastAsia="zh-CN"/>
              </w:rPr>
              <w:t>e.g.</w:t>
            </w:r>
            <w:proofErr w:type="gramEnd"/>
            <w:r w:rsidRPr="103724E3">
              <w:rPr>
                <w:rFonts w:eastAsia="Times New Roman" w:cs="Arial"/>
                <w:lang w:val="en-GB" w:eastAsia="zh-CN"/>
              </w:rPr>
              <w:t xml:space="preserve">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both options of either one MAC CE or two MAC CEs could be supported. This may carry the value from legacy BSR </w:t>
            </w:r>
            <w:proofErr w:type="gramStart"/>
            <w:r>
              <w:rPr>
                <w:rFonts w:eastAsia="Times New Roman" w:cs="Arial"/>
                <w:szCs w:val="20"/>
                <w:lang w:val="en-GB" w:eastAsia="zh-CN"/>
              </w:rPr>
              <w:t>table</w:t>
            </w:r>
            <w:proofErr w:type="gramEnd"/>
            <w:r>
              <w:rPr>
                <w:rFonts w:eastAsia="Times New Roman" w:cs="Arial"/>
                <w:szCs w:val="20"/>
                <w:lang w:val="en-GB" w:eastAsia="zh-CN"/>
              </w:rPr>
              <w:t xml:space="preserv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r w:rsidR="007F3931" w:rsidRPr="00D17F2C" w14:paraId="6BD4040E" w14:textId="77777777" w:rsidTr="00B3618D">
        <w:trPr>
          <w:trHeight w:val="43"/>
        </w:trPr>
        <w:tc>
          <w:tcPr>
            <w:tcW w:w="2250" w:type="dxa"/>
          </w:tcPr>
          <w:p w14:paraId="5C74138E" w14:textId="0A7C4E46" w:rsidR="007F3931" w:rsidRDefault="007F3931" w:rsidP="00CC4BCC">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Apple</w:t>
            </w:r>
          </w:p>
        </w:tc>
        <w:tc>
          <w:tcPr>
            <w:tcW w:w="1980" w:type="dxa"/>
          </w:tcPr>
          <w:p w14:paraId="6C1F19E2" w14:textId="4E9E4AA7" w:rsidR="007F3931" w:rsidRDefault="007F3931" w:rsidP="00CC4BCC">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1c and 1a</w:t>
            </w:r>
          </w:p>
        </w:tc>
        <w:tc>
          <w:tcPr>
            <w:tcW w:w="5125" w:type="dxa"/>
          </w:tcPr>
          <w:p w14:paraId="3289901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6268C3F3" w14:textId="77777777" w:rsidR="007F3931" w:rsidRDefault="007F3931" w:rsidP="007F3931">
            <w:pPr>
              <w:pStyle w:val="ListParagraph"/>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68323111" w14:textId="77777777" w:rsidR="007F3931" w:rsidRDefault="007F3931" w:rsidP="007F3931">
            <w:pPr>
              <w:pStyle w:val="ListParagraph"/>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689159AD"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B2A2F65"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C68FE9A"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w:t>
            </w:r>
            <w:r>
              <w:rPr>
                <w:rFonts w:eastAsia="Times New Roman" w:cs="Arial"/>
                <w:szCs w:val="20"/>
                <w:lang w:val="en-GB" w:eastAsia="zh-CN"/>
              </w:rPr>
              <w:lastRenderedPageBreak/>
              <w:t xml:space="preserve">values per LCG, but we think in Rel-18 introducing new BSR formats is anyway inevitable considering all the potential enhancements for BSR. </w:t>
            </w:r>
          </w:p>
          <w:p w14:paraId="5FA44A6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25818F41"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030D124" w14:textId="7729D817" w:rsidR="007F3931" w:rsidRPr="004D65CA"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w:t>
      </w:r>
      <w:proofErr w:type="gramStart"/>
      <w:r>
        <w:rPr>
          <w:lang w:eastAsia="zh-CN"/>
        </w:rPr>
        <w:t>to</w:t>
      </w:r>
      <w:proofErr w:type="gramEnd"/>
      <w:r>
        <w:rPr>
          <w:lang w:eastAsia="zh-CN"/>
        </w:rPr>
        <w:t xml:space="preserve">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 xml:space="preserve">defined in the </w:t>
      </w:r>
      <w:proofErr w:type="gramStart"/>
      <w:r w:rsidR="00110ACC">
        <w:rPr>
          <w:lang w:eastAsia="zh-CN"/>
        </w:rPr>
        <w:t>spec</w:t>
      </w:r>
      <w:r w:rsidR="00A029C7">
        <w:rPr>
          <w:lang w:eastAsia="zh-CN"/>
        </w:rPr>
        <w:t>;</w:t>
      </w:r>
      <w:proofErr w:type="gramEnd"/>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proofErr w:type="gramStart"/>
      <w:r w:rsidR="00012D91">
        <w:rPr>
          <w:lang w:eastAsia="zh-CN"/>
        </w:rPr>
        <w:t>network</w:t>
      </w:r>
      <w:r w:rsidR="00A029C7">
        <w:rPr>
          <w:lang w:eastAsia="zh-CN"/>
        </w:rPr>
        <w:t>;</w:t>
      </w:r>
      <w:proofErr w:type="gramEnd"/>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w:t>
      </w:r>
      <w:proofErr w:type="gramStart"/>
      <w:r w:rsidR="006E712A">
        <w:rPr>
          <w:lang w:eastAsia="zh-CN"/>
        </w:rPr>
        <w:t>i.e.</w:t>
      </w:r>
      <w:proofErr w:type="gramEnd"/>
      <w:r w:rsidR="006E712A">
        <w:rPr>
          <w:lang w:eastAsia="zh-CN"/>
        </w:rPr>
        <w:t xml:space="preserv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w:t>
            </w:r>
            <w:proofErr w:type="gramStart"/>
            <w:r w:rsidR="00EE2637">
              <w:rPr>
                <w:rFonts w:eastAsia="Times New Roman" w:cs="Arial"/>
                <w:szCs w:val="20"/>
                <w:lang w:val="en-GB" w:eastAsia="zh-CN"/>
              </w:rPr>
              <w:t>e.g.</w:t>
            </w:r>
            <w:proofErr w:type="gramEnd"/>
            <w:r w:rsidR="00EE2637">
              <w:rPr>
                <w:rFonts w:eastAsia="Times New Roman" w:cs="Arial"/>
                <w:szCs w:val="20"/>
                <w:lang w:val="en-GB" w:eastAsia="zh-CN"/>
              </w:rPr>
              <w:t xml:space="preserve">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the reference table (</w:t>
            </w:r>
            <w:proofErr w:type="gramStart"/>
            <w:r w:rsidR="0033748E">
              <w:rPr>
                <w:rFonts w:eastAsia="Times New Roman" w:cs="Arial"/>
                <w:szCs w:val="20"/>
                <w:lang w:val="en-GB" w:eastAsia="zh-CN"/>
              </w:rPr>
              <w:t>e.g.</w:t>
            </w:r>
            <w:proofErr w:type="gramEnd"/>
            <w:r w:rsidR="0033748E">
              <w:rPr>
                <w:rFonts w:eastAsia="Times New Roman" w:cs="Arial"/>
                <w:szCs w:val="20"/>
                <w:lang w:val="en-GB" w:eastAsia="zh-CN"/>
              </w:rPr>
              <w:t xml:space="preserve">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 xml:space="preserve">Option 2b is acceptable if it is the data volume range of UL XR traffic is diversified. In addition, no new BSR table would be needed in the future releases </w:t>
            </w:r>
            <w:proofErr w:type="gramStart"/>
            <w:r>
              <w:rPr>
                <w:rFonts w:eastAsia="SimSun" w:cs="Arial"/>
                <w:szCs w:val="20"/>
                <w:lang w:val="en-GB" w:eastAsia="ko-KR"/>
              </w:rPr>
              <w:t>in order to</w:t>
            </w:r>
            <w:proofErr w:type="gramEnd"/>
            <w:r>
              <w:rPr>
                <w:rFonts w:eastAsia="SimSun" w:cs="Arial"/>
                <w:szCs w:val="20"/>
                <w:lang w:val="en-GB" w:eastAsia="ko-KR"/>
              </w:rPr>
              <w:t xml:space="preserve">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 xml:space="preserve">preferable since there </w:t>
            </w:r>
            <w:proofErr w:type="gramStart"/>
            <w:r>
              <w:rPr>
                <w:rFonts w:eastAsia="SimSun" w:cs="Arial"/>
                <w:szCs w:val="20"/>
                <w:lang w:val="en-GB" w:eastAsia="ko-KR"/>
              </w:rPr>
              <w:t>is</w:t>
            </w:r>
            <w:proofErr w:type="gramEnd"/>
            <w:r>
              <w:rPr>
                <w:rFonts w:eastAsia="SimSun" w:cs="Arial"/>
                <w:szCs w:val="20"/>
                <w:lang w:val="en-GB" w:eastAsia="ko-KR"/>
              </w:rPr>
              <w:t xml:space="preserve">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Option2a has futureproof issue, and less </w:t>
            </w:r>
            <w:proofErr w:type="gramStart"/>
            <w:r>
              <w:rPr>
                <w:rFonts w:eastAsia="Times New Roman" w:cs="Arial"/>
                <w:szCs w:val="20"/>
                <w:lang w:val="en-GB" w:eastAsia="zh-CN"/>
              </w:rPr>
              <w:t>flexible</w:t>
            </w:r>
            <w:proofErr w:type="gramEnd"/>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Option2c basically specify two solutions for one issue, which is not the normal way we work in </w:t>
            </w:r>
            <w:proofErr w:type="gramStart"/>
            <w:r>
              <w:rPr>
                <w:rFonts w:eastAsia="Times New Roman" w:cs="Arial"/>
                <w:szCs w:val="20"/>
                <w:lang w:val="en-GB" w:eastAsia="zh-CN"/>
              </w:rPr>
              <w:t>3gpp</w:t>
            </w:r>
            <w:proofErr w:type="gramEnd"/>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 xml:space="preserve">a BSR table update when it </w:t>
            </w:r>
            <w:proofErr w:type="gramStart"/>
            <w:r>
              <w:rPr>
                <w:rFonts w:eastAsiaTheme="minorEastAsia" w:cs="Arial"/>
                <w:szCs w:val="20"/>
                <w:lang w:eastAsia="zh-CN"/>
              </w:rPr>
              <w:t>finding</w:t>
            </w:r>
            <w:proofErr w:type="gramEnd"/>
            <w:r>
              <w:rPr>
                <w:rFonts w:eastAsiaTheme="minorEastAsia" w:cs="Arial"/>
                <w:szCs w:val="20"/>
                <w:lang w:eastAsia="zh-CN"/>
              </w:rPr>
              <w:t xml:space="preserve">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w:t>
            </w:r>
            <w:proofErr w:type="gramStart"/>
            <w:r w:rsidRPr="51FC0A1F">
              <w:rPr>
                <w:rFonts w:eastAsia="Times New Roman" w:cs="Arial"/>
                <w:lang w:val="en-GB" w:eastAsia="zh-CN"/>
              </w:rPr>
              <w:t>Thus</w:t>
            </w:r>
            <w:proofErr w:type="gramEnd"/>
            <w:r w:rsidRPr="51FC0A1F">
              <w:rPr>
                <w:rFonts w:eastAsia="Times New Roman" w:cs="Arial"/>
                <w:lang w:val="en-GB" w:eastAsia="zh-CN"/>
              </w:rPr>
              <w:t xml:space="preserve">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w:t>
            </w:r>
            <w:proofErr w:type="gramStart"/>
            <w:r w:rsidRPr="103724E3">
              <w:rPr>
                <w:rFonts w:eastAsia="Times New Roman" w:cs="Arial"/>
                <w:lang w:val="en-GB" w:eastAsia="zh-CN"/>
              </w:rPr>
              <w:t>)</w:t>
            </w:r>
            <w:proofErr w:type="gramEnd"/>
            <w:r w:rsidRPr="103724E3">
              <w:rPr>
                <w:rFonts w:eastAsia="Times New Roman" w:cs="Arial"/>
                <w:lang w:val="en-GB" w:eastAsia="zh-CN"/>
              </w:rPr>
              <w:t xml:space="preserve"> and it seems to not be as good as the configurable table solution:</w:t>
            </w:r>
          </w:p>
          <w:p w14:paraId="169C3CCE" w14:textId="77777777" w:rsidR="00AE44F4" w:rsidRDefault="00AE44F4" w:rsidP="00AE44F4">
            <w:pPr>
              <w:spacing w:before="60" w:after="60"/>
            </w:pPr>
            <w:r>
              <w:rPr>
                <w:noProof/>
                <w:lang w:eastAsia="ko-KR"/>
              </w:rPr>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ko-KR"/>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 xml:space="preserve">As can be seen with higher indexes the granularity is still low with the scaling solution, so it doesn’t </w:t>
            </w:r>
            <w:proofErr w:type="gramStart"/>
            <w:r w:rsidRPr="103724E3">
              <w:rPr>
                <w:rFonts w:eastAsia="Times New Roman" w:cs="Arial"/>
                <w:lang w:val="en-GB" w:eastAsia="zh-CN"/>
              </w:rPr>
              <w:t>actually solve</w:t>
            </w:r>
            <w:proofErr w:type="gramEnd"/>
            <w:r w:rsidRPr="103724E3">
              <w:rPr>
                <w:rFonts w:eastAsia="Times New Roman" w:cs="Arial"/>
                <w:lang w:val="en-GB" w:eastAsia="zh-CN"/>
              </w:rPr>
              <w:t xml:space="preserve"> the problem with low granularity for large 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Considering the difference character of XR sessions, it is </w:t>
            </w:r>
            <w:proofErr w:type="gramStart"/>
            <w:r>
              <w:rPr>
                <w:rFonts w:eastAsiaTheme="minorEastAsia" w:cs="Arial"/>
                <w:szCs w:val="20"/>
                <w:lang w:val="en-GB" w:eastAsia="zh-CN"/>
              </w:rPr>
              <w:t>benefit</w:t>
            </w:r>
            <w:proofErr w:type="gramEnd"/>
            <w:r>
              <w:rPr>
                <w:rFonts w:eastAsiaTheme="minorEastAsia" w:cs="Arial"/>
                <w:szCs w:val="20"/>
                <w:lang w:val="en-GB" w:eastAsia="zh-CN"/>
              </w:rPr>
              <w:t xml:space="preserve"> to predefine some tables, and let some space for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lastRenderedPageBreak/>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r w:rsidR="007F3931" w:rsidRPr="00D17F2C" w14:paraId="140ABB27" w14:textId="77777777" w:rsidTr="004443EB">
        <w:trPr>
          <w:trHeight w:val="43"/>
        </w:trPr>
        <w:tc>
          <w:tcPr>
            <w:tcW w:w="1192" w:type="dxa"/>
          </w:tcPr>
          <w:p w14:paraId="32361BB3" w14:textId="587054F8"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Apple</w:t>
            </w:r>
          </w:p>
        </w:tc>
        <w:tc>
          <w:tcPr>
            <w:tcW w:w="1215" w:type="dxa"/>
          </w:tcPr>
          <w:p w14:paraId="60D17F50" w14:textId="687895F1"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Option 2a, but …</w:t>
            </w:r>
          </w:p>
        </w:tc>
        <w:tc>
          <w:tcPr>
            <w:tcW w:w="6948" w:type="dxa"/>
          </w:tcPr>
          <w:p w14:paraId="751D354F" w14:textId="41142072"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w:t>
            </w:r>
            <w:r>
              <w:rPr>
                <w:rFonts w:eastAsia="Times New Roman" w:cs="Arial"/>
                <w:szCs w:val="20"/>
                <w:lang w:val="en-GB" w:eastAsia="zh-CN"/>
              </w:rPr>
              <w:t>some companies</w:t>
            </w:r>
            <w:r>
              <w:rPr>
                <w:rFonts w:eastAsia="Times New Roman" w:cs="Arial"/>
                <w:szCs w:val="20"/>
                <w:lang w:val="en-GB" w:eastAsia="zh-CN"/>
              </w:rPr>
              <w:t xml:space="preserve">, Option 2a is simplest for UE implementation. </w:t>
            </w:r>
          </w:p>
          <w:p w14:paraId="600DFF5F" w14:textId="7C931414"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w:t>
            </w:r>
            <w:proofErr w:type="gramStart"/>
            <w:r>
              <w:rPr>
                <w:rFonts w:eastAsia="Times New Roman" w:cs="Arial"/>
                <w:szCs w:val="20"/>
                <w:lang w:val="en-GB" w:eastAsia="zh-CN"/>
              </w:rPr>
              <w:t>error,  as</w:t>
            </w:r>
            <w:proofErr w:type="gramEnd"/>
            <w:r>
              <w:rPr>
                <w:rFonts w:eastAsia="Times New Roman" w:cs="Arial"/>
                <w:szCs w:val="20"/>
                <w:lang w:val="en-GB" w:eastAsia="zh-CN"/>
              </w:rPr>
              <w:t xml:space="preserve"> well as tracking the UE application activities, we think some we should allow the UE to express some preference and recommendations about the BS table parameters. </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w:t>
      </w:r>
      <w:proofErr w:type="gramStart"/>
      <w:r>
        <w:rPr>
          <w:lang w:eastAsia="zh-CN"/>
        </w:rPr>
        <w:t>to</w:t>
      </w:r>
      <w:proofErr w:type="gramEnd"/>
      <w:r>
        <w:rPr>
          <w:lang w:eastAsia="zh-CN"/>
        </w:rPr>
        <w:t xml:space="preserve">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 xml:space="preserve">he same range of the legacy BSR </w:t>
      </w:r>
      <w:proofErr w:type="gramStart"/>
      <w:r w:rsidR="00984265">
        <w:rPr>
          <w:lang w:eastAsia="zh-CN"/>
        </w:rPr>
        <w:t>table</w:t>
      </w:r>
      <w:r w:rsidR="00C1291C">
        <w:rPr>
          <w:lang w:eastAsia="zh-CN"/>
        </w:rPr>
        <w:t>;</w:t>
      </w:r>
      <w:proofErr w:type="gramEnd"/>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 xml:space="preserve">because it will increase UL overhead and make the design of new BSR MAC CE more </w:t>
            </w:r>
            <w:r w:rsidR="003617FA">
              <w:rPr>
                <w:rFonts w:eastAsia="Times New Roman" w:cs="Arial"/>
                <w:szCs w:val="20"/>
                <w:lang w:val="en-GB" w:eastAsia="zh-CN"/>
              </w:rPr>
              <w:lastRenderedPageBreak/>
              <w:t>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w:t>
            </w:r>
            <w:proofErr w:type="gramStart"/>
            <w:r>
              <w:rPr>
                <w:rFonts w:eastAsia="Arial Unicode MS" w:cs="Arial"/>
                <w:sz w:val="21"/>
                <w:szCs w:val="21"/>
                <w:lang w:val="en-GB" w:eastAsia="zh-CN"/>
              </w:rPr>
              <w:t>range</w:t>
            </w:r>
            <w:proofErr w:type="gramEnd"/>
            <w:r>
              <w:rPr>
                <w:rFonts w:eastAsia="Arial Unicode MS" w:cs="Arial"/>
                <w:sz w:val="21"/>
                <w:szCs w:val="21"/>
                <w:lang w:val="en-GB" w:eastAsia="zh-CN"/>
              </w:rPr>
              <w:t xml:space="preserv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 xml:space="preserve">Or much more bits </w:t>
            </w:r>
            <w:proofErr w:type="gramStart"/>
            <w:r w:rsidRPr="00673D6C">
              <w:rPr>
                <w:rFonts w:eastAsia="Times New Roman" w:cs="Arial"/>
                <w:szCs w:val="20"/>
                <w:lang w:val="en-GB" w:eastAsia="zh-CN"/>
              </w:rPr>
              <w:t>is</w:t>
            </w:r>
            <w:proofErr w:type="gramEnd"/>
            <w:r w:rsidRPr="00673D6C">
              <w:rPr>
                <w:rFonts w:eastAsia="Times New Roman" w:cs="Arial"/>
                <w:szCs w:val="20"/>
                <w:lang w:val="en-GB" w:eastAsia="zh-CN"/>
              </w:rPr>
              <w:t xml:space="preserve">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 xml:space="preserve">NW implementation </w:t>
            </w:r>
            <w:proofErr w:type="gramStart"/>
            <w:r>
              <w:rPr>
                <w:rFonts w:cs="Arial" w:hint="eastAsia"/>
                <w:szCs w:val="20"/>
                <w:lang w:val="en-GB" w:eastAsia="ko-KR"/>
              </w:rPr>
              <w:t>issue</w:t>
            </w:r>
            <w:r>
              <w:rPr>
                <w:rFonts w:cs="Arial"/>
                <w:szCs w:val="20"/>
                <w:lang w:val="en-GB" w:eastAsia="ko-KR"/>
              </w:rPr>
              <w:t>,</w:t>
            </w:r>
            <w:r>
              <w:rPr>
                <w:rFonts w:cs="Arial" w:hint="eastAsia"/>
                <w:szCs w:val="20"/>
                <w:lang w:val="en-GB" w:eastAsia="ko-KR"/>
              </w:rPr>
              <w:t xml:space="preserve"> if</w:t>
            </w:r>
            <w:proofErr w:type="gramEnd"/>
            <w:r>
              <w:rPr>
                <w:rFonts w:cs="Arial" w:hint="eastAsia"/>
                <w:szCs w:val="20"/>
                <w:lang w:val="en-GB" w:eastAsia="ko-KR"/>
              </w:rPr>
              <w:t xml:space="preserve"> BS table is constructed b</w:t>
            </w:r>
            <w:r>
              <w:rPr>
                <w:rFonts w:cs="Arial"/>
                <w:szCs w:val="20"/>
                <w:lang w:val="en-GB" w:eastAsia="ko-KR"/>
              </w:rPr>
              <w:t>ased on NW configuration. If it is agreed to pre-define fixed new BS table(s), then Option 3b is more desirable.</w:t>
            </w:r>
          </w:p>
        </w:tc>
      </w:tr>
      <w:tr w:rsidR="007F3931" w:rsidRPr="00D17F2C" w14:paraId="6E5F1C07" w14:textId="77777777" w:rsidTr="007A0619">
        <w:trPr>
          <w:trHeight w:val="43"/>
        </w:trPr>
        <w:tc>
          <w:tcPr>
            <w:tcW w:w="2250" w:type="dxa"/>
          </w:tcPr>
          <w:p w14:paraId="135EE6EB" w14:textId="194E7A15"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lastRenderedPageBreak/>
              <w:t>Apple</w:t>
            </w:r>
          </w:p>
        </w:tc>
        <w:tc>
          <w:tcPr>
            <w:tcW w:w="1980" w:type="dxa"/>
          </w:tcPr>
          <w:p w14:paraId="3ACD904D" w14:textId="72AE30CC"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Option 3b/3c</w:t>
            </w:r>
          </w:p>
        </w:tc>
        <w:tc>
          <w:tcPr>
            <w:tcW w:w="5125" w:type="dxa"/>
          </w:tcPr>
          <w:p w14:paraId="7B25A606" w14:textId="1F9309A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In </w:t>
            </w:r>
            <w:proofErr w:type="gramStart"/>
            <w:r>
              <w:rPr>
                <w:rFonts w:eastAsia="Times New Roman" w:cs="Arial"/>
                <w:szCs w:val="20"/>
                <w:lang w:val="en-GB" w:eastAsia="zh-CN"/>
              </w:rPr>
              <w:t>general</w:t>
            </w:r>
            <w:proofErr w:type="gramEnd"/>
            <w:r>
              <w:rPr>
                <w:rFonts w:eastAsia="Times New Roman" w:cs="Arial"/>
                <w:szCs w:val="20"/>
                <w:lang w:val="en-GB" w:eastAsia="zh-CN"/>
              </w:rPr>
              <w:t xml:space="preserve"> we believe a narrower range is sufficient, but we think we should leave it open for the time being.</w:t>
            </w: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w:t>
      </w:r>
      <w:proofErr w:type="gramStart"/>
      <w:r>
        <w:rPr>
          <w:lang w:eastAsia="zh-CN"/>
        </w:rPr>
        <w:t>to</w:t>
      </w:r>
      <w:proofErr w:type="gramEnd"/>
      <w:r>
        <w:rPr>
          <w:lang w:eastAsia="zh-CN"/>
        </w:rPr>
        <w:t xml:space="preserve">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proofErr w:type="gramStart"/>
      <w:r w:rsidR="009618C4">
        <w:rPr>
          <w:lang w:eastAsia="zh-CN"/>
        </w:rPr>
        <w:t>code</w:t>
      </w:r>
      <w:proofErr w:type="gramEnd"/>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w:t>
      </w:r>
      <w:proofErr w:type="gramStart"/>
      <w:r w:rsidR="000819B0">
        <w:rPr>
          <w:lang w:eastAsia="zh-CN"/>
        </w:rPr>
        <w:t>e.g.</w:t>
      </w:r>
      <w:proofErr w:type="gramEnd"/>
      <w:r w:rsidR="000819B0">
        <w:rPr>
          <w:lang w:eastAsia="zh-CN"/>
        </w:rPr>
        <w:t xml:space="preserve">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proofErr w:type="gramStart"/>
            <w:r w:rsidRPr="000B0010">
              <w:rPr>
                <w:rFonts w:eastAsia="Times New Roman" w:cs="Arial"/>
                <w:szCs w:val="20"/>
                <w:lang w:val="en-GB" w:eastAsia="ko-KR"/>
              </w:rPr>
              <w:t>in order to</w:t>
            </w:r>
            <w:proofErr w:type="gramEnd"/>
            <w:r w:rsidRPr="000B0010">
              <w:rPr>
                <w:rFonts w:eastAsia="Times New Roman" w:cs="Arial"/>
                <w:szCs w:val="20"/>
                <w:lang w:val="en-GB" w:eastAsia="ko-KR"/>
              </w:rPr>
              <w:t xml:space="preserve">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w:t>
            </w:r>
            <w:r>
              <w:rPr>
                <w:rFonts w:eastAsiaTheme="minorEastAsia" w:cs="Arial"/>
                <w:sz w:val="21"/>
                <w:szCs w:val="21"/>
              </w:rPr>
              <w:lastRenderedPageBreak/>
              <w:t xml:space="preserve">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w:t>
            </w:r>
            <w:proofErr w:type="gramStart"/>
            <w:r w:rsidRPr="103724E3">
              <w:rPr>
                <w:rFonts w:eastAsia="Times New Roman" w:cs="Arial"/>
                <w:lang w:val="en-GB" w:eastAsia="zh-CN"/>
              </w:rPr>
              <w:t>e.g.</w:t>
            </w:r>
            <w:proofErr w:type="gramEnd"/>
            <w:r w:rsidRPr="103724E3">
              <w:rPr>
                <w:rFonts w:eastAsia="Times New Roman" w:cs="Arial"/>
                <w:lang w:val="en-GB" w:eastAsia="zh-CN"/>
              </w:rPr>
              <w:t xml:space="preserve">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w:t>
            </w:r>
            <w:proofErr w:type="gramStart"/>
            <w:r w:rsidRPr="103724E3">
              <w:rPr>
                <w:rFonts w:eastAsia="Times New Roman" w:cs="Arial"/>
                <w:lang w:val="en-GB" w:eastAsia="zh-CN"/>
              </w:rPr>
              <w:t>e.g.</w:t>
            </w:r>
            <w:proofErr w:type="gramEnd"/>
            <w:r w:rsidRPr="103724E3">
              <w:rPr>
                <w:rFonts w:eastAsia="Times New Roman" w:cs="Arial"/>
                <w:lang w:val="en-GB" w:eastAsia="zh-CN"/>
              </w:rPr>
              <w:t xml:space="preserve">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 xml:space="preserve">they may have the same number of code points. </w:t>
            </w:r>
            <w:proofErr w:type="gramStart"/>
            <w:r>
              <w:rPr>
                <w:rFonts w:cs="Arial"/>
                <w:szCs w:val="20"/>
                <w:lang w:val="en-GB" w:eastAsia="ko-KR"/>
              </w:rPr>
              <w:t>But,</w:t>
            </w:r>
            <w:proofErr w:type="gramEnd"/>
            <w:r>
              <w:rPr>
                <w:rFonts w:cs="Arial"/>
                <w:szCs w:val="20"/>
                <w:lang w:val="en-GB" w:eastAsia="ko-KR"/>
              </w:rPr>
              <w:t xml:space="preserve"> we fail to see any constraints that longer than 8-bit BS field should be precluded for those new BS tables. </w:t>
            </w:r>
            <w:proofErr w:type="gramStart"/>
            <w:r>
              <w:rPr>
                <w:rFonts w:cs="Arial"/>
                <w:szCs w:val="20"/>
                <w:lang w:val="en-GB" w:eastAsia="ko-KR"/>
              </w:rPr>
              <w:t>As long as</w:t>
            </w:r>
            <w:proofErr w:type="gramEnd"/>
            <w:r>
              <w:rPr>
                <w:rFonts w:cs="Arial"/>
                <w:szCs w:val="20"/>
                <w:lang w:val="en-GB" w:eastAsia="ko-KR"/>
              </w:rPr>
              <w:t xml:space="preserve"> the byte align is achievable, e.g., with mixed 2-byte and 1-byte BS fields, a new BSR format can be designed decently, given the signalling on which BS table is used for a certain LCG.</w:t>
            </w:r>
          </w:p>
        </w:tc>
      </w:tr>
      <w:tr w:rsidR="007F3931" w:rsidRPr="00D17F2C" w14:paraId="09E1A3C2" w14:textId="77777777" w:rsidTr="007A0619">
        <w:trPr>
          <w:trHeight w:val="43"/>
        </w:trPr>
        <w:tc>
          <w:tcPr>
            <w:tcW w:w="2250" w:type="dxa"/>
          </w:tcPr>
          <w:p w14:paraId="102ACC8C" w14:textId="3E8A373B"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Apple</w:t>
            </w:r>
          </w:p>
        </w:tc>
        <w:tc>
          <w:tcPr>
            <w:tcW w:w="1980" w:type="dxa"/>
          </w:tcPr>
          <w:p w14:paraId="54F5C6AA" w14:textId="1005481B"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 xml:space="preserve">It </w:t>
            </w:r>
            <w:proofErr w:type="gramStart"/>
            <w:r>
              <w:rPr>
                <w:rFonts w:cs="Arial"/>
                <w:szCs w:val="20"/>
                <w:lang w:val="en-GB" w:eastAsia="ko-KR"/>
              </w:rPr>
              <w:t>depends</w:t>
            </w:r>
            <w:proofErr w:type="gramEnd"/>
          </w:p>
        </w:tc>
        <w:tc>
          <w:tcPr>
            <w:tcW w:w="5125" w:type="dxa"/>
          </w:tcPr>
          <w:p w14:paraId="55650D5F" w14:textId="55C3433C"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w:t>
            </w:r>
            <w:r>
              <w:rPr>
                <w:rFonts w:eastAsia="Times New Roman" w:cs="Arial"/>
                <w:szCs w:val="20"/>
                <w:lang w:val="en-GB" w:eastAsia="zh-CN"/>
              </w:rPr>
              <w:t>,</w:t>
            </w:r>
            <w:r>
              <w:rPr>
                <w:rFonts w:eastAsia="Times New Roman" w:cs="Arial"/>
                <w:szCs w:val="20"/>
                <w:lang w:val="en-GB" w:eastAsia="zh-CN"/>
              </w:rPr>
              <w:t xml:space="preserve"> we tend to think it depends on what the “new table” is used for. For instance, if the new table is used for the second BSR or the second buffer size value in Option 1b/1c in Q1, probably we need fewer than 8 bits to indicate the differential BS value.</w:t>
            </w:r>
          </w:p>
          <w:p w14:paraId="73D33D40" w14:textId="20BEE0D0"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proofErr w:type="gramStart"/>
            <w:r>
              <w:rPr>
                <w:rFonts w:eastAsia="Times New Roman" w:cs="Arial"/>
                <w:szCs w:val="20"/>
                <w:lang w:val="en-GB" w:eastAsia="zh-CN"/>
              </w:rPr>
              <w:t>Therefore</w:t>
            </w:r>
            <w:proofErr w:type="gramEnd"/>
            <w:r>
              <w:rPr>
                <w:rFonts w:eastAsia="Times New Roman" w:cs="Arial"/>
                <w:szCs w:val="20"/>
                <w:lang w:val="en-GB" w:eastAsia="zh-CN"/>
              </w:rPr>
              <w:t xml:space="preserve"> we prefer to keep the Option 4b open.</w:t>
            </w: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w:t>
      </w:r>
      <w:proofErr w:type="gramStart"/>
      <w:r>
        <w:rPr>
          <w:lang w:eastAsia="zh-CN"/>
        </w:rPr>
        <w:t>to</w:t>
      </w:r>
      <w:proofErr w:type="gramEnd"/>
      <w:r>
        <w:rPr>
          <w:lang w:eastAsia="zh-CN"/>
        </w:rPr>
        <w:t xml:space="preserve">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w:t>
      </w:r>
      <w:r w:rsidR="00904C97">
        <w:rPr>
          <w:lang w:eastAsia="zh-CN"/>
        </w:rPr>
        <w:lastRenderedPageBreak/>
        <w:t xml:space="preserve">distribution </w:t>
      </w:r>
      <w:r w:rsidR="0072083B">
        <w:rPr>
          <w:lang w:eastAsia="zh-CN"/>
        </w:rPr>
        <w:t xml:space="preserve">of </w:t>
      </w:r>
      <w:r w:rsidR="00904C97">
        <w:rPr>
          <w:lang w:eastAsia="zh-CN"/>
        </w:rPr>
        <w:t>code point may depend on factors such as range and number of code points of a BSR table, as well as traffic characteristics (</w:t>
      </w:r>
      <w:proofErr w:type="gramStart"/>
      <w:r w:rsidR="00904C97">
        <w:rPr>
          <w:lang w:eastAsia="zh-CN"/>
        </w:rPr>
        <w:t>e.g.</w:t>
      </w:r>
      <w:proofErr w:type="gramEnd"/>
      <w:r w:rsidR="00904C97">
        <w:rPr>
          <w:lang w:eastAsia="zh-CN"/>
        </w:rPr>
        <w:t xml:space="preserve">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 xml:space="preserve">The same as in </w:t>
      </w:r>
      <w:proofErr w:type="gramStart"/>
      <w:r w:rsidR="00164067">
        <w:rPr>
          <w:lang w:eastAsia="zh-CN"/>
        </w:rPr>
        <w:t>legacy;</w:t>
      </w:r>
      <w:proofErr w:type="gramEnd"/>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xml:space="preserve">, </w:t>
      </w:r>
      <w:proofErr w:type="gramStart"/>
      <w:r w:rsidRPr="008D429B">
        <w:rPr>
          <w:lang w:eastAsia="zh-CN"/>
        </w:rPr>
        <w:t>i.e.</w:t>
      </w:r>
      <w:proofErr w:type="gramEnd"/>
      <w:r w:rsidRPr="008D429B">
        <w:rPr>
          <w:lang w:eastAsia="zh-CN"/>
        </w:rPr>
        <w:t xml:space="preserv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w:t>
      </w:r>
      <w:proofErr w:type="gramStart"/>
      <w:r w:rsidR="00EE4652">
        <w:rPr>
          <w:lang w:eastAsia="zh-CN"/>
        </w:rPr>
        <w:t>distribution</w:t>
      </w:r>
      <w:r w:rsidR="005D3714">
        <w:rPr>
          <w:lang w:eastAsia="zh-CN"/>
        </w:rPr>
        <w:t>;</w:t>
      </w:r>
      <w:proofErr w:type="gramEnd"/>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 xml:space="preserve">Depends on </w:t>
            </w:r>
            <w:proofErr w:type="gramStart"/>
            <w:r>
              <w:rPr>
                <w:rFonts w:eastAsia="Times New Roman" w:cs="Arial"/>
                <w:szCs w:val="20"/>
                <w:lang w:val="en-GB" w:eastAsia="ko-KR"/>
              </w:rPr>
              <w:t>Q2</w:t>
            </w:r>
            <w:r>
              <w:rPr>
                <w:rFonts w:eastAsiaTheme="minorEastAsia" w:cs="Arial" w:hint="eastAsia"/>
                <w:szCs w:val="20"/>
                <w:lang w:val="en-GB" w:eastAsia="ko-KR"/>
              </w:rPr>
              <w:t>;</w:t>
            </w:r>
            <w:proofErr w:type="gramEnd"/>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 xml:space="preserve">the new BSR table is generated by UE using formula (i.e., Option 2b in Q2), it should follow the linear distribution, </w:t>
            </w:r>
            <w:proofErr w:type="gramStart"/>
            <w:r>
              <w:rPr>
                <w:rFonts w:eastAsia="Times New Roman" w:cs="Arial"/>
                <w:szCs w:val="20"/>
                <w:lang w:val="en-GB" w:eastAsia="ko-KR"/>
              </w:rPr>
              <w:t>in order to</w:t>
            </w:r>
            <w:proofErr w:type="gramEnd"/>
            <w:r>
              <w:rPr>
                <w:rFonts w:eastAsia="Times New Roman" w:cs="Arial"/>
                <w:szCs w:val="20"/>
                <w:lang w:val="en-GB" w:eastAsia="ko-KR"/>
              </w:rPr>
              <w:t xml:space="preserve">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Option5b is simple and enough. NW can configure the (min, </w:t>
            </w:r>
            <w:proofErr w:type="gramStart"/>
            <w:r>
              <w:rPr>
                <w:rFonts w:eastAsia="Times New Roman" w:cs="Arial"/>
                <w:szCs w:val="20"/>
                <w:lang w:val="en-GB" w:eastAsia="zh-CN"/>
              </w:rPr>
              <w:t>max )</w:t>
            </w:r>
            <w:proofErr w:type="gramEnd"/>
            <w:r>
              <w:rPr>
                <w:rFonts w:eastAsia="Times New Roman" w:cs="Arial"/>
                <w:szCs w:val="20"/>
                <w:lang w:val="en-GB" w:eastAsia="zh-CN"/>
              </w:rPr>
              <w:t xml:space="preserve">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Option 5c, there are serval studies and simulations show that the size of video frame follows truncated </w:t>
            </w:r>
            <w:r>
              <w:rPr>
                <w:rFonts w:eastAsiaTheme="minorEastAsia" w:cs="Arial"/>
                <w:szCs w:val="20"/>
                <w:lang w:val="en-GB" w:eastAsia="zh-CN"/>
              </w:rPr>
              <w:lastRenderedPageBreak/>
              <w:t>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xml:space="preserve">, audio) are not </w:t>
            </w:r>
            <w:proofErr w:type="gramStart"/>
            <w:r>
              <w:rPr>
                <w:rFonts w:eastAsiaTheme="minorEastAsia" w:cs="Arial"/>
                <w:szCs w:val="20"/>
                <w:lang w:val="en-GB" w:eastAsia="zh-CN"/>
              </w:rPr>
              <w:t>really sensitive</w:t>
            </w:r>
            <w:proofErr w:type="gramEnd"/>
            <w:r>
              <w:rPr>
                <w:rFonts w:eastAsiaTheme="minorEastAsia" w:cs="Arial"/>
                <w:szCs w:val="20"/>
                <w:lang w:val="en-GB" w:eastAsia="zh-CN"/>
              </w:rPr>
              <w:t xml:space="preser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t>
            </w:r>
            <w:proofErr w:type="gramStart"/>
            <w:r>
              <w:rPr>
                <w:rFonts w:cs="Arial"/>
                <w:szCs w:val="20"/>
                <w:lang w:val="en-GB" w:eastAsia="ko-KR"/>
              </w:rPr>
              <w:t>With this in mind, linear</w:t>
            </w:r>
            <w:proofErr w:type="gramEnd"/>
            <w:r>
              <w:rPr>
                <w:rFonts w:cs="Arial"/>
                <w:szCs w:val="20"/>
                <w:lang w:val="en-GB" w:eastAsia="ko-KR"/>
              </w:rPr>
              <w:t xml:space="preserve"> distribution is an efficient way to manipulate quantization level, and easy to implement compared to other options.</w:t>
            </w:r>
          </w:p>
        </w:tc>
      </w:tr>
      <w:tr w:rsidR="007F3931" w:rsidRPr="00D17F2C" w14:paraId="6006F430" w14:textId="77777777" w:rsidTr="007A0619">
        <w:trPr>
          <w:trHeight w:val="43"/>
        </w:trPr>
        <w:tc>
          <w:tcPr>
            <w:tcW w:w="2250" w:type="dxa"/>
          </w:tcPr>
          <w:p w14:paraId="782F6D09" w14:textId="2EC98FBF"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Apple</w:t>
            </w:r>
          </w:p>
        </w:tc>
        <w:tc>
          <w:tcPr>
            <w:tcW w:w="1980" w:type="dxa"/>
          </w:tcPr>
          <w:p w14:paraId="4E76F6F8" w14:textId="059C4D36"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Option 5b</w:t>
            </w:r>
          </w:p>
        </w:tc>
        <w:tc>
          <w:tcPr>
            <w:tcW w:w="5125" w:type="dxa"/>
          </w:tcPr>
          <w:p w14:paraId="44ED55F2" w14:textId="584ABFC9"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We would like to keep it simple.</w:t>
            </w:r>
          </w:p>
        </w:tc>
      </w:tr>
    </w:tbl>
    <w:p w14:paraId="3EA9FE65" w14:textId="420AEA58"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w:t>
      </w:r>
      <w:proofErr w:type="gramStart"/>
      <w:r>
        <w:rPr>
          <w:lang w:eastAsia="zh-CN"/>
        </w:rPr>
        <w:t>to</w:t>
      </w:r>
      <w:proofErr w:type="gramEnd"/>
      <w:r>
        <w:rPr>
          <w:lang w:eastAsia="zh-CN"/>
        </w:rPr>
        <w:t xml:space="preserve">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proofErr w:type="gramStart"/>
      <w:r w:rsidR="007E48BB">
        <w:rPr>
          <w:lang w:eastAsia="zh-CN"/>
        </w:rPr>
        <w:t>a number of</w:t>
      </w:r>
      <w:proofErr w:type="gramEnd"/>
      <w:r w:rsidR="007E48BB">
        <w:rPr>
          <w:lang w:eastAsia="zh-CN"/>
        </w:rPr>
        <w:t xml:space="preserve">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w:t>
      </w:r>
      <w:proofErr w:type="gramStart"/>
      <w:r w:rsidR="00357E63">
        <w:rPr>
          <w:lang w:eastAsia="zh-CN"/>
        </w:rPr>
        <w:t>e.g.</w:t>
      </w:r>
      <w:proofErr w:type="gramEnd"/>
      <w:r w:rsidR="00357E63">
        <w:rPr>
          <w:lang w:eastAsia="zh-CN"/>
        </w:rPr>
        <w:t xml:space="preserve">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w:t>
      </w:r>
      <w:proofErr w:type="gramStart"/>
      <w:r>
        <w:rPr>
          <w:lang w:eastAsia="zh-CN"/>
        </w:rPr>
        <w:t>use</w:t>
      </w:r>
      <w:r w:rsidR="000F4E42">
        <w:rPr>
          <w:lang w:eastAsia="zh-CN"/>
        </w:rPr>
        <w:t>;</w:t>
      </w:r>
      <w:proofErr w:type="gramEnd"/>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 xml:space="preserve">All LCGs in a BSR MAC CE use the same BSR </w:t>
      </w:r>
      <w:proofErr w:type="gramStart"/>
      <w:r w:rsidR="00D31422">
        <w:rPr>
          <w:lang w:eastAsia="zh-CN"/>
        </w:rPr>
        <w:t>table</w:t>
      </w:r>
      <w:r w:rsidR="000F4E42">
        <w:rPr>
          <w:lang w:eastAsia="zh-CN"/>
        </w:rPr>
        <w:t>;</w:t>
      </w:r>
      <w:proofErr w:type="gramEnd"/>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w:t>
            </w:r>
            <w:proofErr w:type="gramStart"/>
            <w:r>
              <w:rPr>
                <w:rFonts w:eastAsia="Times New Roman" w:cs="Arial"/>
                <w:szCs w:val="20"/>
                <w:lang w:val="en-GB" w:eastAsia="zh-CN"/>
              </w:rPr>
              <w:t>aspects  needs</w:t>
            </w:r>
            <w:proofErr w:type="gramEnd"/>
            <w:r>
              <w:rPr>
                <w:rFonts w:eastAsia="Times New Roman" w:cs="Arial"/>
                <w:szCs w:val="20"/>
                <w:lang w:val="en-GB" w:eastAsia="zh-CN"/>
              </w:rPr>
              <w:t xml:space="preserve"> discussion: </w:t>
            </w:r>
          </w:p>
          <w:p w14:paraId="45D1A2CC"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 xml:space="preserve">whether new BS table is configured per LCG or per </w:t>
            </w:r>
            <w:proofErr w:type="gramStart"/>
            <w:r w:rsidRPr="004242EE">
              <w:rPr>
                <w:rFonts w:eastAsia="Times New Roman" w:cs="Arial"/>
                <w:szCs w:val="20"/>
                <w:lang w:val="en-GB" w:eastAsia="zh-CN"/>
              </w:rPr>
              <w:t>UE</w:t>
            </w:r>
            <w:r>
              <w:rPr>
                <w:rFonts w:eastAsia="Times New Roman" w:cs="Arial"/>
                <w:szCs w:val="20"/>
                <w:lang w:val="en-GB" w:eastAsia="zh-CN"/>
              </w:rPr>
              <w:t>(</w:t>
            </w:r>
            <w:proofErr w:type="gramEnd"/>
            <w:r>
              <w:rPr>
                <w:rFonts w:eastAsia="Times New Roman" w:cs="Arial"/>
                <w:szCs w:val="20"/>
                <w:lang w:val="en-GB" w:eastAsia="zh-CN"/>
              </w:rPr>
              <w:t>same for all LCG )</w:t>
            </w:r>
          </w:p>
          <w:p w14:paraId="165F546A"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w:t>
            </w:r>
            <w:proofErr w:type="gramStart"/>
            <w:r>
              <w:rPr>
                <w:rFonts w:eastAsia="Times New Roman" w:cs="Arial"/>
                <w:szCs w:val="20"/>
                <w:lang w:val="en-GB" w:eastAsia="zh-CN"/>
              </w:rPr>
              <w:t>has to</w:t>
            </w:r>
            <w:proofErr w:type="gramEnd"/>
            <w:r>
              <w:rPr>
                <w:rFonts w:eastAsia="Times New Roman" w:cs="Arial"/>
                <w:szCs w:val="20"/>
                <w:lang w:val="en-GB" w:eastAsia="zh-CN"/>
              </w:rPr>
              <w:t xml:space="preserve">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w:t>
            </w:r>
            <w:proofErr w:type="gramStart"/>
            <w:r>
              <w:rPr>
                <w:rFonts w:eastAsia="Times New Roman" w:cs="Arial"/>
                <w:szCs w:val="20"/>
                <w:lang w:val="en-GB" w:eastAsia="zh-CN"/>
              </w:rPr>
              <w:t>so</w:t>
            </w:r>
            <w:proofErr w:type="gramEnd"/>
            <w:r>
              <w:rPr>
                <w:rFonts w:eastAsia="Times New Roman" w:cs="Arial"/>
                <w:szCs w:val="20"/>
                <w:lang w:val="en-GB" w:eastAsia="zh-CN"/>
              </w:rPr>
              <w:t xml:space="preserve">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 xml:space="preserve">For aspect 2: 6c, UE </w:t>
            </w:r>
            <w:proofErr w:type="gramStart"/>
            <w:r w:rsidRPr="00E12E3A">
              <w:rPr>
                <w:rFonts w:eastAsia="Times New Roman" w:cs="Arial"/>
                <w:b/>
                <w:bCs/>
                <w:szCs w:val="20"/>
                <w:lang w:val="en-GB" w:eastAsia="zh-CN"/>
              </w:rPr>
              <w:t>choose</w:t>
            </w:r>
            <w:proofErr w:type="gramEnd"/>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Option6a cannot work, since the buffer size may fall out of the new BS table’ coverage, legacy BS table </w:t>
            </w:r>
            <w:proofErr w:type="gramStart"/>
            <w:r>
              <w:rPr>
                <w:rFonts w:eastAsia="Times New Roman" w:cs="Arial"/>
                <w:szCs w:val="20"/>
                <w:lang w:val="en-GB" w:eastAsia="zh-CN"/>
              </w:rPr>
              <w:t>has to</w:t>
            </w:r>
            <w:proofErr w:type="gramEnd"/>
            <w:r>
              <w:rPr>
                <w:rFonts w:eastAsia="Times New Roman" w:cs="Arial"/>
                <w:szCs w:val="20"/>
                <w:lang w:val="en-GB" w:eastAsia="zh-CN"/>
              </w:rPr>
              <w:t xml:space="preserve">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w:t>
            </w:r>
            <w:proofErr w:type="gramStart"/>
            <w:r>
              <w:rPr>
                <w:rFonts w:eastAsia="Times New Roman" w:cs="Arial"/>
                <w:szCs w:val="20"/>
                <w:lang w:val="en-GB" w:eastAsia="zh-CN"/>
              </w:rPr>
              <w:t>table</w:t>
            </w:r>
            <w:proofErr w:type="gramEnd"/>
            <w:r>
              <w:rPr>
                <w:rFonts w:eastAsia="Times New Roman" w:cs="Arial"/>
                <w:szCs w:val="20"/>
                <w:lang w:val="en-GB" w:eastAsia="zh-CN"/>
              </w:rPr>
              <w:t xml:space="preserv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w:t>
            </w:r>
            <w:proofErr w:type="spellStart"/>
            <w:proofErr w:type="gramStart"/>
            <w:r>
              <w:rPr>
                <w:rFonts w:eastAsia="Times New Roman" w:cs="Arial"/>
                <w:szCs w:val="20"/>
                <w:lang w:val="en-GB" w:eastAsia="zh-CN"/>
              </w:rPr>
              <w:t>min,max</w:t>
            </w:r>
            <w:proofErr w:type="spellEnd"/>
            <w:proofErr w:type="gramEnd"/>
            <w:r>
              <w:rPr>
                <w:rFonts w:eastAsia="Times New Roman" w:cs="Arial"/>
                <w:szCs w:val="20"/>
                <w:lang w:val="en-GB" w:eastAsia="zh-CN"/>
              </w:rPr>
              <w:t>)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w:t>
            </w:r>
            <w:proofErr w:type="gramStart"/>
            <w:r>
              <w:rPr>
                <w:rStyle w:val="ui-provider"/>
              </w:rPr>
              <w:t>i.e.</w:t>
            </w:r>
            <w:proofErr w:type="gramEnd"/>
            <w:r>
              <w:rPr>
                <w:rStyle w:val="ui-provider"/>
              </w:rPr>
              <w:t xml:space="preserv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 xml:space="preserve">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w:t>
            </w:r>
            <w:proofErr w:type="gramStart"/>
            <w:r w:rsidRPr="24790817">
              <w:rPr>
                <w:rFonts w:eastAsia="Times New Roman" w:cs="Arial"/>
                <w:lang w:val="en-GB" w:eastAsia="zh-CN"/>
              </w:rPr>
              <w:t>i.e.</w:t>
            </w:r>
            <w:proofErr w:type="gramEnd"/>
            <w:r w:rsidRPr="24790817">
              <w:rPr>
                <w:rFonts w:eastAsia="Times New Roman" w:cs="Arial"/>
                <w:lang w:val="en-GB" w:eastAsia="zh-CN"/>
              </w:rPr>
              <w:t xml:space="preserv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ko-KR"/>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The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7F3931" w:rsidRPr="00D17F2C" w14:paraId="2AEBCDC0" w14:textId="77777777" w:rsidTr="007A0619">
        <w:trPr>
          <w:trHeight w:val="43"/>
        </w:trPr>
        <w:tc>
          <w:tcPr>
            <w:tcW w:w="2250" w:type="dxa"/>
          </w:tcPr>
          <w:p w14:paraId="5FD675B9" w14:textId="206C7040"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Apple</w:t>
            </w:r>
          </w:p>
        </w:tc>
        <w:tc>
          <w:tcPr>
            <w:tcW w:w="1980" w:type="dxa"/>
          </w:tcPr>
          <w:p w14:paraId="416F3550" w14:textId="7B1B0E34" w:rsidR="007F3931" w:rsidRDefault="007F3931" w:rsidP="007F39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Option 6a and Option 6c</w:t>
            </w:r>
          </w:p>
        </w:tc>
        <w:tc>
          <w:tcPr>
            <w:tcW w:w="5125" w:type="dxa"/>
          </w:tcPr>
          <w:p w14:paraId="57FCE19E" w14:textId="0544396B"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proofErr w:type="gramStart"/>
            <w:r>
              <w:rPr>
                <w:rFonts w:eastAsia="Times New Roman" w:cs="Arial"/>
                <w:szCs w:val="20"/>
                <w:lang w:val="en-GB" w:eastAsia="zh-CN"/>
              </w:rPr>
              <w:t>general</w:t>
            </w:r>
            <w:proofErr w:type="gramEnd"/>
            <w:r>
              <w:rPr>
                <w:rFonts w:eastAsia="Times New Roman" w:cs="Arial"/>
                <w:szCs w:val="20"/>
                <w:lang w:val="en-GB" w:eastAsia="zh-CN"/>
              </w:rPr>
              <w:t xml:space="preserve"> we agree </w:t>
            </w:r>
            <w:r>
              <w:rPr>
                <w:rFonts w:eastAsia="Times New Roman" w:cs="Arial"/>
                <w:szCs w:val="20"/>
                <w:lang w:val="en-GB" w:eastAsia="zh-CN"/>
              </w:rPr>
              <w:t>BSR table should be LCG-specific to accommodate different traffics.</w:t>
            </w:r>
            <w:r>
              <w:rPr>
                <w:rFonts w:eastAsia="Times New Roman" w:cs="Arial"/>
                <w:szCs w:val="20"/>
                <w:lang w:val="en-GB" w:eastAsia="zh-CN"/>
              </w:rPr>
              <w:t xml:space="preserve"> </w:t>
            </w:r>
          </w:p>
          <w:p w14:paraId="625D289C" w14:textId="53BDA2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However, </w:t>
            </w:r>
            <w:r>
              <w:rPr>
                <w:rFonts w:eastAsia="Times New Roman" w:cs="Arial"/>
                <w:szCs w:val="20"/>
                <w:lang w:val="en-GB" w:eastAsia="zh-CN"/>
              </w:rPr>
              <w:t xml:space="preserve">even for XR traffics, when the amount of buffered data is low enough, legacy BS tables could be sufficient. </w:t>
            </w:r>
            <w:proofErr w:type="gramStart"/>
            <w:r>
              <w:rPr>
                <w:rFonts w:eastAsia="Times New Roman" w:cs="Arial"/>
                <w:szCs w:val="20"/>
                <w:lang w:val="en-GB" w:eastAsia="zh-CN"/>
              </w:rPr>
              <w:t>So</w:t>
            </w:r>
            <w:proofErr w:type="gramEnd"/>
            <w:r>
              <w:rPr>
                <w:rFonts w:eastAsia="Times New Roman" w:cs="Arial"/>
                <w:szCs w:val="20"/>
                <w:lang w:val="en-GB" w:eastAsia="zh-CN"/>
              </w:rPr>
              <w:t xml:space="preserve"> we think table selection may also depend on the volume of buffered data.</w:t>
            </w: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w:t>
      </w:r>
      <w:proofErr w:type="gramStart"/>
      <w:r>
        <w:rPr>
          <w:lang w:eastAsia="zh-CN"/>
        </w:rPr>
        <w:t>to</w:t>
      </w:r>
      <w:proofErr w:type="gramEnd"/>
      <w:r>
        <w:rPr>
          <w:lang w:eastAsia="zh-CN"/>
        </w:rPr>
        <w:t xml:space="preserve">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proofErr w:type="gramStart"/>
      <w:r w:rsidR="00BF144B">
        <w:rPr>
          <w:lang w:eastAsia="zh-CN"/>
        </w:rPr>
        <w:t>)</w:t>
      </w:r>
      <w:r>
        <w:rPr>
          <w:lang w:eastAsia="zh-CN"/>
        </w:rPr>
        <w:t>;</w:t>
      </w:r>
      <w:proofErr w:type="gramEnd"/>
    </w:p>
    <w:p w14:paraId="2B03048C" w14:textId="7739CE62" w:rsidR="0056154E" w:rsidRDefault="0056154E" w:rsidP="00EE2F4B">
      <w:pPr>
        <w:ind w:left="720" w:hanging="360"/>
        <w:rPr>
          <w:lang w:eastAsia="zh-CN"/>
        </w:rPr>
      </w:pPr>
      <w:r>
        <w:rPr>
          <w:lang w:eastAsia="zh-CN"/>
        </w:rPr>
        <w:lastRenderedPageBreak/>
        <w:t>- Option 7b.  Only short BSR needs to have new BSR table</w:t>
      </w:r>
      <w:r w:rsidR="00BF144B">
        <w:rPr>
          <w:lang w:eastAsia="zh-CN"/>
        </w:rPr>
        <w:t>(</w:t>
      </w:r>
      <w:r>
        <w:rPr>
          <w:lang w:eastAsia="zh-CN"/>
        </w:rPr>
        <w:t>s</w:t>
      </w:r>
      <w:proofErr w:type="gramStart"/>
      <w:r w:rsidR="00BF144B">
        <w:rPr>
          <w:lang w:eastAsia="zh-CN"/>
        </w:rPr>
        <w:t>)</w:t>
      </w:r>
      <w:r>
        <w:rPr>
          <w:lang w:eastAsia="zh-CN"/>
        </w:rPr>
        <w:t>;</w:t>
      </w:r>
      <w:proofErr w:type="gramEnd"/>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w:t>
      </w:r>
      <w:proofErr w:type="gramStart"/>
      <w:r w:rsidR="00790754">
        <w:rPr>
          <w:lang w:eastAsia="zh-CN"/>
        </w:rPr>
        <w:t>separately</w:t>
      </w:r>
      <w:r w:rsidR="002C01C3">
        <w:rPr>
          <w:lang w:eastAsia="zh-CN"/>
        </w:rPr>
        <w:t>;</w:t>
      </w:r>
      <w:proofErr w:type="gramEnd"/>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increase BS field bits for short BSR, as same as for long BSR. Then same set of BS table(s) can be used by both short </w:t>
            </w:r>
            <w:proofErr w:type="gramStart"/>
            <w:r>
              <w:rPr>
                <w:rFonts w:eastAsia="Times New Roman" w:cs="Arial"/>
                <w:szCs w:val="20"/>
                <w:lang w:val="en-GB" w:eastAsia="zh-CN"/>
              </w:rPr>
              <w:t>BSR,  long</w:t>
            </w:r>
            <w:proofErr w:type="gramEnd"/>
            <w:r>
              <w:rPr>
                <w:rFonts w:eastAsia="Times New Roman" w:cs="Arial"/>
                <w:szCs w:val="20"/>
                <w:lang w:val="en-GB" w:eastAsia="zh-CN"/>
              </w:rPr>
              <w:t xml:space="preserve">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7a is also fine with us, but it would mean short/short truncated BSR will not use new BS </w:t>
            </w:r>
            <w:proofErr w:type="gramStart"/>
            <w:r>
              <w:rPr>
                <w:rFonts w:eastAsia="Times New Roman" w:cs="Arial"/>
                <w:szCs w:val="20"/>
                <w:lang w:val="en-GB" w:eastAsia="zh-CN"/>
              </w:rPr>
              <w:t>table  and</w:t>
            </w:r>
            <w:proofErr w:type="gramEnd"/>
            <w:r>
              <w:rPr>
                <w:rFonts w:eastAsia="Times New Roman" w:cs="Arial"/>
                <w:szCs w:val="20"/>
                <w:lang w:val="en-GB" w:eastAsia="zh-CN"/>
              </w:rPr>
              <w:t xml:space="preserve">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 xml:space="preserve">esides, Long BSR for reporting single LCG is less preferred since it </w:t>
            </w:r>
            <w:proofErr w:type="gramStart"/>
            <w:r>
              <w:rPr>
                <w:rFonts w:eastAsiaTheme="minorEastAsia" w:cs="Arial"/>
                <w:szCs w:val="20"/>
                <w:lang w:val="en-GB" w:eastAsia="zh-CN"/>
              </w:rPr>
              <w:t>has to</w:t>
            </w:r>
            <w:proofErr w:type="gramEnd"/>
            <w:r>
              <w:rPr>
                <w:rFonts w:eastAsiaTheme="minorEastAsia" w:cs="Arial"/>
                <w:szCs w:val="20"/>
                <w:lang w:val="en-GB" w:eastAsia="zh-CN"/>
              </w:rPr>
              <w:t xml:space="preserve">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ListParagraph"/>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ListParagraph"/>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9F4131" w:rsidRPr="00D17F2C" w14:paraId="6E022065" w14:textId="77777777" w:rsidTr="007A0619">
        <w:trPr>
          <w:trHeight w:val="43"/>
        </w:trPr>
        <w:tc>
          <w:tcPr>
            <w:tcW w:w="2250" w:type="dxa"/>
          </w:tcPr>
          <w:p w14:paraId="464EB52F" w14:textId="6F6C7DB3" w:rsidR="009F4131" w:rsidRDefault="009F4131" w:rsidP="00AF7169">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Apple</w:t>
            </w:r>
          </w:p>
        </w:tc>
        <w:tc>
          <w:tcPr>
            <w:tcW w:w="1980" w:type="dxa"/>
          </w:tcPr>
          <w:p w14:paraId="5489A6BD" w14:textId="666CAA58" w:rsidR="009F4131" w:rsidRDefault="009F4131" w:rsidP="00AF7169">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7a and 7e</w:t>
            </w:r>
          </w:p>
        </w:tc>
        <w:tc>
          <w:tcPr>
            <w:tcW w:w="5125" w:type="dxa"/>
          </w:tcPr>
          <w:p w14:paraId="30C84B19" w14:textId="77777777"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While we think long BSR should be considered, we must point out that many potential BSR enhancements would need RAN2 to define new BSR formats anyway. Thus, we think new BSR formats should be </w:t>
            </w:r>
            <w:proofErr w:type="gramStart"/>
            <w:r>
              <w:rPr>
                <w:rFonts w:cs="Arial"/>
                <w:szCs w:val="20"/>
                <w:lang w:val="en-GB" w:eastAsia="ko-KR"/>
              </w:rPr>
              <w:t>taken into account</w:t>
            </w:r>
            <w:proofErr w:type="gramEnd"/>
            <w:r>
              <w:rPr>
                <w:rFonts w:cs="Arial"/>
                <w:szCs w:val="20"/>
                <w:lang w:val="en-GB" w:eastAsia="ko-KR"/>
              </w:rPr>
              <w:t xml:space="preserve"> together.</w:t>
            </w:r>
          </w:p>
          <w:p w14:paraId="3FCE7242" w14:textId="0EB869C0" w:rsidR="009F4131" w:rsidRDefault="009F4131" w:rsidP="00AF7169">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 xml:space="preserve">(In our understanding, if new BSR table is used in existing long BSR, then it is still considered as a new BSR format due to </w:t>
            </w:r>
            <w:proofErr w:type="gramStart"/>
            <w:r>
              <w:rPr>
                <w:rFonts w:cs="Arial"/>
                <w:szCs w:val="20"/>
                <w:lang w:val="en-GB" w:eastAsia="ko-KR"/>
              </w:rPr>
              <w:t>e.g.</w:t>
            </w:r>
            <w:proofErr w:type="gramEnd"/>
            <w:r>
              <w:rPr>
                <w:rFonts w:cs="Arial"/>
                <w:szCs w:val="20"/>
                <w:lang w:val="en-GB" w:eastAsia="ko-KR"/>
              </w:rPr>
              <w:t xml:space="preserve"> new LCID.)</w:t>
            </w: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w:t>
      </w:r>
      <w:proofErr w:type="gramStart"/>
      <w:r>
        <w:rPr>
          <w:lang w:eastAsia="zh-CN"/>
        </w:rPr>
        <w:t>to</w:t>
      </w:r>
      <w:proofErr w:type="gramEnd"/>
      <w:r>
        <w:rPr>
          <w:lang w:eastAsia="zh-CN"/>
        </w:rPr>
        <w:t xml:space="preserve">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proofErr w:type="gramStart"/>
      <w:r>
        <w:rPr>
          <w:lang w:eastAsia="zh-CN"/>
        </w:rPr>
        <w:t>Last but not least</w:t>
      </w:r>
      <w:proofErr w:type="gramEnd"/>
      <w:r>
        <w:rPr>
          <w:lang w:eastAsia="zh-CN"/>
        </w:rPr>
        <w: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 xml:space="preserve">Only UEs supporting XR </w:t>
      </w:r>
      <w:proofErr w:type="gramStart"/>
      <w:r w:rsidR="00857824">
        <w:rPr>
          <w:lang w:eastAsia="zh-CN"/>
        </w:rPr>
        <w:t>services</w:t>
      </w:r>
      <w:r w:rsidR="007935C9">
        <w:rPr>
          <w:lang w:eastAsia="zh-CN"/>
        </w:rPr>
        <w:t>;</w:t>
      </w:r>
      <w:proofErr w:type="gramEnd"/>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w:t>
            </w:r>
            <w:proofErr w:type="gramStart"/>
            <w:r w:rsidR="000E4C38">
              <w:rPr>
                <w:rFonts w:eastAsia="Times New Roman" w:cs="Arial"/>
                <w:szCs w:val="20"/>
                <w:lang w:val="en-GB" w:eastAsia="zh-CN"/>
              </w:rPr>
              <w:t>i.e.</w:t>
            </w:r>
            <w:proofErr w:type="gramEnd"/>
            <w:r w:rsidR="000E4C38">
              <w:rPr>
                <w:rFonts w:eastAsia="Times New Roman" w:cs="Arial"/>
                <w:szCs w:val="20"/>
                <w:lang w:val="en-GB" w:eastAsia="zh-CN"/>
              </w:rPr>
              <w:t xml:space="preserv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w:t>
            </w:r>
            <w:r>
              <w:rPr>
                <w:rFonts w:eastAsia="Times New Roman" w:cs="Arial"/>
                <w:szCs w:val="20"/>
                <w:lang w:val="en-GB" w:eastAsia="zh-CN"/>
              </w:rPr>
              <w:lastRenderedPageBreak/>
              <w:t xml:space="preserve">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9F4131" w:rsidRPr="00D17F2C" w14:paraId="6D44A69B" w14:textId="77777777" w:rsidTr="007A0619">
        <w:trPr>
          <w:trHeight w:val="43"/>
        </w:trPr>
        <w:tc>
          <w:tcPr>
            <w:tcW w:w="2250" w:type="dxa"/>
          </w:tcPr>
          <w:p w14:paraId="4C223DFB" w14:textId="0B06A994" w:rsidR="009F4131" w:rsidRDefault="009F4131" w:rsidP="003251C4">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Apple</w:t>
            </w:r>
          </w:p>
        </w:tc>
        <w:tc>
          <w:tcPr>
            <w:tcW w:w="1980" w:type="dxa"/>
          </w:tcPr>
          <w:p w14:paraId="58B092FC" w14:textId="4E2D49F0" w:rsidR="009F4131" w:rsidRDefault="009F4131" w:rsidP="003251C4">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8b</w:t>
            </w:r>
          </w:p>
        </w:tc>
        <w:tc>
          <w:tcPr>
            <w:tcW w:w="5125" w:type="dxa"/>
          </w:tcPr>
          <w:p w14:paraId="0903AE5C" w14:textId="6EAAC04D" w:rsidR="009F4131" w:rsidRDefault="009F4131" w:rsidP="009F4131">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w:t>
      </w:r>
      <w:proofErr w:type="gramStart"/>
      <w:r>
        <w:rPr>
          <w:lang w:eastAsia="zh-CN"/>
        </w:rPr>
        <w:t>to</w:t>
      </w:r>
      <w:proofErr w:type="gramEnd"/>
      <w:r>
        <w:rPr>
          <w:lang w:eastAsia="zh-CN"/>
        </w:rPr>
        <w:t xml:space="preserve">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15"/>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6" w:name="_Ref132661070"/>
      <w:r w:rsidRPr="00273E73">
        <w:rPr>
          <w:rFonts w:cs="Arial"/>
          <w:lang w:val="de-DE"/>
        </w:rPr>
        <w:t>R2-2302515</w:t>
      </w:r>
      <w:r>
        <w:rPr>
          <w:rFonts w:cs="Arial"/>
          <w:lang w:val="de-DE"/>
        </w:rPr>
        <w:t xml:space="preserve">, </w:t>
      </w:r>
      <w:r w:rsidRPr="00273E73">
        <w:rPr>
          <w:rFonts w:cs="Arial"/>
          <w:lang w:val="de-DE"/>
        </w:rPr>
        <w:t xml:space="preserve">BSR </w:t>
      </w:r>
      <w:proofErr w:type="spellStart"/>
      <w:r w:rsidRPr="00273E73">
        <w:rPr>
          <w:rFonts w:cs="Arial"/>
          <w:lang w:val="de-DE"/>
        </w:rPr>
        <w:t>enhancements</w:t>
      </w:r>
      <w:proofErr w:type="spellEnd"/>
      <w:r w:rsidRPr="00273E73">
        <w:rPr>
          <w:rFonts w:cs="Arial"/>
          <w:lang w:val="de-DE"/>
        </w:rPr>
        <w:t xml:space="preserve"> </w:t>
      </w:r>
      <w:proofErr w:type="spellStart"/>
      <w:r w:rsidRPr="00273E73">
        <w:rPr>
          <w:rFonts w:cs="Arial"/>
          <w:lang w:val="de-DE"/>
        </w:rPr>
        <w:t>for</w:t>
      </w:r>
      <w:proofErr w:type="spellEnd"/>
      <w:r w:rsidRPr="00273E73">
        <w:rPr>
          <w:rFonts w:cs="Arial"/>
          <w:lang w:val="de-DE"/>
        </w:rPr>
        <w:t xml:space="preserve"> XR</w:t>
      </w:r>
      <w:r>
        <w:rPr>
          <w:rFonts w:cs="Arial"/>
          <w:lang w:val="de-DE"/>
        </w:rPr>
        <w:t xml:space="preserve">, </w:t>
      </w:r>
      <w:r w:rsidRPr="00273E73">
        <w:rPr>
          <w:rFonts w:cs="Arial"/>
          <w:lang w:val="de-DE"/>
        </w:rPr>
        <w:t>Qualcomm Incorporated</w:t>
      </w:r>
      <w:r>
        <w:rPr>
          <w:rFonts w:cs="Arial"/>
          <w:lang w:val="de-DE"/>
        </w:rPr>
        <w:t>.</w:t>
      </w:r>
      <w:bookmarkEnd w:id="16"/>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7" w:name="_Ref132661073"/>
      <w:r w:rsidRPr="009D4464">
        <w:rPr>
          <w:rFonts w:cs="Arial"/>
          <w:lang w:val="en-GB"/>
        </w:rPr>
        <w:t>R2-2303862, BSR enhancements for XR, Nokia, Nokia Shanghai Bell.</w:t>
      </w:r>
      <w:bookmarkEnd w:id="17"/>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5"/>
      <w:r w:rsidRPr="009D4464">
        <w:rPr>
          <w:rFonts w:cs="Arial"/>
          <w:lang w:val="en-GB"/>
        </w:rPr>
        <w:t xml:space="preserve">R2-2302851, BSR enhancements for XR, ZTE Corporation, </w:t>
      </w:r>
      <w:proofErr w:type="spellStart"/>
      <w:r w:rsidRPr="009D4464">
        <w:rPr>
          <w:rFonts w:cs="Arial"/>
          <w:lang w:val="en-GB"/>
        </w:rPr>
        <w:t>Sanechips</w:t>
      </w:r>
      <w:proofErr w:type="spellEnd"/>
      <w:r w:rsidRPr="009D4464">
        <w:rPr>
          <w:rFonts w:cs="Arial"/>
          <w:lang w:val="en-GB"/>
        </w:rPr>
        <w:t>.</w:t>
      </w:r>
      <w:bookmarkEnd w:id="18"/>
    </w:p>
    <w:sectPr w:rsidR="00AF0BE3" w:rsidRPr="009D4464" w:rsidSect="001069AD">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CommentReference"/>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CommentText"/>
      </w:pPr>
    </w:p>
  </w:comment>
  <w:comment w:id="14" w:author="ZTE(Eswar)" w:date="2023-04-19T10:08:00Z" w:initials="Z(EV)">
    <w:p w14:paraId="4023E958" w14:textId="3E7D7FE3" w:rsidR="00DF359E" w:rsidRDefault="00DF359E">
      <w:pPr>
        <w:pStyle w:val="CommentText"/>
      </w:pPr>
      <w:r>
        <w:rPr>
          <w:rStyle w:val="CommentReference"/>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CommentText"/>
      </w:pPr>
    </w:p>
    <w:p w14:paraId="17B5E591" w14:textId="2C6E72C5" w:rsidR="00DF359E" w:rsidRDefault="00DF359E">
      <w:pPr>
        <w:pStyle w:val="CommentText"/>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8963" w14:textId="77777777" w:rsidR="00DE3266" w:rsidRDefault="00DE3266">
      <w:r>
        <w:separator/>
      </w:r>
    </w:p>
  </w:endnote>
  <w:endnote w:type="continuationSeparator" w:id="0">
    <w:p w14:paraId="67B98AD3" w14:textId="77777777" w:rsidR="00DE3266" w:rsidRDefault="00DE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65E184A5" w:rsidR="00DF359E" w:rsidRDefault="00DF359E"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11631">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5876" w14:textId="77777777" w:rsidR="00DE3266" w:rsidRDefault="00DE3266">
      <w:r>
        <w:separator/>
      </w:r>
    </w:p>
  </w:footnote>
  <w:footnote w:type="continuationSeparator" w:id="0">
    <w:p w14:paraId="52BFAE86" w14:textId="77777777" w:rsidR="00DE3266" w:rsidRDefault="00DE3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095C25"/>
    <w:multiLevelType w:val="hybridMultilevel"/>
    <w:tmpl w:val="6A7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502261">
    <w:abstractNumId w:val="2"/>
  </w:num>
  <w:num w:numId="2" w16cid:durableId="1497912730">
    <w:abstractNumId w:val="8"/>
  </w:num>
  <w:num w:numId="3" w16cid:durableId="616835697">
    <w:abstractNumId w:val="9"/>
  </w:num>
  <w:num w:numId="4" w16cid:durableId="14617346">
    <w:abstractNumId w:val="9"/>
  </w:num>
  <w:num w:numId="5" w16cid:durableId="1066074778">
    <w:abstractNumId w:val="4"/>
  </w:num>
  <w:num w:numId="6" w16cid:durableId="479346860">
    <w:abstractNumId w:val="6"/>
  </w:num>
  <w:num w:numId="7" w16cid:durableId="499732927">
    <w:abstractNumId w:val="7"/>
  </w:num>
  <w:num w:numId="8" w16cid:durableId="706175780">
    <w:abstractNumId w:val="1"/>
  </w:num>
  <w:num w:numId="9" w16cid:durableId="1574731388">
    <w:abstractNumId w:val="3"/>
  </w:num>
  <w:num w:numId="10" w16cid:durableId="193856494">
    <w:abstractNumId w:val="10"/>
  </w:num>
  <w:num w:numId="11" w16cid:durableId="1154443959">
    <w:abstractNumId w:val="11"/>
  </w:num>
  <w:num w:numId="12" w16cid:durableId="880098132">
    <w:abstractNumId w:val="0"/>
  </w:num>
  <w:num w:numId="13" w16cid:durableId="748308245">
    <w:abstractNumId w:val="5"/>
  </w:num>
  <w:num w:numId="14" w16cid:durableId="1498813134">
    <w:abstractNumId w:val="15"/>
  </w:num>
  <w:num w:numId="15" w16cid:durableId="355619610">
    <w:abstractNumId w:val="13"/>
  </w:num>
  <w:num w:numId="16" w16cid:durableId="1350833256">
    <w:abstractNumId w:val="12"/>
  </w:num>
  <w:num w:numId="17" w16cid:durableId="1616446863">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65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07E"/>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 w:type="character" w:customStyle="1" w:styleId="ui-provider">
    <w:name w:val="ui-provider"/>
    <w:basedOn w:val="DefaultParagraphFont"/>
    <w:rsid w:val="000E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BA7F3-42E9-4593-A08C-ADC3362DB5A7}">
  <ds:schemaRefs>
    <ds:schemaRef ds:uri="http://schemas.openxmlformats.org/officeDocument/2006/bibliography"/>
  </ds:schemaRefs>
</ds:datastoreItem>
</file>

<file path=customXml/itemProps4.xml><?xml version="1.0" encoding="utf-8"?>
<ds:datastoreItem xmlns:ds="http://schemas.openxmlformats.org/officeDocument/2006/customXml" ds:itemID="{786A7091-9141-4264-B5E8-C4E993653237}">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19</Pages>
  <Words>6292</Words>
  <Characters>35871</Characters>
  <Application>Microsoft Office Word</Application>
  <DocSecurity>0</DocSecurity>
  <Lines>298</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42079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Apple</cp:lastModifiedBy>
  <cp:revision>2</cp:revision>
  <cp:lastPrinted>2009-10-21T14:47:00Z</cp:lastPrinted>
  <dcterms:created xsi:type="dcterms:W3CDTF">2023-04-19T17:53:00Z</dcterms:created>
  <dcterms:modified xsi:type="dcterms:W3CDTF">2023-04-19T17:53:00Z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ies>
</file>