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80B087" w14:textId="77A42F00" w:rsidR="003E3C66" w:rsidRDefault="003E3C66" w:rsidP="003E3C66">
      <w:pPr>
        <w:pStyle w:val="3GPPHeader"/>
        <w:spacing w:after="0"/>
        <w:rPr>
          <w:rFonts w:ascii="Arial" w:hAnsi="Arial" w:cs="Arial"/>
          <w:sz w:val="22"/>
          <w:szCs w:val="22"/>
        </w:rPr>
      </w:pPr>
      <w:bookmarkStart w:id="0" w:name="_Hlk492190689"/>
      <w:bookmarkStart w:id="1" w:name="_Hlk73431007"/>
      <w:r>
        <w:rPr>
          <w:rFonts w:ascii="Arial" w:hAnsi="Arial" w:cs="Arial"/>
          <w:sz w:val="22"/>
          <w:szCs w:val="22"/>
        </w:rPr>
        <w:t>3GPP TSG-RAN2 Meeting #1</w:t>
      </w:r>
      <w:r w:rsidR="004E7351">
        <w:rPr>
          <w:rFonts w:ascii="Arial" w:hAnsi="Arial" w:cs="Arial"/>
          <w:sz w:val="22"/>
          <w:szCs w:val="22"/>
        </w:rPr>
        <w:t>21bis</w:t>
      </w:r>
      <w:r>
        <w:rPr>
          <w:rFonts w:ascii="Arial" w:hAnsi="Arial" w:cs="Arial"/>
          <w:sz w:val="22"/>
          <w:szCs w:val="22"/>
        </w:rPr>
        <w:t>-e</w:t>
      </w:r>
      <w:r>
        <w:rPr>
          <w:rFonts w:ascii="Arial" w:hAnsi="Arial" w:cs="Arial"/>
          <w:sz w:val="22"/>
          <w:szCs w:val="22"/>
        </w:rPr>
        <w:tab/>
      </w:r>
      <w:r w:rsidR="00DE7AA1" w:rsidRPr="00DE7AA1">
        <w:rPr>
          <w:rFonts w:ascii="Arial" w:hAnsi="Arial" w:cs="Arial"/>
          <w:sz w:val="22"/>
          <w:szCs w:val="22"/>
        </w:rPr>
        <w:t>R2-220</w:t>
      </w:r>
      <w:r w:rsidR="004E7351">
        <w:rPr>
          <w:rFonts w:ascii="Arial" w:hAnsi="Arial" w:cs="Arial"/>
          <w:sz w:val="22"/>
          <w:szCs w:val="22"/>
        </w:rPr>
        <w:t>4394</w:t>
      </w:r>
    </w:p>
    <w:p w14:paraId="5F00F957" w14:textId="4A4C0672" w:rsidR="003E3C66" w:rsidRDefault="003E3C66" w:rsidP="003E3C66">
      <w:pPr>
        <w:pStyle w:val="3GPPHeader"/>
        <w:spacing w:after="0"/>
        <w:rPr>
          <w:rFonts w:ascii="Arial" w:hAnsi="Arial" w:cs="Arial"/>
          <w:sz w:val="22"/>
        </w:rPr>
      </w:pPr>
      <w:bookmarkStart w:id="2" w:name="_Hlk82610606"/>
      <w:bookmarkStart w:id="3" w:name="_Hlk39551725"/>
      <w:bookmarkEnd w:id="0"/>
      <w:r>
        <w:rPr>
          <w:rFonts w:ascii="Arial" w:eastAsia="맑은 고딕" w:hAnsi="Arial" w:cs="Arial"/>
          <w:sz w:val="22"/>
          <w:szCs w:val="22"/>
          <w:lang w:val="en-US" w:eastAsia="en-US"/>
        </w:rPr>
        <w:t xml:space="preserve">eMeeting, </w:t>
      </w:r>
      <w:bookmarkEnd w:id="1"/>
      <w:bookmarkEnd w:id="2"/>
      <w:bookmarkEnd w:id="3"/>
      <w:r w:rsidR="004E7351">
        <w:rPr>
          <w:rFonts w:ascii="Arial" w:eastAsia="맑은 고딕" w:hAnsi="Arial" w:cs="Arial"/>
          <w:sz w:val="22"/>
          <w:szCs w:val="22"/>
          <w:lang w:val="en-US" w:eastAsia="en-US"/>
        </w:rPr>
        <w:t>17~26 April 2023</w:t>
      </w:r>
    </w:p>
    <w:p w14:paraId="271A36CB" w14:textId="77777777" w:rsidR="003341A6" w:rsidRPr="005C068D" w:rsidRDefault="003341A6" w:rsidP="003341A6">
      <w:pPr>
        <w:pStyle w:val="3GPPHeader"/>
        <w:spacing w:after="0"/>
        <w:rPr>
          <w:rFonts w:ascii="Arial" w:hAnsi="Arial" w:cs="Arial"/>
          <w:sz w:val="22"/>
        </w:rPr>
      </w:pPr>
      <w:r w:rsidRPr="005C068D">
        <w:rPr>
          <w:rFonts w:ascii="Arial" w:hAnsi="Arial" w:cs="Arial"/>
          <w:sz w:val="22"/>
        </w:rPr>
        <w:tab/>
      </w:r>
    </w:p>
    <w:p w14:paraId="33B4CBFC" w14:textId="0D6D9B10" w:rsidR="003341A6" w:rsidRPr="0046391B" w:rsidRDefault="003341A6" w:rsidP="00DC0E80">
      <w:pPr>
        <w:pStyle w:val="3GPPHeader"/>
        <w:snapToGrid w:val="0"/>
        <w:spacing w:after="60"/>
        <w:rPr>
          <w:rFonts w:ascii="Arial" w:hAnsi="Arial" w:cs="Arial"/>
          <w:sz w:val="22"/>
        </w:rPr>
      </w:pPr>
      <w:r w:rsidRPr="0046391B">
        <w:rPr>
          <w:rFonts w:ascii="Arial" w:hAnsi="Arial" w:cs="Arial"/>
          <w:sz w:val="22"/>
        </w:rPr>
        <w:t>Agenda Item:</w:t>
      </w:r>
      <w:r w:rsidRPr="0046391B">
        <w:rPr>
          <w:rFonts w:ascii="Arial" w:hAnsi="Arial" w:cs="Arial"/>
          <w:sz w:val="22"/>
        </w:rPr>
        <w:tab/>
      </w:r>
      <w:r w:rsidR="004E7351">
        <w:rPr>
          <w:rFonts w:ascii="Arial" w:hAnsi="Arial" w:cs="Arial"/>
          <w:sz w:val="22"/>
        </w:rPr>
        <w:t>7.</w:t>
      </w:r>
      <w:r w:rsidR="0017765F">
        <w:rPr>
          <w:rFonts w:ascii="Arial" w:hAnsi="Arial" w:cs="Arial"/>
          <w:sz w:val="22"/>
        </w:rPr>
        <w:t>5.4.1</w:t>
      </w:r>
      <w:r w:rsidR="00814208" w:rsidRPr="0046391B">
        <w:rPr>
          <w:rFonts w:ascii="Arial" w:hAnsi="Arial" w:cs="Arial"/>
          <w:sz w:val="22"/>
        </w:rPr>
        <w:t xml:space="preserve"> </w:t>
      </w:r>
    </w:p>
    <w:p w14:paraId="3A024BE7" w14:textId="4B1C023D" w:rsidR="003341A6" w:rsidRPr="0046391B" w:rsidRDefault="003341A6" w:rsidP="00DC0E80">
      <w:pPr>
        <w:pStyle w:val="3GPPHeader"/>
        <w:snapToGrid w:val="0"/>
        <w:spacing w:after="60"/>
        <w:rPr>
          <w:rFonts w:ascii="Arial" w:hAnsi="Arial" w:cs="Arial"/>
          <w:sz w:val="22"/>
          <w:lang w:val="en-US"/>
        </w:rPr>
      </w:pPr>
      <w:r w:rsidRPr="0046391B">
        <w:rPr>
          <w:rFonts w:ascii="Arial" w:hAnsi="Arial" w:cs="Arial"/>
          <w:sz w:val="22"/>
          <w:lang w:val="en-US"/>
        </w:rPr>
        <w:t xml:space="preserve">Source: </w:t>
      </w:r>
      <w:r w:rsidRPr="0046391B">
        <w:rPr>
          <w:rFonts w:ascii="Arial" w:hAnsi="Arial" w:cs="Arial"/>
          <w:sz w:val="22"/>
          <w:lang w:val="en-US"/>
        </w:rPr>
        <w:tab/>
      </w:r>
      <w:r w:rsidR="000F32FC" w:rsidRPr="0046391B">
        <w:rPr>
          <w:rFonts w:ascii="Arial" w:hAnsi="Arial" w:cs="Arial"/>
          <w:sz w:val="22"/>
          <w:lang w:val="en-US"/>
        </w:rPr>
        <w:t>Qualcomm</w:t>
      </w:r>
    </w:p>
    <w:p w14:paraId="05DB9AC1" w14:textId="2A429902" w:rsidR="00A45455" w:rsidRPr="0046391B" w:rsidRDefault="003341A6" w:rsidP="00DC0E80">
      <w:pPr>
        <w:pStyle w:val="3GPPHeader"/>
        <w:snapToGrid w:val="0"/>
        <w:spacing w:after="60"/>
        <w:ind w:left="1710" w:hanging="1710"/>
        <w:rPr>
          <w:rFonts w:ascii="Arial" w:hAnsi="Arial" w:cs="Arial"/>
          <w:sz w:val="22"/>
          <w:lang w:val="en-US"/>
        </w:rPr>
      </w:pPr>
      <w:r w:rsidRPr="0046391B">
        <w:rPr>
          <w:rFonts w:ascii="Arial" w:hAnsi="Arial" w:cs="Arial"/>
          <w:sz w:val="22"/>
          <w:lang w:val="en-US"/>
        </w:rPr>
        <w:t xml:space="preserve">Title:  </w:t>
      </w:r>
      <w:r w:rsidRPr="0046391B">
        <w:rPr>
          <w:rFonts w:ascii="Arial" w:hAnsi="Arial" w:cs="Arial"/>
          <w:sz w:val="22"/>
          <w:lang w:val="en-US"/>
        </w:rPr>
        <w:tab/>
      </w:r>
      <w:r w:rsidR="00D530B4" w:rsidRPr="0046391B">
        <w:rPr>
          <w:rFonts w:ascii="Arial" w:hAnsi="Arial" w:cs="Arial"/>
          <w:sz w:val="22"/>
          <w:lang w:val="en-US"/>
        </w:rPr>
        <w:t>Summary of [</w:t>
      </w:r>
      <w:r w:rsidR="004000AF">
        <w:rPr>
          <w:rFonts w:ascii="Arial" w:hAnsi="Arial" w:cs="Arial"/>
          <w:sz w:val="22"/>
          <w:lang w:val="en-US"/>
        </w:rPr>
        <w:t>AT121bis</w:t>
      </w:r>
      <w:r w:rsidR="00D530B4" w:rsidRPr="0046391B">
        <w:rPr>
          <w:rFonts w:ascii="Arial" w:hAnsi="Arial" w:cs="Arial"/>
          <w:sz w:val="22"/>
          <w:lang w:val="en-US"/>
        </w:rPr>
        <w:t>-e][</w:t>
      </w:r>
      <w:r w:rsidR="000F32FC" w:rsidRPr="0046391B">
        <w:rPr>
          <w:rFonts w:ascii="Arial" w:hAnsi="Arial" w:cs="Arial"/>
          <w:sz w:val="22"/>
          <w:lang w:val="en-US"/>
        </w:rPr>
        <w:t>21</w:t>
      </w:r>
      <w:r w:rsidR="004000AF">
        <w:rPr>
          <w:rFonts w:ascii="Arial" w:hAnsi="Arial" w:cs="Arial"/>
          <w:sz w:val="22"/>
          <w:lang w:val="en-US"/>
        </w:rPr>
        <w:t>2</w:t>
      </w:r>
      <w:r w:rsidR="00D530B4" w:rsidRPr="0046391B">
        <w:rPr>
          <w:rFonts w:ascii="Arial" w:hAnsi="Arial" w:cs="Arial"/>
          <w:sz w:val="22"/>
          <w:lang w:val="en-US"/>
        </w:rPr>
        <w:t>][</w:t>
      </w:r>
      <w:r w:rsidR="000F32FC" w:rsidRPr="0046391B">
        <w:rPr>
          <w:rFonts w:ascii="Arial" w:hAnsi="Arial" w:cs="Arial"/>
          <w:sz w:val="22"/>
          <w:lang w:val="en-US"/>
        </w:rPr>
        <w:t>XR</w:t>
      </w:r>
      <w:r w:rsidR="00D530B4" w:rsidRPr="0046391B">
        <w:rPr>
          <w:rFonts w:ascii="Arial" w:hAnsi="Arial" w:cs="Arial"/>
          <w:sz w:val="22"/>
          <w:lang w:val="en-US"/>
        </w:rPr>
        <w:t xml:space="preserve">] </w:t>
      </w:r>
      <w:r w:rsidR="001D4F66">
        <w:rPr>
          <w:rFonts w:ascii="Arial" w:hAnsi="Arial" w:cs="Arial"/>
          <w:sz w:val="22"/>
          <w:lang w:val="en-US"/>
        </w:rPr>
        <w:t>BSR solutions (Qualcomm)</w:t>
      </w:r>
    </w:p>
    <w:p w14:paraId="0C7EC959" w14:textId="3E2E00A5" w:rsidR="00120D47" w:rsidRPr="0046391B" w:rsidRDefault="00120D47" w:rsidP="00DC0E80">
      <w:pPr>
        <w:pStyle w:val="3GPPHeader"/>
        <w:snapToGrid w:val="0"/>
        <w:spacing w:after="60"/>
        <w:rPr>
          <w:rFonts w:ascii="Arial" w:hAnsi="Arial" w:cs="Arial"/>
          <w:sz w:val="22"/>
          <w:lang w:val="de-DE"/>
        </w:rPr>
      </w:pPr>
      <w:r w:rsidRPr="0046391B">
        <w:rPr>
          <w:rFonts w:ascii="Arial" w:hAnsi="Arial" w:cs="Arial"/>
          <w:sz w:val="22"/>
          <w:lang w:val="de-DE"/>
        </w:rPr>
        <w:t>Document for:</w:t>
      </w:r>
      <w:r w:rsidRPr="0046391B">
        <w:rPr>
          <w:rFonts w:ascii="Arial" w:hAnsi="Arial" w:cs="Arial"/>
          <w:sz w:val="22"/>
          <w:lang w:val="de-DE"/>
        </w:rPr>
        <w:tab/>
        <w:t>Discussion and Decision</w:t>
      </w:r>
    </w:p>
    <w:p w14:paraId="76FF05E3" w14:textId="77777777" w:rsidR="00120D47" w:rsidRPr="0046391B" w:rsidRDefault="00D15D57" w:rsidP="00120D47">
      <w:pPr>
        <w:pStyle w:val="1"/>
        <w:rPr>
          <w:b/>
          <w:bCs/>
        </w:rPr>
      </w:pPr>
      <w:r w:rsidRPr="0046391B">
        <w:rPr>
          <w:b/>
          <w:bCs/>
        </w:rPr>
        <w:t>Introduction</w:t>
      </w:r>
    </w:p>
    <w:p w14:paraId="66BBC77C" w14:textId="5749A6FF" w:rsidR="0089177D" w:rsidRDefault="007A51D9" w:rsidP="0089177D">
      <w:pPr>
        <w:rPr>
          <w:lang w:val="en-GB" w:eastAsia="zh-CN"/>
        </w:rPr>
      </w:pPr>
      <w:r>
        <w:rPr>
          <w:lang w:val="en-GB" w:eastAsia="zh-CN"/>
        </w:rPr>
        <w:t>This report</w:t>
      </w:r>
      <w:r w:rsidR="0061332D">
        <w:rPr>
          <w:lang w:val="en-GB" w:eastAsia="zh-CN"/>
        </w:rPr>
        <w:t xml:space="preserve"> provides a summary of the following </w:t>
      </w:r>
      <w:r w:rsidR="00765D2A">
        <w:rPr>
          <w:lang w:val="en-GB" w:eastAsia="zh-CN"/>
        </w:rPr>
        <w:t>at</w:t>
      </w:r>
      <w:r w:rsidR="00DC0E80">
        <w:rPr>
          <w:lang w:val="en-GB" w:eastAsia="zh-CN"/>
        </w:rPr>
        <w:t>-meeting email</w:t>
      </w:r>
      <w:r w:rsidR="0061332D">
        <w:rPr>
          <w:lang w:val="en-GB" w:eastAsia="zh-CN"/>
        </w:rPr>
        <w:t xml:space="preserve"> discussion</w:t>
      </w:r>
      <w:r w:rsidR="0089177D" w:rsidRPr="00B4371C">
        <w:rPr>
          <w:lang w:val="en-GB" w:eastAsia="zh-CN"/>
        </w:rPr>
        <w:t>:</w:t>
      </w:r>
      <w:r w:rsidR="0089177D">
        <w:rPr>
          <w:lang w:val="en-GB" w:eastAsia="zh-CN"/>
        </w:rPr>
        <w:t xml:space="preserve"> </w:t>
      </w:r>
    </w:p>
    <w:p w14:paraId="2FD27E98" w14:textId="77777777" w:rsidR="00EC06E6" w:rsidRDefault="00EC06E6" w:rsidP="00EC06E6">
      <w:pPr>
        <w:pStyle w:val="EmailDiscussion"/>
      </w:pPr>
      <w:r>
        <w:t>[AT121bis-e][212][XR] BSR solutions (Qualcomm)</w:t>
      </w:r>
    </w:p>
    <w:p w14:paraId="394F4FFB" w14:textId="77777777" w:rsidR="00EC06E6" w:rsidRDefault="00EC06E6" w:rsidP="00EC06E6">
      <w:pPr>
        <w:pStyle w:val="EmailDiscussion2"/>
      </w:pPr>
      <w:r>
        <w:tab/>
        <w:t>Scope: Attempt to find out which among the BSR table solutions have most support and preclude those with least support (if possible). Should discuss pros and cons of each solution and determine which are acceptable to companies (and why). Can also discuss other general details (e.g. how the BSR tables are used).</w:t>
      </w:r>
    </w:p>
    <w:p w14:paraId="32BC23F4" w14:textId="77777777" w:rsidR="00EC06E6" w:rsidRDefault="00EC06E6" w:rsidP="00EC06E6">
      <w:pPr>
        <w:pStyle w:val="EmailDiscussion2"/>
      </w:pPr>
      <w:r>
        <w:tab/>
        <w:t xml:space="preserve">Intended outcome: Discussion report in </w:t>
      </w:r>
      <w:hyperlink r:id="rId11" w:history="1">
        <w:r>
          <w:rPr>
            <w:rStyle w:val="a3"/>
          </w:rPr>
          <w:t>R2-2304394</w:t>
        </w:r>
      </w:hyperlink>
      <w:r>
        <w:t>.</w:t>
      </w:r>
    </w:p>
    <w:p w14:paraId="76BC2453" w14:textId="77777777" w:rsidR="00EC06E6" w:rsidRPr="002553D4" w:rsidRDefault="00EC06E6" w:rsidP="00EC06E6">
      <w:pPr>
        <w:pStyle w:val="EmailDiscussion2"/>
      </w:pPr>
      <w:r>
        <w:tab/>
        <w:t>Deadline:  Deadline 2</w:t>
      </w:r>
    </w:p>
    <w:p w14:paraId="1EABD948" w14:textId="77777777" w:rsidR="00A76DFF" w:rsidRDefault="00A76DFF" w:rsidP="00A76DFF">
      <w:pPr>
        <w:spacing w:before="240"/>
        <w:rPr>
          <w:lang w:eastAsia="zh-CN"/>
        </w:rPr>
      </w:pPr>
      <w:r>
        <w:rPr>
          <w:lang w:eastAsia="zh-CN"/>
        </w:rPr>
        <w:t>During the online discussion on Monday, three solutions for BSR table enhancements were discussed:</w:t>
      </w:r>
    </w:p>
    <w:p w14:paraId="41BB73D3" w14:textId="04E32D94" w:rsidR="00A76DFF" w:rsidRDefault="00A76DFF" w:rsidP="00F31AD2">
      <w:pPr>
        <w:pStyle w:val="a5"/>
        <w:numPr>
          <w:ilvl w:val="0"/>
          <w:numId w:val="11"/>
        </w:numPr>
        <w:contextualSpacing w:val="0"/>
        <w:rPr>
          <w:lang w:eastAsia="zh-CN"/>
        </w:rPr>
      </w:pPr>
      <w:r>
        <w:rPr>
          <w:lang w:eastAsia="zh-CN"/>
        </w:rPr>
        <w:fldChar w:fldCharType="begin"/>
      </w:r>
      <w:r>
        <w:rPr>
          <w:lang w:eastAsia="zh-CN"/>
        </w:rPr>
        <w:instrText xml:space="preserve"> REF _Ref132661070 \r \h </w:instrText>
      </w:r>
      <w:r>
        <w:rPr>
          <w:lang w:eastAsia="zh-CN"/>
        </w:rPr>
      </w:r>
      <w:r>
        <w:rPr>
          <w:lang w:eastAsia="zh-CN"/>
        </w:rPr>
        <w:fldChar w:fldCharType="separate"/>
      </w:r>
      <w:r>
        <w:rPr>
          <w:lang w:eastAsia="zh-CN"/>
        </w:rPr>
        <w:t>[1]</w:t>
      </w:r>
      <w:r>
        <w:rPr>
          <w:lang w:eastAsia="zh-CN"/>
        </w:rPr>
        <w:fldChar w:fldCharType="end"/>
      </w:r>
      <w:r>
        <w:rPr>
          <w:lang w:eastAsia="zh-CN"/>
        </w:rPr>
        <w:t xml:space="preserve"> propose</w:t>
      </w:r>
      <w:r w:rsidR="007B0272">
        <w:rPr>
          <w:lang w:eastAsia="zh-CN"/>
        </w:rPr>
        <w:t>s</w:t>
      </w:r>
      <w:r>
        <w:rPr>
          <w:lang w:eastAsia="zh-CN"/>
        </w:rPr>
        <w:t xml:space="preserve"> </w:t>
      </w:r>
      <w:r w:rsidR="003F60F3">
        <w:rPr>
          <w:lang w:eastAsia="zh-CN"/>
        </w:rPr>
        <w:t>that</w:t>
      </w:r>
      <w:r>
        <w:rPr>
          <w:lang w:eastAsia="zh-CN"/>
        </w:rPr>
        <w:t xml:space="preserve"> a basic set of BSR tables </w:t>
      </w:r>
      <w:r w:rsidR="003F60F3">
        <w:rPr>
          <w:lang w:eastAsia="zh-CN"/>
        </w:rPr>
        <w:t>can be pre-defined to support common use cases. B</w:t>
      </w:r>
      <w:r>
        <w:rPr>
          <w:lang w:eastAsia="zh-CN"/>
        </w:rPr>
        <w:t xml:space="preserve">ut it also allows network to RRC configure </w:t>
      </w:r>
      <w:r w:rsidR="00700574">
        <w:rPr>
          <w:lang w:eastAsia="zh-CN"/>
        </w:rPr>
        <w:t>additional</w:t>
      </w:r>
      <w:r>
        <w:rPr>
          <w:lang w:eastAsia="zh-CN"/>
        </w:rPr>
        <w:t xml:space="preserve"> BSR tables on demand, e.g. based on UE’s traffic characteristics.  </w:t>
      </w:r>
    </w:p>
    <w:p w14:paraId="4F57493B" w14:textId="03BC3E46" w:rsidR="00A76DFF" w:rsidRDefault="00A76DFF" w:rsidP="00F31AD2">
      <w:pPr>
        <w:pStyle w:val="a5"/>
        <w:numPr>
          <w:ilvl w:val="0"/>
          <w:numId w:val="11"/>
        </w:numPr>
        <w:contextualSpacing w:val="0"/>
        <w:rPr>
          <w:lang w:eastAsia="zh-CN"/>
        </w:rPr>
      </w:pPr>
      <w:r>
        <w:rPr>
          <w:lang w:eastAsia="zh-CN"/>
        </w:rPr>
        <w:fldChar w:fldCharType="begin"/>
      </w:r>
      <w:r>
        <w:rPr>
          <w:lang w:eastAsia="zh-CN"/>
        </w:rPr>
        <w:instrText xml:space="preserve"> REF _Ref132661073 \r \h </w:instrText>
      </w:r>
      <w:r>
        <w:rPr>
          <w:lang w:eastAsia="zh-CN"/>
        </w:rPr>
      </w:r>
      <w:r>
        <w:rPr>
          <w:lang w:eastAsia="zh-CN"/>
        </w:rPr>
        <w:fldChar w:fldCharType="separate"/>
      </w:r>
      <w:r>
        <w:rPr>
          <w:lang w:eastAsia="zh-CN"/>
        </w:rPr>
        <w:t>[2]</w:t>
      </w:r>
      <w:r>
        <w:rPr>
          <w:lang w:eastAsia="zh-CN"/>
        </w:rPr>
        <w:fldChar w:fldCharType="end"/>
      </w:r>
      <w:r>
        <w:rPr>
          <w:lang w:eastAsia="zh-CN"/>
        </w:rPr>
        <w:t xml:space="preserve"> propose</w:t>
      </w:r>
      <w:r w:rsidR="007660F3">
        <w:rPr>
          <w:lang w:eastAsia="zh-CN"/>
        </w:rPr>
        <w:t>s</w:t>
      </w:r>
      <w:r>
        <w:rPr>
          <w:lang w:eastAsia="zh-CN"/>
        </w:rPr>
        <w:t xml:space="preserve"> </w:t>
      </w:r>
      <w:r w:rsidR="00700574">
        <w:rPr>
          <w:lang w:eastAsia="zh-CN"/>
        </w:rPr>
        <w:t xml:space="preserve">that </w:t>
      </w:r>
      <w:r>
        <w:rPr>
          <w:lang w:eastAsia="zh-CN"/>
        </w:rPr>
        <w:t xml:space="preserve">UE generates </w:t>
      </w:r>
      <w:r w:rsidR="002B7FC4">
        <w:rPr>
          <w:lang w:eastAsia="zh-CN"/>
        </w:rPr>
        <w:t xml:space="preserve">a new </w:t>
      </w:r>
      <w:r>
        <w:rPr>
          <w:lang w:eastAsia="zh-CN"/>
        </w:rPr>
        <w:t xml:space="preserve">BSR table by applying a scaling factor to </w:t>
      </w:r>
      <w:r w:rsidR="002B7FC4">
        <w:rPr>
          <w:lang w:eastAsia="zh-CN"/>
        </w:rPr>
        <w:t>a</w:t>
      </w:r>
      <w:r>
        <w:rPr>
          <w:lang w:eastAsia="zh-CN"/>
        </w:rPr>
        <w:t xml:space="preserve"> </w:t>
      </w:r>
      <w:r w:rsidR="00A4484B">
        <w:rPr>
          <w:lang w:eastAsia="zh-CN"/>
        </w:rPr>
        <w:t>pre</w:t>
      </w:r>
      <w:r w:rsidR="002B7FC4">
        <w:rPr>
          <w:lang w:eastAsia="zh-CN"/>
        </w:rPr>
        <w:t xml:space="preserve">-defined </w:t>
      </w:r>
      <w:r>
        <w:rPr>
          <w:lang w:eastAsia="zh-CN"/>
        </w:rPr>
        <w:t xml:space="preserve">reference BSR table. The scaling factor is RRC configured by network. </w:t>
      </w:r>
    </w:p>
    <w:p w14:paraId="62A145A2" w14:textId="078600E7" w:rsidR="00A76DFF" w:rsidRDefault="00A76DFF" w:rsidP="00F31AD2">
      <w:pPr>
        <w:pStyle w:val="a5"/>
        <w:numPr>
          <w:ilvl w:val="0"/>
          <w:numId w:val="11"/>
        </w:numPr>
        <w:contextualSpacing w:val="0"/>
        <w:rPr>
          <w:lang w:eastAsia="zh-CN"/>
        </w:rPr>
      </w:pPr>
      <w:r>
        <w:rPr>
          <w:lang w:eastAsia="zh-CN"/>
        </w:rPr>
        <w:fldChar w:fldCharType="begin"/>
      </w:r>
      <w:r>
        <w:rPr>
          <w:lang w:eastAsia="zh-CN"/>
        </w:rPr>
        <w:instrText xml:space="preserve"> REF _Ref132661075 \r \h </w:instrText>
      </w:r>
      <w:r>
        <w:rPr>
          <w:lang w:eastAsia="zh-CN"/>
        </w:rPr>
      </w:r>
      <w:r>
        <w:rPr>
          <w:lang w:eastAsia="zh-CN"/>
        </w:rPr>
        <w:fldChar w:fldCharType="separate"/>
      </w:r>
      <w:r>
        <w:rPr>
          <w:lang w:eastAsia="zh-CN"/>
        </w:rPr>
        <w:t>[3]</w:t>
      </w:r>
      <w:r>
        <w:rPr>
          <w:lang w:eastAsia="zh-CN"/>
        </w:rPr>
        <w:fldChar w:fldCharType="end"/>
      </w:r>
      <w:r>
        <w:rPr>
          <w:lang w:eastAsia="zh-CN"/>
        </w:rPr>
        <w:t xml:space="preserve"> propose</w:t>
      </w:r>
      <w:r w:rsidR="00235187">
        <w:rPr>
          <w:lang w:eastAsia="zh-CN"/>
        </w:rPr>
        <w:t xml:space="preserve">s that UE can </w:t>
      </w:r>
      <w:r>
        <w:rPr>
          <w:lang w:eastAsia="zh-CN"/>
        </w:rPr>
        <w:t>send up to two BSR</w:t>
      </w:r>
      <w:r w:rsidR="00532493">
        <w:rPr>
          <w:lang w:eastAsia="zh-CN"/>
        </w:rPr>
        <w:t xml:space="preserve"> MAC CEs</w:t>
      </w:r>
      <w:r w:rsidR="00A5787F">
        <w:rPr>
          <w:lang w:eastAsia="zh-CN"/>
        </w:rPr>
        <w:t xml:space="preserve"> in </w:t>
      </w:r>
      <w:r w:rsidR="00235187">
        <w:rPr>
          <w:lang w:eastAsia="zh-CN"/>
        </w:rPr>
        <w:t>single</w:t>
      </w:r>
      <w:r w:rsidR="00A5787F">
        <w:rPr>
          <w:lang w:eastAsia="zh-CN"/>
        </w:rPr>
        <w:t xml:space="preserve"> PUSCH transmission</w:t>
      </w:r>
      <w:r w:rsidR="00532493">
        <w:rPr>
          <w:lang w:eastAsia="zh-CN"/>
        </w:rPr>
        <w:t xml:space="preserve"> for a pending BSR</w:t>
      </w:r>
      <w:r>
        <w:rPr>
          <w:lang w:eastAsia="zh-CN"/>
        </w:rPr>
        <w:t>. T</w:t>
      </w:r>
      <w:r w:rsidRPr="00500511">
        <w:rPr>
          <w:lang w:eastAsia="zh-CN"/>
        </w:rPr>
        <w:t xml:space="preserve">he first </w:t>
      </w:r>
      <w:r>
        <w:rPr>
          <w:lang w:eastAsia="zh-CN"/>
        </w:rPr>
        <w:t>BSR</w:t>
      </w:r>
      <w:r w:rsidRPr="00500511">
        <w:rPr>
          <w:lang w:eastAsia="zh-CN"/>
        </w:rPr>
        <w:t xml:space="preserve"> </w:t>
      </w:r>
      <w:r w:rsidR="00532493">
        <w:rPr>
          <w:lang w:eastAsia="zh-CN"/>
        </w:rPr>
        <w:t xml:space="preserve">MAC CE </w:t>
      </w:r>
      <w:r w:rsidRPr="00500511">
        <w:rPr>
          <w:lang w:eastAsia="zh-CN"/>
        </w:rPr>
        <w:t>indicat</w:t>
      </w:r>
      <w:r>
        <w:rPr>
          <w:lang w:eastAsia="zh-CN"/>
        </w:rPr>
        <w:t>es</w:t>
      </w:r>
      <w:r w:rsidRPr="00500511">
        <w:rPr>
          <w:lang w:eastAsia="zh-CN"/>
        </w:rPr>
        <w:t xml:space="preserve"> a coarse </w:t>
      </w:r>
      <w:r>
        <w:rPr>
          <w:lang w:eastAsia="zh-CN"/>
        </w:rPr>
        <w:t xml:space="preserve">value </w:t>
      </w:r>
      <w:r w:rsidR="007804B9">
        <w:rPr>
          <w:lang w:eastAsia="zh-CN"/>
        </w:rPr>
        <w:t xml:space="preserve">of UE’s </w:t>
      </w:r>
      <w:r w:rsidRPr="00500511">
        <w:rPr>
          <w:lang w:eastAsia="zh-CN"/>
        </w:rPr>
        <w:t>buffer size</w:t>
      </w:r>
      <w:r w:rsidR="004B24C3">
        <w:rPr>
          <w:lang w:eastAsia="zh-CN"/>
        </w:rPr>
        <w:t>,</w:t>
      </w:r>
      <w:r w:rsidRPr="00500511">
        <w:rPr>
          <w:lang w:eastAsia="zh-CN"/>
        </w:rPr>
        <w:t xml:space="preserve"> and the second </w:t>
      </w:r>
      <w:r>
        <w:rPr>
          <w:lang w:eastAsia="zh-CN"/>
        </w:rPr>
        <w:t>BSR</w:t>
      </w:r>
      <w:r w:rsidRPr="00500511">
        <w:rPr>
          <w:lang w:eastAsia="zh-CN"/>
        </w:rPr>
        <w:t xml:space="preserve"> </w:t>
      </w:r>
      <w:r w:rsidR="00B270CE">
        <w:rPr>
          <w:lang w:eastAsia="zh-CN"/>
        </w:rPr>
        <w:t xml:space="preserve">MAC CE </w:t>
      </w:r>
      <w:r w:rsidR="004B24C3">
        <w:rPr>
          <w:lang w:eastAsia="zh-CN"/>
        </w:rPr>
        <w:t>refines the value reported by</w:t>
      </w:r>
      <w:r w:rsidRPr="00500511">
        <w:rPr>
          <w:lang w:eastAsia="zh-CN"/>
        </w:rPr>
        <w:t xml:space="preserve"> the first </w:t>
      </w:r>
      <w:r>
        <w:rPr>
          <w:lang w:eastAsia="zh-CN"/>
        </w:rPr>
        <w:t xml:space="preserve">BSR. </w:t>
      </w:r>
      <w:r w:rsidR="00B270CE">
        <w:rPr>
          <w:lang w:eastAsia="zh-CN"/>
        </w:rPr>
        <w:t>The</w:t>
      </w:r>
      <w:r>
        <w:rPr>
          <w:lang w:eastAsia="zh-CN"/>
        </w:rPr>
        <w:t xml:space="preserve"> two BSRs may </w:t>
      </w:r>
      <w:r w:rsidR="00A75301">
        <w:rPr>
          <w:lang w:eastAsia="zh-CN"/>
        </w:rPr>
        <w:t xml:space="preserve">or may not </w:t>
      </w:r>
      <w:r>
        <w:rPr>
          <w:lang w:eastAsia="zh-CN"/>
        </w:rPr>
        <w:t xml:space="preserve">use different BSR tables. </w:t>
      </w:r>
    </w:p>
    <w:p w14:paraId="1EAFDA48" w14:textId="5155CB3E" w:rsidR="0014173D" w:rsidRPr="0014173D" w:rsidRDefault="00A76DFF" w:rsidP="00A76DFF">
      <w:pPr>
        <w:rPr>
          <w:rFonts w:ascii="Times New Roman" w:hAnsi="Times New Roman"/>
        </w:rPr>
      </w:pPr>
      <w:r>
        <w:rPr>
          <w:lang w:eastAsia="zh-CN"/>
        </w:rPr>
        <w:t xml:space="preserve">Although these three solutions share the same goal of reducing quantization errors of BSR, they do differ in various ways and have their own advantage and disadvantages. In the following, we first discuss their pros and cons, on aspects such as whether they are efficient in reducing quantization error (e.g. weighing their achievable levels of quantization error vs overhead they introduce), their impacts on network’s flexibility in </w:t>
      </w:r>
      <w:r w:rsidR="006F313D">
        <w:rPr>
          <w:lang w:eastAsia="zh-CN"/>
        </w:rPr>
        <w:t>scheduling</w:t>
      </w:r>
      <w:r>
        <w:rPr>
          <w:lang w:eastAsia="zh-CN"/>
        </w:rPr>
        <w:t xml:space="preserve"> and complexity of UE implementation, etc.</w:t>
      </w:r>
      <w:r w:rsidR="00D95511">
        <w:rPr>
          <w:lang w:eastAsia="zh-CN"/>
        </w:rPr>
        <w:t xml:space="preserve"> </w:t>
      </w:r>
      <w:r>
        <w:rPr>
          <w:lang w:eastAsia="zh-CN"/>
        </w:rPr>
        <w:t>In the second half of this discussion, we then discuss other general but related issues for new BSR tables.</w:t>
      </w:r>
    </w:p>
    <w:p w14:paraId="5513B6AF" w14:textId="77777777" w:rsidR="0032211F" w:rsidRPr="0046391B" w:rsidRDefault="0032211F" w:rsidP="0032211F">
      <w:pPr>
        <w:pStyle w:val="1"/>
        <w:rPr>
          <w:b/>
          <w:bCs/>
        </w:rPr>
      </w:pPr>
      <w:bookmarkStart w:id="4" w:name="_Toc242573354"/>
      <w:r w:rsidRPr="0046391B">
        <w:rPr>
          <w:b/>
          <w:bCs/>
        </w:rPr>
        <w:t>Contact information</w:t>
      </w:r>
    </w:p>
    <w:tbl>
      <w:tblPr>
        <w:tblW w:w="86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7"/>
        <w:gridCol w:w="5130"/>
      </w:tblGrid>
      <w:tr w:rsidR="004F7B5C" w:rsidRPr="00D17F2C" w14:paraId="28989FEF" w14:textId="77777777" w:rsidTr="00DF22F1">
        <w:trPr>
          <w:jc w:val="center"/>
        </w:trPr>
        <w:tc>
          <w:tcPr>
            <w:tcW w:w="3487" w:type="dxa"/>
            <w:shd w:val="clear" w:color="auto" w:fill="BFBFBF"/>
            <w:vAlign w:val="center"/>
          </w:tcPr>
          <w:p w14:paraId="57061075" w14:textId="349F42B8" w:rsidR="004F7B5C" w:rsidRPr="00602337" w:rsidRDefault="004F7B5C" w:rsidP="00D17F2C">
            <w:pPr>
              <w:overflowPunct w:val="0"/>
              <w:autoSpaceDE w:val="0"/>
              <w:autoSpaceDN w:val="0"/>
              <w:adjustRightInd w:val="0"/>
              <w:spacing w:before="60" w:after="60"/>
              <w:textAlignment w:val="baseline"/>
              <w:rPr>
                <w:rFonts w:eastAsia="Times New Roman" w:cs="Arial"/>
                <w:bCs/>
                <w:szCs w:val="20"/>
                <w:lang w:val="en-GB" w:eastAsia="zh-CN"/>
              </w:rPr>
            </w:pPr>
            <w:r w:rsidRPr="00602337">
              <w:rPr>
                <w:rFonts w:eastAsia="Times New Roman" w:cs="Arial"/>
                <w:bCs/>
                <w:szCs w:val="20"/>
                <w:lang w:val="en-GB" w:eastAsia="zh-CN"/>
              </w:rPr>
              <w:t>Company</w:t>
            </w:r>
          </w:p>
        </w:tc>
        <w:tc>
          <w:tcPr>
            <w:tcW w:w="5130" w:type="dxa"/>
            <w:shd w:val="clear" w:color="auto" w:fill="BFBFBF"/>
            <w:vAlign w:val="center"/>
          </w:tcPr>
          <w:p w14:paraId="705428B8" w14:textId="1EE93908" w:rsidR="004F7B5C" w:rsidRPr="00602337" w:rsidRDefault="004F7B5C" w:rsidP="00D17F2C">
            <w:pPr>
              <w:overflowPunct w:val="0"/>
              <w:autoSpaceDE w:val="0"/>
              <w:autoSpaceDN w:val="0"/>
              <w:adjustRightInd w:val="0"/>
              <w:spacing w:before="60" w:after="60"/>
              <w:textAlignment w:val="baseline"/>
              <w:rPr>
                <w:rFonts w:eastAsia="Times New Roman" w:cs="Arial"/>
                <w:bCs/>
                <w:szCs w:val="20"/>
                <w:lang w:val="en-GB" w:eastAsia="zh-CN"/>
              </w:rPr>
            </w:pPr>
            <w:r w:rsidRPr="00602337">
              <w:rPr>
                <w:rFonts w:eastAsia="Times New Roman" w:cs="Arial"/>
                <w:bCs/>
                <w:szCs w:val="20"/>
                <w:lang w:val="en-GB" w:eastAsia="zh-CN"/>
              </w:rPr>
              <w:t>Name</w:t>
            </w:r>
            <w:r>
              <w:rPr>
                <w:rFonts w:eastAsia="Times New Roman" w:cs="Arial"/>
                <w:bCs/>
                <w:szCs w:val="20"/>
                <w:lang w:val="en-GB" w:eastAsia="zh-CN"/>
              </w:rPr>
              <w:t xml:space="preserve"> (Email)</w:t>
            </w:r>
          </w:p>
        </w:tc>
      </w:tr>
      <w:tr w:rsidR="004F7B5C" w:rsidRPr="00D17F2C" w14:paraId="683B68A2" w14:textId="77777777" w:rsidTr="00DF22F1">
        <w:trPr>
          <w:jc w:val="center"/>
        </w:trPr>
        <w:tc>
          <w:tcPr>
            <w:tcW w:w="3487" w:type="dxa"/>
            <w:vAlign w:val="center"/>
          </w:tcPr>
          <w:p w14:paraId="12DCA3A1" w14:textId="60007676" w:rsidR="004F7B5C" w:rsidRPr="00165811" w:rsidRDefault="00165811" w:rsidP="00D17F2C">
            <w:pPr>
              <w:overflowPunct w:val="0"/>
              <w:autoSpaceDE w:val="0"/>
              <w:autoSpaceDN w:val="0"/>
              <w:adjustRightInd w:val="0"/>
              <w:spacing w:before="60" w:after="60"/>
              <w:textAlignment w:val="baseline"/>
              <w:rPr>
                <w:rFonts w:eastAsia="Times New Roman" w:cs="Arial"/>
                <w:szCs w:val="20"/>
                <w:lang w:val="en-GB" w:eastAsia="zh-CN"/>
              </w:rPr>
            </w:pPr>
            <w:r w:rsidRPr="00165811">
              <w:rPr>
                <w:rFonts w:eastAsia="Times New Roman" w:cs="Arial"/>
                <w:szCs w:val="20"/>
                <w:lang w:val="en-GB" w:eastAsia="zh-CN"/>
              </w:rPr>
              <w:t>Qualcomm</w:t>
            </w:r>
          </w:p>
        </w:tc>
        <w:tc>
          <w:tcPr>
            <w:tcW w:w="5130" w:type="dxa"/>
            <w:vAlign w:val="center"/>
          </w:tcPr>
          <w:p w14:paraId="592E824C" w14:textId="01F3112C" w:rsidR="004F7B5C" w:rsidRPr="00165811" w:rsidRDefault="00165811" w:rsidP="00D17F2C">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Linhai He (linhaihe@qti.qualcomm.com)</w:t>
            </w:r>
          </w:p>
        </w:tc>
      </w:tr>
      <w:tr w:rsidR="004F7B5C" w:rsidRPr="00D17F2C" w14:paraId="01516CC9" w14:textId="77777777" w:rsidTr="00DF22F1">
        <w:trPr>
          <w:jc w:val="center"/>
        </w:trPr>
        <w:tc>
          <w:tcPr>
            <w:tcW w:w="3487" w:type="dxa"/>
            <w:vAlign w:val="center"/>
          </w:tcPr>
          <w:p w14:paraId="1CDC4D3A" w14:textId="05848553" w:rsidR="004F7B5C" w:rsidRPr="00165811" w:rsidRDefault="00403CA0" w:rsidP="00D17F2C">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5130" w:type="dxa"/>
            <w:vAlign w:val="center"/>
          </w:tcPr>
          <w:p w14:paraId="5963A1EC" w14:textId="7FA7619C" w:rsidR="004F7B5C" w:rsidRPr="00165811" w:rsidRDefault="00403CA0" w:rsidP="00D17F2C">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Chunli Wu (Chunli.wu@nokia-sbell.com)</w:t>
            </w:r>
          </w:p>
        </w:tc>
      </w:tr>
      <w:tr w:rsidR="004F7B5C" w:rsidRPr="00D17F2C" w14:paraId="598FEBB4" w14:textId="77777777" w:rsidTr="00DF22F1">
        <w:trPr>
          <w:jc w:val="center"/>
        </w:trPr>
        <w:tc>
          <w:tcPr>
            <w:tcW w:w="3487" w:type="dxa"/>
            <w:vAlign w:val="center"/>
          </w:tcPr>
          <w:p w14:paraId="745807BD" w14:textId="0601E9FA" w:rsidR="004F7B5C" w:rsidRPr="00165811" w:rsidRDefault="00C804AA" w:rsidP="00D17F2C">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ZTE</w:t>
            </w:r>
          </w:p>
        </w:tc>
        <w:tc>
          <w:tcPr>
            <w:tcW w:w="5130" w:type="dxa"/>
            <w:vAlign w:val="center"/>
          </w:tcPr>
          <w:p w14:paraId="2BC6F984" w14:textId="5B2715C4" w:rsidR="004F7B5C" w:rsidRPr="00165811" w:rsidRDefault="00C804AA" w:rsidP="00D17F2C">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eswar.vutukuri@zte.com.cn</w:t>
            </w:r>
          </w:p>
        </w:tc>
      </w:tr>
      <w:tr w:rsidR="00443FDD" w:rsidRPr="009D4464" w14:paraId="37031DF7" w14:textId="77777777" w:rsidTr="00DF22F1">
        <w:trPr>
          <w:jc w:val="center"/>
        </w:trPr>
        <w:tc>
          <w:tcPr>
            <w:tcW w:w="3487" w:type="dxa"/>
            <w:vAlign w:val="center"/>
          </w:tcPr>
          <w:p w14:paraId="7038DA1F" w14:textId="302D3E25" w:rsidR="00443FDD" w:rsidRPr="00165811"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LGE</w:t>
            </w:r>
          </w:p>
        </w:tc>
        <w:tc>
          <w:tcPr>
            <w:tcW w:w="5130" w:type="dxa"/>
            <w:vAlign w:val="center"/>
          </w:tcPr>
          <w:p w14:paraId="01523F75" w14:textId="52B5EF67" w:rsidR="00443FDD" w:rsidRPr="009D4464" w:rsidRDefault="00443FDD" w:rsidP="00443FDD">
            <w:pPr>
              <w:overflowPunct w:val="0"/>
              <w:autoSpaceDE w:val="0"/>
              <w:autoSpaceDN w:val="0"/>
              <w:adjustRightInd w:val="0"/>
              <w:spacing w:before="60" w:after="60"/>
              <w:textAlignment w:val="baseline"/>
              <w:rPr>
                <w:rFonts w:eastAsia="Times New Roman" w:cs="Arial"/>
                <w:szCs w:val="20"/>
                <w:lang w:val="fr-FR" w:eastAsia="zh-CN"/>
              </w:rPr>
            </w:pPr>
            <w:r w:rsidRPr="009D4464">
              <w:rPr>
                <w:rFonts w:cs="Arial" w:hint="eastAsia"/>
                <w:szCs w:val="20"/>
                <w:lang w:val="fr-FR" w:eastAsia="ko-KR"/>
              </w:rPr>
              <w:t>Hanseul Hong (hanseul.hong@lge.com)</w:t>
            </w:r>
          </w:p>
        </w:tc>
      </w:tr>
      <w:tr w:rsidR="003A3455" w:rsidRPr="003A3455" w14:paraId="4E7EC731" w14:textId="77777777" w:rsidTr="00DF22F1">
        <w:trPr>
          <w:jc w:val="center"/>
        </w:trPr>
        <w:tc>
          <w:tcPr>
            <w:tcW w:w="3487" w:type="dxa"/>
            <w:vAlign w:val="center"/>
          </w:tcPr>
          <w:p w14:paraId="02DC3338" w14:textId="7AE6CEE9" w:rsidR="003A3455" w:rsidRPr="009D4464" w:rsidRDefault="003A3455" w:rsidP="003A3455">
            <w:pPr>
              <w:overflowPunct w:val="0"/>
              <w:autoSpaceDE w:val="0"/>
              <w:autoSpaceDN w:val="0"/>
              <w:adjustRightInd w:val="0"/>
              <w:spacing w:before="60" w:after="60"/>
              <w:textAlignment w:val="baseline"/>
              <w:rPr>
                <w:rFonts w:eastAsia="Times New Roman" w:cs="Arial"/>
                <w:szCs w:val="20"/>
                <w:lang w:val="fr-FR" w:eastAsia="zh-CN"/>
              </w:rPr>
            </w:pPr>
            <w:r>
              <w:rPr>
                <w:rFonts w:eastAsia="Times New Roman" w:cs="Arial"/>
                <w:szCs w:val="20"/>
                <w:lang w:val="en-GB" w:eastAsia="zh-CN"/>
              </w:rPr>
              <w:t>NEC</w:t>
            </w:r>
          </w:p>
        </w:tc>
        <w:tc>
          <w:tcPr>
            <w:tcW w:w="5130" w:type="dxa"/>
            <w:vAlign w:val="center"/>
          </w:tcPr>
          <w:p w14:paraId="54A594EE" w14:textId="3F550EF4" w:rsidR="003A3455" w:rsidRPr="003A3455" w:rsidRDefault="003A3455" w:rsidP="003A3455">
            <w:pPr>
              <w:overflowPunct w:val="0"/>
              <w:autoSpaceDE w:val="0"/>
              <w:autoSpaceDN w:val="0"/>
              <w:adjustRightInd w:val="0"/>
              <w:spacing w:before="60" w:after="60"/>
              <w:textAlignment w:val="baseline"/>
              <w:rPr>
                <w:rFonts w:eastAsiaTheme="minorEastAsia" w:cs="Arial"/>
                <w:szCs w:val="20"/>
                <w:lang w:val="es-ES" w:eastAsia="zh-CN"/>
              </w:rPr>
            </w:pPr>
            <w:r w:rsidRPr="00C333F2">
              <w:rPr>
                <w:rFonts w:eastAsia="Times New Roman" w:cs="Arial"/>
                <w:szCs w:val="20"/>
                <w:lang w:val="es-ES" w:eastAsia="zh-CN"/>
              </w:rPr>
              <w:t>Yuhua chen(Yuhua.chen@e</w:t>
            </w:r>
            <w:r>
              <w:rPr>
                <w:rFonts w:eastAsia="Times New Roman" w:cs="Arial"/>
                <w:szCs w:val="20"/>
                <w:lang w:val="es-ES" w:eastAsia="zh-CN"/>
              </w:rPr>
              <w:t>mea.nec.com)</w:t>
            </w:r>
          </w:p>
        </w:tc>
      </w:tr>
      <w:tr w:rsidR="003A3455" w:rsidRPr="003A3455" w14:paraId="58591C63" w14:textId="77777777" w:rsidTr="00DF22F1">
        <w:trPr>
          <w:jc w:val="center"/>
        </w:trPr>
        <w:tc>
          <w:tcPr>
            <w:tcW w:w="3487" w:type="dxa"/>
            <w:vAlign w:val="center"/>
          </w:tcPr>
          <w:p w14:paraId="70AC833B" w14:textId="08F939A5" w:rsidR="003A3455" w:rsidRPr="007A5E94" w:rsidRDefault="007A5E94" w:rsidP="003A3455">
            <w:pPr>
              <w:overflowPunct w:val="0"/>
              <w:autoSpaceDE w:val="0"/>
              <w:autoSpaceDN w:val="0"/>
              <w:adjustRightInd w:val="0"/>
              <w:spacing w:before="60" w:after="60"/>
              <w:textAlignment w:val="baseline"/>
              <w:rPr>
                <w:rFonts w:eastAsia="Times New Roman" w:cs="Arial"/>
                <w:szCs w:val="20"/>
                <w:lang w:val="es-ES" w:eastAsia="zh-CN"/>
              </w:rPr>
            </w:pPr>
            <w:r>
              <w:rPr>
                <w:rFonts w:eastAsiaTheme="minorEastAsia" w:cs="Arial" w:hint="eastAsia"/>
                <w:szCs w:val="20"/>
                <w:lang w:val="es-ES" w:eastAsia="zh-CN"/>
              </w:rPr>
              <w:t>CMCC</w:t>
            </w:r>
          </w:p>
        </w:tc>
        <w:tc>
          <w:tcPr>
            <w:tcW w:w="5130" w:type="dxa"/>
            <w:vAlign w:val="center"/>
          </w:tcPr>
          <w:p w14:paraId="253365DF" w14:textId="7E0D3D7E" w:rsidR="003A3455" w:rsidRPr="007A5E94" w:rsidRDefault="007A5E94" w:rsidP="003A3455">
            <w:pPr>
              <w:overflowPunct w:val="0"/>
              <w:autoSpaceDE w:val="0"/>
              <w:autoSpaceDN w:val="0"/>
              <w:adjustRightInd w:val="0"/>
              <w:spacing w:before="60" w:after="60"/>
              <w:textAlignment w:val="baseline"/>
              <w:rPr>
                <w:rFonts w:eastAsia="Times New Roman" w:cs="Arial"/>
                <w:szCs w:val="20"/>
                <w:lang w:eastAsia="zh-CN"/>
              </w:rPr>
            </w:pPr>
            <w:r w:rsidRPr="007A5E94">
              <w:rPr>
                <w:rFonts w:eastAsiaTheme="minorEastAsia" w:cs="Arial"/>
                <w:szCs w:val="20"/>
                <w:lang w:val="es-ES" w:eastAsia="zh-CN"/>
              </w:rPr>
              <w:t>Kangyi</w:t>
            </w:r>
            <w:r w:rsidRPr="007A5E94">
              <w:rPr>
                <w:rFonts w:eastAsia="Times New Roman" w:cs="Arial"/>
                <w:szCs w:val="20"/>
                <w:lang w:val="es-ES" w:eastAsia="zh-CN"/>
              </w:rPr>
              <w:t xml:space="preserve"> </w:t>
            </w:r>
            <w:r w:rsidRPr="007A5E94">
              <w:rPr>
                <w:rFonts w:eastAsiaTheme="minorEastAsia" w:cs="Arial"/>
                <w:szCs w:val="20"/>
                <w:lang w:val="es-ES" w:eastAsia="zh-CN"/>
              </w:rPr>
              <w:t>Liu</w:t>
            </w:r>
            <w:r>
              <w:rPr>
                <w:rFonts w:eastAsiaTheme="minorEastAsia" w:cs="Arial"/>
                <w:szCs w:val="20"/>
                <w:lang w:val="es-ES" w:eastAsia="zh-CN"/>
              </w:rPr>
              <w:t xml:space="preserve"> (liukangyi@chinamobile.com)</w:t>
            </w:r>
          </w:p>
        </w:tc>
      </w:tr>
      <w:tr w:rsidR="003A3455" w:rsidRPr="003A3455" w14:paraId="46BCF9E8" w14:textId="77777777" w:rsidTr="00DF22F1">
        <w:trPr>
          <w:jc w:val="center"/>
        </w:trPr>
        <w:tc>
          <w:tcPr>
            <w:tcW w:w="3487" w:type="dxa"/>
            <w:vAlign w:val="center"/>
          </w:tcPr>
          <w:p w14:paraId="6DA2E8D7" w14:textId="5EECE546" w:rsidR="003A3455" w:rsidRPr="003A3455" w:rsidRDefault="00BF7D6B" w:rsidP="003A3455">
            <w:pPr>
              <w:overflowPunct w:val="0"/>
              <w:autoSpaceDE w:val="0"/>
              <w:autoSpaceDN w:val="0"/>
              <w:adjustRightInd w:val="0"/>
              <w:spacing w:before="60" w:after="60"/>
              <w:textAlignment w:val="baseline"/>
              <w:rPr>
                <w:rFonts w:eastAsiaTheme="minorEastAsia" w:cs="Arial"/>
                <w:szCs w:val="20"/>
                <w:lang w:val="es-ES" w:eastAsia="zh-CN"/>
              </w:rPr>
            </w:pPr>
            <w:r w:rsidRPr="00643653">
              <w:rPr>
                <w:rFonts w:eastAsiaTheme="minorEastAsia" w:cs="Arial"/>
                <w:szCs w:val="20"/>
                <w:lang w:val="es-ES" w:eastAsia="zh-CN"/>
              </w:rPr>
              <w:lastRenderedPageBreak/>
              <w:t>Ericsson</w:t>
            </w:r>
          </w:p>
        </w:tc>
        <w:tc>
          <w:tcPr>
            <w:tcW w:w="5130" w:type="dxa"/>
            <w:vAlign w:val="center"/>
          </w:tcPr>
          <w:p w14:paraId="1DCB6902" w14:textId="10DA6040" w:rsidR="003A3455" w:rsidRPr="003A3455" w:rsidRDefault="00BF7D6B" w:rsidP="003A3455">
            <w:pPr>
              <w:overflowPunct w:val="0"/>
              <w:autoSpaceDE w:val="0"/>
              <w:autoSpaceDN w:val="0"/>
              <w:adjustRightInd w:val="0"/>
              <w:spacing w:before="60" w:after="60"/>
              <w:textAlignment w:val="baseline"/>
              <w:rPr>
                <w:rFonts w:eastAsiaTheme="minorEastAsia" w:cs="Arial"/>
                <w:szCs w:val="20"/>
                <w:lang w:val="es-ES" w:eastAsia="zh-CN"/>
              </w:rPr>
            </w:pPr>
            <w:r>
              <w:rPr>
                <w:rFonts w:eastAsiaTheme="minorEastAsia" w:cs="Arial"/>
                <w:szCs w:val="20"/>
                <w:lang w:val="es-ES" w:eastAsia="zh-CN"/>
              </w:rPr>
              <w:t>Richard Tano (richard.tano@ericsson.com)</w:t>
            </w:r>
          </w:p>
        </w:tc>
      </w:tr>
      <w:tr w:rsidR="003A3455" w:rsidRPr="00DF359E" w14:paraId="3D156226" w14:textId="77777777" w:rsidTr="00DF22F1">
        <w:trPr>
          <w:jc w:val="center"/>
        </w:trPr>
        <w:tc>
          <w:tcPr>
            <w:tcW w:w="3487" w:type="dxa"/>
            <w:vAlign w:val="center"/>
          </w:tcPr>
          <w:p w14:paraId="3DF9F29A" w14:textId="03856A70" w:rsidR="003A3455" w:rsidRPr="007A0619" w:rsidRDefault="007A0619" w:rsidP="003A3455">
            <w:pPr>
              <w:overflowPunct w:val="0"/>
              <w:autoSpaceDE w:val="0"/>
              <w:autoSpaceDN w:val="0"/>
              <w:adjustRightInd w:val="0"/>
              <w:spacing w:before="60" w:after="60"/>
              <w:textAlignment w:val="baseline"/>
              <w:rPr>
                <w:rFonts w:eastAsiaTheme="minorEastAsia" w:cs="Arial"/>
                <w:szCs w:val="20"/>
                <w:lang w:val="es-ES" w:eastAsia="zh-CN"/>
              </w:rPr>
            </w:pPr>
            <w:r>
              <w:rPr>
                <w:rFonts w:eastAsiaTheme="minorEastAsia" w:cs="Arial" w:hint="eastAsia"/>
                <w:szCs w:val="20"/>
                <w:lang w:val="es-ES" w:eastAsia="zh-CN"/>
              </w:rPr>
              <w:t>Q</w:t>
            </w:r>
            <w:r>
              <w:rPr>
                <w:rFonts w:eastAsiaTheme="minorEastAsia" w:cs="Arial"/>
                <w:szCs w:val="20"/>
                <w:lang w:val="es-ES" w:eastAsia="zh-CN"/>
              </w:rPr>
              <w:t>uectel</w:t>
            </w:r>
          </w:p>
        </w:tc>
        <w:tc>
          <w:tcPr>
            <w:tcW w:w="5130" w:type="dxa"/>
            <w:vAlign w:val="center"/>
          </w:tcPr>
          <w:p w14:paraId="38DCE1C0" w14:textId="550DE653" w:rsidR="003A3455" w:rsidRPr="007A0619" w:rsidRDefault="007A0619" w:rsidP="003A3455">
            <w:pPr>
              <w:overflowPunct w:val="0"/>
              <w:autoSpaceDE w:val="0"/>
              <w:autoSpaceDN w:val="0"/>
              <w:adjustRightInd w:val="0"/>
              <w:spacing w:before="60" w:after="60"/>
              <w:textAlignment w:val="baseline"/>
              <w:rPr>
                <w:rFonts w:eastAsiaTheme="minorEastAsia" w:cs="Arial"/>
                <w:szCs w:val="20"/>
                <w:lang w:val="es-ES" w:eastAsia="zh-CN"/>
              </w:rPr>
            </w:pPr>
            <w:r>
              <w:rPr>
                <w:rFonts w:eastAsiaTheme="minorEastAsia" w:cs="Arial"/>
                <w:szCs w:val="20"/>
                <w:lang w:val="es-ES" w:eastAsia="zh-CN"/>
              </w:rPr>
              <w:t>Lily.huang@quectel.com</w:t>
            </w:r>
          </w:p>
        </w:tc>
      </w:tr>
      <w:tr w:rsidR="003A3455" w:rsidRPr="00DF359E" w14:paraId="03C84FEE" w14:textId="77777777" w:rsidTr="00DF22F1">
        <w:trPr>
          <w:jc w:val="center"/>
        </w:trPr>
        <w:tc>
          <w:tcPr>
            <w:tcW w:w="3487" w:type="dxa"/>
            <w:vAlign w:val="center"/>
          </w:tcPr>
          <w:p w14:paraId="5ACC0615" w14:textId="4D2E8E05" w:rsidR="003A3455" w:rsidRPr="003A3455" w:rsidRDefault="00C067E6" w:rsidP="003A3455">
            <w:pPr>
              <w:overflowPunct w:val="0"/>
              <w:autoSpaceDE w:val="0"/>
              <w:autoSpaceDN w:val="0"/>
              <w:adjustRightInd w:val="0"/>
              <w:spacing w:before="60" w:after="60"/>
              <w:textAlignment w:val="baseline"/>
              <w:rPr>
                <w:rFonts w:eastAsiaTheme="minorEastAsia" w:cs="Arial"/>
                <w:szCs w:val="20"/>
                <w:lang w:val="es-ES" w:eastAsia="zh-CN"/>
              </w:rPr>
            </w:pPr>
            <w:r>
              <w:rPr>
                <w:rFonts w:eastAsiaTheme="minorEastAsia" w:cs="Arial"/>
                <w:szCs w:val="20"/>
                <w:lang w:val="es-ES" w:eastAsia="zh-CN"/>
              </w:rPr>
              <w:t>Sony</w:t>
            </w:r>
          </w:p>
        </w:tc>
        <w:tc>
          <w:tcPr>
            <w:tcW w:w="5130" w:type="dxa"/>
            <w:vAlign w:val="center"/>
          </w:tcPr>
          <w:p w14:paraId="6012346F" w14:textId="339CA6F0" w:rsidR="003A3455" w:rsidRPr="003A3455" w:rsidRDefault="00C067E6" w:rsidP="003A3455">
            <w:pPr>
              <w:overflowPunct w:val="0"/>
              <w:autoSpaceDE w:val="0"/>
              <w:autoSpaceDN w:val="0"/>
              <w:adjustRightInd w:val="0"/>
              <w:spacing w:before="60" w:after="60"/>
              <w:textAlignment w:val="baseline"/>
              <w:rPr>
                <w:rFonts w:eastAsiaTheme="minorEastAsia" w:cs="Arial"/>
                <w:szCs w:val="20"/>
                <w:lang w:val="es-ES" w:eastAsia="zh-CN"/>
              </w:rPr>
            </w:pPr>
            <w:r>
              <w:rPr>
                <w:rFonts w:eastAsiaTheme="minorEastAsia" w:cs="Arial"/>
                <w:szCs w:val="20"/>
                <w:lang w:val="es-ES" w:eastAsia="zh-CN"/>
              </w:rPr>
              <w:t>Vivek.sharma@sony.com</w:t>
            </w:r>
          </w:p>
        </w:tc>
      </w:tr>
      <w:tr w:rsidR="003A3455" w:rsidRPr="00DF359E" w14:paraId="61B7C833" w14:textId="77777777" w:rsidTr="00DF22F1">
        <w:trPr>
          <w:jc w:val="center"/>
        </w:trPr>
        <w:tc>
          <w:tcPr>
            <w:tcW w:w="3487" w:type="dxa"/>
            <w:vAlign w:val="center"/>
          </w:tcPr>
          <w:p w14:paraId="1CC58846" w14:textId="2BF3F260" w:rsidR="003A3455" w:rsidRPr="003A3455" w:rsidRDefault="00DF359E" w:rsidP="003A3455">
            <w:pPr>
              <w:overflowPunct w:val="0"/>
              <w:autoSpaceDE w:val="0"/>
              <w:autoSpaceDN w:val="0"/>
              <w:adjustRightInd w:val="0"/>
              <w:spacing w:before="60" w:after="60"/>
              <w:textAlignment w:val="baseline"/>
              <w:rPr>
                <w:rFonts w:eastAsia="Times New Roman" w:cs="Arial"/>
                <w:szCs w:val="20"/>
                <w:lang w:val="es-ES" w:eastAsia="zh-CN"/>
              </w:rPr>
            </w:pPr>
            <w:r>
              <w:rPr>
                <w:rFonts w:cs="Arial" w:hint="eastAsia"/>
                <w:szCs w:val="20"/>
                <w:lang w:val="es-ES" w:eastAsia="ko-KR"/>
              </w:rPr>
              <w:t>Samsung</w:t>
            </w:r>
          </w:p>
        </w:tc>
        <w:tc>
          <w:tcPr>
            <w:tcW w:w="5130" w:type="dxa"/>
            <w:vAlign w:val="center"/>
          </w:tcPr>
          <w:p w14:paraId="0DA17110" w14:textId="49A845EC" w:rsidR="003A3455" w:rsidRPr="003A3455" w:rsidRDefault="00DF359E" w:rsidP="003A3455">
            <w:pPr>
              <w:overflowPunct w:val="0"/>
              <w:autoSpaceDE w:val="0"/>
              <w:autoSpaceDN w:val="0"/>
              <w:adjustRightInd w:val="0"/>
              <w:spacing w:before="60" w:after="60"/>
              <w:textAlignment w:val="baseline"/>
              <w:rPr>
                <w:rFonts w:eastAsia="Times New Roman" w:cs="Arial"/>
                <w:szCs w:val="20"/>
                <w:lang w:val="es-ES" w:eastAsia="zh-CN"/>
              </w:rPr>
            </w:pPr>
            <w:r>
              <w:rPr>
                <w:rFonts w:cs="Arial" w:hint="eastAsia"/>
                <w:szCs w:val="20"/>
                <w:lang w:val="es-ES" w:eastAsia="ko-KR"/>
              </w:rPr>
              <w:t>Weiping Sun(</w:t>
            </w:r>
            <w:r>
              <w:rPr>
                <w:rFonts w:cs="Arial"/>
                <w:szCs w:val="20"/>
                <w:lang w:val="es-ES" w:eastAsia="ko-KR"/>
              </w:rPr>
              <w:t>wp.son@samsung.com</w:t>
            </w:r>
            <w:r>
              <w:rPr>
                <w:rFonts w:cs="Arial" w:hint="eastAsia"/>
                <w:szCs w:val="20"/>
                <w:lang w:val="es-ES" w:eastAsia="ko-KR"/>
              </w:rPr>
              <w:t>)</w:t>
            </w:r>
          </w:p>
        </w:tc>
      </w:tr>
      <w:tr w:rsidR="003A3455" w:rsidRPr="00DF359E" w14:paraId="40CC7C57" w14:textId="77777777" w:rsidTr="00DF22F1">
        <w:trPr>
          <w:jc w:val="center"/>
        </w:trPr>
        <w:tc>
          <w:tcPr>
            <w:tcW w:w="3487" w:type="dxa"/>
            <w:vAlign w:val="center"/>
          </w:tcPr>
          <w:p w14:paraId="738A5082" w14:textId="77777777" w:rsidR="003A3455" w:rsidRPr="003A3455" w:rsidRDefault="003A3455" w:rsidP="003A3455">
            <w:pPr>
              <w:overflowPunct w:val="0"/>
              <w:autoSpaceDE w:val="0"/>
              <w:autoSpaceDN w:val="0"/>
              <w:adjustRightInd w:val="0"/>
              <w:spacing w:before="60" w:after="60"/>
              <w:textAlignment w:val="baseline"/>
              <w:rPr>
                <w:rFonts w:eastAsia="Times New Roman" w:cs="Arial"/>
                <w:szCs w:val="20"/>
                <w:lang w:val="es-ES" w:eastAsia="zh-CN"/>
              </w:rPr>
            </w:pPr>
          </w:p>
        </w:tc>
        <w:tc>
          <w:tcPr>
            <w:tcW w:w="5130" w:type="dxa"/>
            <w:vAlign w:val="center"/>
          </w:tcPr>
          <w:p w14:paraId="2C0715F3" w14:textId="0AFEFF06" w:rsidR="003A3455" w:rsidRPr="003A3455" w:rsidRDefault="003A3455" w:rsidP="003A3455">
            <w:pPr>
              <w:overflowPunct w:val="0"/>
              <w:autoSpaceDE w:val="0"/>
              <w:autoSpaceDN w:val="0"/>
              <w:adjustRightInd w:val="0"/>
              <w:spacing w:before="60" w:after="60"/>
              <w:textAlignment w:val="baseline"/>
              <w:rPr>
                <w:rFonts w:eastAsia="Times New Roman" w:cs="Arial"/>
                <w:szCs w:val="20"/>
                <w:lang w:val="es-ES" w:eastAsia="zh-CN"/>
              </w:rPr>
            </w:pPr>
          </w:p>
        </w:tc>
      </w:tr>
    </w:tbl>
    <w:bookmarkEnd w:id="4"/>
    <w:p w14:paraId="74E84464" w14:textId="01E08492" w:rsidR="00FA27C0" w:rsidRPr="0046391B" w:rsidRDefault="00C01B12" w:rsidP="00FA27C0">
      <w:pPr>
        <w:pStyle w:val="1"/>
        <w:rPr>
          <w:b/>
          <w:bCs/>
        </w:rPr>
      </w:pPr>
      <w:r w:rsidRPr="0046391B">
        <w:rPr>
          <w:b/>
          <w:bCs/>
        </w:rPr>
        <w:t>Discussion</w:t>
      </w:r>
    </w:p>
    <w:p w14:paraId="1D458688" w14:textId="057A898B" w:rsidR="00316CB9" w:rsidRDefault="008F0178" w:rsidP="002B5F0B">
      <w:pPr>
        <w:rPr>
          <w:lang w:eastAsia="zh-CN"/>
        </w:rPr>
      </w:pPr>
      <w:bookmarkStart w:id="5" w:name="_Toc242573360"/>
      <w:r>
        <w:rPr>
          <w:lang w:eastAsia="zh-CN"/>
        </w:rPr>
        <w:t xml:space="preserve">One key difference between </w:t>
      </w:r>
      <w:r w:rsidR="002E5DB0">
        <w:rPr>
          <w:lang w:eastAsia="zh-CN"/>
        </w:rPr>
        <w:t>[3] and [1][2] is the</w:t>
      </w:r>
      <w:r w:rsidR="0022461D">
        <w:rPr>
          <w:lang w:eastAsia="zh-CN"/>
        </w:rPr>
        <w:t xml:space="preserve">ir overall approach in reducing quantization error. </w:t>
      </w:r>
      <w:r w:rsidR="008C3D3B">
        <w:rPr>
          <w:lang w:eastAsia="zh-CN"/>
        </w:rPr>
        <w:t xml:space="preserve">[3] uses more bits </w:t>
      </w:r>
      <w:r w:rsidR="00495D5A">
        <w:rPr>
          <w:lang w:eastAsia="zh-CN"/>
        </w:rPr>
        <w:t xml:space="preserve">(up to two BSRs) </w:t>
      </w:r>
      <w:r w:rsidR="008C3D3B">
        <w:rPr>
          <w:lang w:eastAsia="zh-CN"/>
        </w:rPr>
        <w:t xml:space="preserve">to </w:t>
      </w:r>
      <w:r w:rsidR="00495D5A">
        <w:rPr>
          <w:lang w:eastAsia="zh-CN"/>
        </w:rPr>
        <w:t xml:space="preserve">encode buffer size. Whereas [1][2] always </w:t>
      </w:r>
      <w:r w:rsidR="00AB7C1C">
        <w:rPr>
          <w:lang w:eastAsia="zh-CN"/>
        </w:rPr>
        <w:t>sends</w:t>
      </w:r>
      <w:r w:rsidR="00495D5A">
        <w:rPr>
          <w:lang w:eastAsia="zh-CN"/>
        </w:rPr>
        <w:t xml:space="preserve"> only one </w:t>
      </w:r>
      <w:r w:rsidR="008E6AB8" w:rsidRPr="008E6AB8">
        <w:rPr>
          <w:lang w:eastAsia="zh-CN"/>
        </w:rPr>
        <w:t>BSR</w:t>
      </w:r>
      <w:r w:rsidR="008C24A8">
        <w:rPr>
          <w:lang w:eastAsia="zh-CN"/>
        </w:rPr>
        <w:t xml:space="preserve"> but</w:t>
      </w:r>
      <w:r w:rsidR="008E6AB8" w:rsidRPr="008E6AB8">
        <w:rPr>
          <w:lang w:eastAsia="zh-CN"/>
        </w:rPr>
        <w:t xml:space="preserve"> UE may use </w:t>
      </w:r>
      <w:r w:rsidR="00AB7C1C">
        <w:rPr>
          <w:lang w:eastAsia="zh-CN"/>
        </w:rPr>
        <w:t xml:space="preserve">a </w:t>
      </w:r>
      <w:r w:rsidR="0063000F">
        <w:rPr>
          <w:lang w:eastAsia="zh-CN"/>
        </w:rPr>
        <w:t xml:space="preserve">new </w:t>
      </w:r>
      <w:r w:rsidR="008E6AB8" w:rsidRPr="008E6AB8">
        <w:rPr>
          <w:lang w:eastAsia="zh-CN"/>
        </w:rPr>
        <w:t xml:space="preserve">BSR table </w:t>
      </w:r>
      <w:r w:rsidR="0063000F">
        <w:rPr>
          <w:lang w:eastAsia="zh-CN"/>
        </w:rPr>
        <w:t>with smaller quantization error</w:t>
      </w:r>
      <w:r w:rsidR="00BF263D">
        <w:rPr>
          <w:lang w:eastAsia="zh-CN"/>
        </w:rPr>
        <w:t xml:space="preserve">. </w:t>
      </w:r>
    </w:p>
    <w:p w14:paraId="7362E4E3" w14:textId="33B67D7F" w:rsidR="00BF263D" w:rsidRPr="00625B2A" w:rsidRDefault="00BF263D" w:rsidP="002B5F0B">
      <w:pPr>
        <w:rPr>
          <w:b/>
          <w:bCs/>
          <w:lang w:eastAsia="zh-CN"/>
        </w:rPr>
      </w:pPr>
      <w:r w:rsidRPr="00625B2A">
        <w:rPr>
          <w:b/>
          <w:bCs/>
          <w:lang w:eastAsia="zh-CN"/>
        </w:rPr>
        <w:t xml:space="preserve">Q1. </w:t>
      </w:r>
      <w:r w:rsidR="008F4D7C" w:rsidRPr="00625B2A">
        <w:rPr>
          <w:b/>
          <w:bCs/>
          <w:lang w:eastAsia="zh-CN"/>
        </w:rPr>
        <w:t>Which of the following two options do you prefer for reducing quantization error in BSR?</w:t>
      </w:r>
    </w:p>
    <w:p w14:paraId="7AF93EAF" w14:textId="55C3606C" w:rsidR="00424D46" w:rsidRDefault="00424D46" w:rsidP="00AA6865">
      <w:pPr>
        <w:pStyle w:val="a5"/>
        <w:numPr>
          <w:ilvl w:val="0"/>
          <w:numId w:val="12"/>
        </w:numPr>
        <w:snapToGrid w:val="0"/>
        <w:contextualSpacing w:val="0"/>
        <w:rPr>
          <w:lang w:eastAsia="zh-CN"/>
        </w:rPr>
      </w:pPr>
      <w:r>
        <w:rPr>
          <w:lang w:eastAsia="zh-CN"/>
        </w:rPr>
        <w:t xml:space="preserve">Option 1a. </w:t>
      </w:r>
      <w:r w:rsidR="00F36ACA" w:rsidRPr="00F36ACA">
        <w:rPr>
          <w:lang w:eastAsia="zh-CN"/>
        </w:rPr>
        <w:t xml:space="preserve">UE always sends only one BSR. UE may use either </w:t>
      </w:r>
      <w:r w:rsidR="00F36ACA">
        <w:rPr>
          <w:lang w:eastAsia="zh-CN"/>
        </w:rPr>
        <w:t xml:space="preserve">the </w:t>
      </w:r>
      <w:r w:rsidR="00F36ACA" w:rsidRPr="00F36ACA">
        <w:rPr>
          <w:lang w:eastAsia="zh-CN"/>
        </w:rPr>
        <w:t xml:space="preserve">legacy </w:t>
      </w:r>
      <w:r w:rsidR="00532401">
        <w:rPr>
          <w:lang w:eastAsia="zh-CN"/>
        </w:rPr>
        <w:t xml:space="preserve">BSR table </w:t>
      </w:r>
      <w:r w:rsidR="00F36ACA" w:rsidRPr="00F36ACA">
        <w:rPr>
          <w:lang w:eastAsia="zh-CN"/>
        </w:rPr>
        <w:t xml:space="preserve">or </w:t>
      </w:r>
      <w:r w:rsidR="00F36ACA">
        <w:rPr>
          <w:lang w:eastAsia="zh-CN"/>
        </w:rPr>
        <w:t xml:space="preserve">a </w:t>
      </w:r>
      <w:r w:rsidR="00F36ACA" w:rsidRPr="00F36ACA">
        <w:rPr>
          <w:lang w:eastAsia="zh-CN"/>
        </w:rPr>
        <w:t>new BSR table with smaller quantization error</w:t>
      </w:r>
      <w:r w:rsidR="004436AD">
        <w:rPr>
          <w:lang w:eastAsia="zh-CN"/>
        </w:rPr>
        <w:t xml:space="preserve">. </w:t>
      </w:r>
      <w:r w:rsidR="00E753B0">
        <w:rPr>
          <w:lang w:eastAsia="zh-CN"/>
        </w:rPr>
        <w:t>UE chooses which BSR table to use based on its</w:t>
      </w:r>
      <w:r w:rsidR="00F36ACA" w:rsidRPr="00F36ACA">
        <w:rPr>
          <w:lang w:eastAsia="zh-CN"/>
        </w:rPr>
        <w:t xml:space="preserve"> buffer size, e.g. use a new BSR table </w:t>
      </w:r>
      <w:r w:rsidR="005A0F8F">
        <w:rPr>
          <w:lang w:eastAsia="zh-CN"/>
        </w:rPr>
        <w:t>if</w:t>
      </w:r>
      <w:r w:rsidR="00F36ACA" w:rsidRPr="00F36ACA">
        <w:rPr>
          <w:lang w:eastAsia="zh-CN"/>
        </w:rPr>
        <w:t xml:space="preserve"> </w:t>
      </w:r>
      <w:r w:rsidR="00E753B0">
        <w:rPr>
          <w:lang w:eastAsia="zh-CN"/>
        </w:rPr>
        <w:t xml:space="preserve">its </w:t>
      </w:r>
      <w:r w:rsidR="00A16C2F">
        <w:rPr>
          <w:lang w:eastAsia="zh-CN"/>
        </w:rPr>
        <w:t>buffer size</w:t>
      </w:r>
      <w:r w:rsidR="00F36ACA" w:rsidRPr="00F36ACA">
        <w:rPr>
          <w:lang w:eastAsia="zh-CN"/>
        </w:rPr>
        <w:t xml:space="preserve"> is within the range of </w:t>
      </w:r>
      <w:r w:rsidR="00A16C2F">
        <w:rPr>
          <w:lang w:eastAsia="zh-CN"/>
        </w:rPr>
        <w:t>the</w:t>
      </w:r>
      <w:r w:rsidR="00F36ACA" w:rsidRPr="00F36ACA">
        <w:rPr>
          <w:lang w:eastAsia="zh-CN"/>
        </w:rPr>
        <w:t xml:space="preserve"> new BSR table</w:t>
      </w:r>
      <w:r w:rsidR="00AA6865">
        <w:rPr>
          <w:lang w:eastAsia="zh-CN"/>
        </w:rPr>
        <w:t xml:space="preserve"> or use the legacy BSR table instead. </w:t>
      </w:r>
    </w:p>
    <w:p w14:paraId="16280BDE" w14:textId="16667ABB" w:rsidR="00625B2A" w:rsidRPr="00C804AA" w:rsidRDefault="00AA6865" w:rsidP="00BD7ACF">
      <w:pPr>
        <w:pStyle w:val="a5"/>
        <w:numPr>
          <w:ilvl w:val="0"/>
          <w:numId w:val="12"/>
        </w:numPr>
        <w:snapToGrid w:val="0"/>
        <w:contextualSpacing w:val="0"/>
        <w:rPr>
          <w:ins w:id="6" w:author="Apple" w:date="2023-04-19T09:42:00Z"/>
          <w:lang w:eastAsia="zh-CN"/>
        </w:rPr>
      </w:pPr>
      <w:r>
        <w:rPr>
          <w:lang w:eastAsia="zh-CN"/>
        </w:rPr>
        <w:t xml:space="preserve">Option 1b. UE </w:t>
      </w:r>
      <w:r w:rsidR="001C5097">
        <w:rPr>
          <w:lang w:eastAsia="zh-CN"/>
        </w:rPr>
        <w:t>may</w:t>
      </w:r>
      <w:r w:rsidR="001C5097" w:rsidRPr="001C5097">
        <w:rPr>
          <w:lang w:eastAsia="zh-CN"/>
        </w:rPr>
        <w:t xml:space="preserve"> send up to two BSR</w:t>
      </w:r>
      <w:r w:rsidR="005F72A4">
        <w:rPr>
          <w:lang w:eastAsia="zh-CN"/>
        </w:rPr>
        <w:t xml:space="preserve"> MAC CE</w:t>
      </w:r>
      <w:r w:rsidR="001C5097" w:rsidRPr="001C5097">
        <w:rPr>
          <w:lang w:eastAsia="zh-CN"/>
        </w:rPr>
        <w:t>s</w:t>
      </w:r>
      <w:r w:rsidR="001C5097">
        <w:rPr>
          <w:lang w:eastAsia="zh-CN"/>
        </w:rPr>
        <w:t xml:space="preserve"> in </w:t>
      </w:r>
      <w:r w:rsidR="00A5787F">
        <w:rPr>
          <w:lang w:eastAsia="zh-CN"/>
        </w:rPr>
        <w:t>one PUSCH transmission</w:t>
      </w:r>
      <w:r w:rsidR="001C5097" w:rsidRPr="001C5097">
        <w:rPr>
          <w:lang w:eastAsia="zh-CN"/>
        </w:rPr>
        <w:t xml:space="preserve">. </w:t>
      </w:r>
      <w:r w:rsidR="00045E28">
        <w:rPr>
          <w:lang w:eastAsia="zh-CN"/>
        </w:rPr>
        <w:t>These two BSRs are coupled, i.e. t</w:t>
      </w:r>
      <w:r w:rsidR="001C5097" w:rsidRPr="001C5097">
        <w:rPr>
          <w:lang w:eastAsia="zh-CN"/>
        </w:rPr>
        <w:t>he first BSR indicates a coarse value of UE’s buffer size, and the second BSR refines the value reported by the first BSR</w:t>
      </w:r>
      <w:r w:rsidR="00625B2A">
        <w:rPr>
          <w:lang w:eastAsia="zh-CN"/>
        </w:rPr>
        <w:t>.</w:t>
      </w:r>
      <w:r w:rsidR="00BD7ACF" w:rsidRPr="00BD7ACF">
        <w:rPr>
          <w:i/>
          <w:iCs/>
          <w:lang w:eastAsia="zh-CN"/>
        </w:rPr>
        <w:t xml:space="preserve"> </w:t>
      </w:r>
      <w:r w:rsidR="00BD7ACF" w:rsidRPr="00CF55F3">
        <w:rPr>
          <w:i/>
          <w:iCs/>
          <w:lang w:eastAsia="zh-CN"/>
        </w:rPr>
        <w:t xml:space="preserve">Without loss of generality, let us assume in this discussion </w:t>
      </w:r>
      <w:r w:rsidR="003E0B06">
        <w:rPr>
          <w:i/>
          <w:iCs/>
          <w:lang w:eastAsia="zh-CN"/>
        </w:rPr>
        <w:t>that either</w:t>
      </w:r>
      <w:r w:rsidR="0036637A">
        <w:rPr>
          <w:i/>
          <w:iCs/>
          <w:lang w:eastAsia="zh-CN"/>
        </w:rPr>
        <w:t xml:space="preserve"> of these two</w:t>
      </w:r>
      <w:r w:rsidR="00BD7ACF" w:rsidRPr="00CF55F3">
        <w:rPr>
          <w:i/>
          <w:iCs/>
          <w:lang w:eastAsia="zh-CN"/>
        </w:rPr>
        <w:t xml:space="preserve"> BSR</w:t>
      </w:r>
      <w:r w:rsidR="0036637A">
        <w:rPr>
          <w:i/>
          <w:iCs/>
          <w:lang w:eastAsia="zh-CN"/>
        </w:rPr>
        <w:t>s</w:t>
      </w:r>
      <w:r w:rsidR="00BD7ACF" w:rsidRPr="00CF55F3">
        <w:rPr>
          <w:i/>
          <w:iCs/>
          <w:lang w:eastAsia="zh-CN"/>
        </w:rPr>
        <w:t xml:space="preserve"> can be based on either the legacy or a new BSR table.</w:t>
      </w:r>
    </w:p>
    <w:p w14:paraId="38346FFC" w14:textId="77777777" w:rsidR="006361A0" w:rsidRDefault="006361A0" w:rsidP="006361A0">
      <w:pPr>
        <w:pStyle w:val="a5"/>
        <w:numPr>
          <w:ilvl w:val="0"/>
          <w:numId w:val="12"/>
        </w:numPr>
        <w:snapToGrid w:val="0"/>
        <w:contextualSpacing w:val="0"/>
        <w:rPr>
          <w:ins w:id="7" w:author="Apple" w:date="2023-04-19T09:42:00Z"/>
          <w:lang w:eastAsia="zh-CN"/>
        </w:rPr>
      </w:pPr>
      <w:commentRangeStart w:id="8"/>
      <w:ins w:id="9" w:author="Apple" w:date="2023-04-19T09:42:00Z">
        <w:r>
          <w:rPr>
            <w:lang w:eastAsia="zh-CN"/>
          </w:rPr>
          <w:t>Option 1c</w:t>
        </w:r>
      </w:ins>
      <w:commentRangeEnd w:id="8"/>
      <w:r w:rsidR="00C804AA">
        <w:rPr>
          <w:rStyle w:val="a9"/>
        </w:rPr>
        <w:commentReference w:id="8"/>
      </w:r>
      <w:ins w:id="10" w:author="Apple" w:date="2023-04-19T09:42:00Z">
        <w:r>
          <w:rPr>
            <w:lang w:eastAsia="zh-CN"/>
          </w:rPr>
          <w:t>. UE sends</w:t>
        </w:r>
        <w:r w:rsidRPr="001C5097">
          <w:rPr>
            <w:lang w:eastAsia="zh-CN"/>
          </w:rPr>
          <w:t xml:space="preserve"> </w:t>
        </w:r>
        <w:r>
          <w:rPr>
            <w:lang w:eastAsia="zh-CN"/>
          </w:rPr>
          <w:t>only one</w:t>
        </w:r>
        <w:r w:rsidRPr="001C5097">
          <w:rPr>
            <w:lang w:eastAsia="zh-CN"/>
          </w:rPr>
          <w:t xml:space="preserve"> BSR</w:t>
        </w:r>
        <w:r>
          <w:rPr>
            <w:lang w:eastAsia="zh-CN"/>
          </w:rPr>
          <w:t xml:space="preserve"> MAC CE in one PUSCH transmission, but the UE may report the overall buffer sizes for one LCG with two buffer size values in the BSR MAC CE: the first buffer size value </w:t>
        </w:r>
        <w:r w:rsidRPr="001C5097">
          <w:rPr>
            <w:lang w:eastAsia="zh-CN"/>
          </w:rPr>
          <w:t xml:space="preserve">indicates a coarse value of </w:t>
        </w:r>
        <w:r>
          <w:rPr>
            <w:lang w:eastAsia="zh-CN"/>
          </w:rPr>
          <w:t>the LCG</w:t>
        </w:r>
        <w:r w:rsidRPr="001C5097">
          <w:rPr>
            <w:lang w:eastAsia="zh-CN"/>
          </w:rPr>
          <w:t xml:space="preserve">’s buffer size, and the second BSR refines the </w:t>
        </w:r>
        <w:r>
          <w:rPr>
            <w:lang w:eastAsia="zh-CN"/>
          </w:rPr>
          <w:t xml:space="preserve">first buffer size. </w:t>
        </w:r>
        <w:r w:rsidRPr="00CF55F3">
          <w:rPr>
            <w:i/>
            <w:iCs/>
            <w:lang w:eastAsia="zh-CN"/>
          </w:rPr>
          <w:t xml:space="preserve">Without loss of generality, let us assume in this discussion </w:t>
        </w:r>
        <w:r>
          <w:rPr>
            <w:i/>
            <w:iCs/>
            <w:lang w:eastAsia="zh-CN"/>
          </w:rPr>
          <w:t>that either of these two</w:t>
        </w:r>
        <w:r w:rsidRPr="00CF55F3">
          <w:rPr>
            <w:i/>
            <w:iCs/>
            <w:lang w:eastAsia="zh-CN"/>
          </w:rPr>
          <w:t xml:space="preserve"> </w:t>
        </w:r>
        <w:r>
          <w:rPr>
            <w:i/>
            <w:iCs/>
            <w:lang w:eastAsia="zh-CN"/>
          </w:rPr>
          <w:t>buffer size values</w:t>
        </w:r>
        <w:r w:rsidRPr="00CF55F3">
          <w:rPr>
            <w:i/>
            <w:iCs/>
            <w:lang w:eastAsia="zh-CN"/>
          </w:rPr>
          <w:t xml:space="preserve"> can be based on either the legacy or a new BSR table.</w:t>
        </w:r>
      </w:ins>
    </w:p>
    <w:p w14:paraId="01A46E50" w14:textId="77777777" w:rsidR="006361A0" w:rsidRDefault="006361A0" w:rsidP="00C804AA">
      <w:pPr>
        <w:pStyle w:val="a5"/>
        <w:snapToGrid w:val="0"/>
        <w:contextualSpacing w:val="0"/>
        <w:rPr>
          <w:lang w:eastAsia="zh-CN"/>
        </w:rPr>
      </w:pPr>
    </w:p>
    <w:p w14:paraId="5644FA56" w14:textId="61F52C28" w:rsidR="00625B2A" w:rsidRDefault="00747D1D" w:rsidP="00625B2A">
      <w:pPr>
        <w:rPr>
          <w:lang w:eastAsia="zh-CN"/>
        </w:rPr>
      </w:pPr>
      <w:r>
        <w:rPr>
          <w:lang w:eastAsia="zh-CN"/>
        </w:rPr>
        <w:t>In addition, t</w:t>
      </w:r>
      <w:r w:rsidR="00B74B99">
        <w:rPr>
          <w:lang w:eastAsia="zh-CN"/>
        </w:rPr>
        <w:t xml:space="preserve">he rapporteur suggests companies to discuss </w:t>
      </w:r>
      <w:r w:rsidR="00A21AAA">
        <w:rPr>
          <w:lang w:eastAsia="zh-CN"/>
        </w:rPr>
        <w:t>the pros and cons</w:t>
      </w:r>
      <w:r w:rsidR="00AA7EF8">
        <w:rPr>
          <w:lang w:eastAsia="zh-CN"/>
        </w:rPr>
        <w:t xml:space="preserve"> of these two options in the comments, e.g. whether </w:t>
      </w:r>
      <w:r w:rsidR="004C7FAD">
        <w:rPr>
          <w:lang w:eastAsia="zh-CN"/>
        </w:rPr>
        <w:t xml:space="preserve">it is </w:t>
      </w:r>
      <w:r w:rsidR="00CA6C6A">
        <w:rPr>
          <w:lang w:eastAsia="zh-CN"/>
        </w:rPr>
        <w:t>more efficient than the other in reducing quanti</w:t>
      </w:r>
      <w:r w:rsidR="00BE286E">
        <w:rPr>
          <w:lang w:eastAsia="zh-CN"/>
        </w:rPr>
        <w:t xml:space="preserve">zation error, its impact on </w:t>
      </w:r>
      <w:r w:rsidR="00EC6E26">
        <w:rPr>
          <w:lang w:eastAsia="zh-CN"/>
        </w:rPr>
        <w:t xml:space="preserve">network’s flexibility in scheduling and </w:t>
      </w:r>
      <w:r w:rsidR="00BE286E">
        <w:rPr>
          <w:lang w:eastAsia="zh-CN"/>
        </w:rPr>
        <w:t>complexity of network’s UE implementation</w:t>
      </w:r>
      <w:r w:rsidR="00D95511">
        <w:rPr>
          <w:lang w:eastAsia="zh-CN"/>
        </w:rPr>
        <w:t>, etc.</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2250"/>
        <w:gridCol w:w="1980"/>
        <w:gridCol w:w="5125"/>
      </w:tblGrid>
      <w:tr w:rsidR="00B3618D" w:rsidRPr="00D17F2C" w14:paraId="7827177A" w14:textId="77777777" w:rsidTr="00B3618D">
        <w:trPr>
          <w:trHeight w:val="360"/>
        </w:trPr>
        <w:tc>
          <w:tcPr>
            <w:tcW w:w="2250" w:type="dxa"/>
            <w:shd w:val="clear" w:color="auto" w:fill="BFBFBF"/>
          </w:tcPr>
          <w:p w14:paraId="4E1440ED" w14:textId="5436CE4B" w:rsidR="00B3618D" w:rsidRPr="00123DD7" w:rsidRDefault="00B3618D" w:rsidP="007A0619">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Company</w:t>
            </w:r>
          </w:p>
        </w:tc>
        <w:tc>
          <w:tcPr>
            <w:tcW w:w="1980" w:type="dxa"/>
            <w:shd w:val="clear" w:color="auto" w:fill="BFBFBF"/>
          </w:tcPr>
          <w:p w14:paraId="6D437527" w14:textId="1964E0E4" w:rsidR="00B3618D" w:rsidRPr="00123DD7" w:rsidRDefault="00B3618D" w:rsidP="007A0619">
            <w:pPr>
              <w:overflowPunct w:val="0"/>
              <w:autoSpaceDE w:val="0"/>
              <w:autoSpaceDN w:val="0"/>
              <w:adjustRightInd w:val="0"/>
              <w:spacing w:before="60" w:after="60"/>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4FF25792" w14:textId="1812DA5C" w:rsidR="00B3618D" w:rsidRPr="00FB0CA6" w:rsidRDefault="00B3618D" w:rsidP="007A0619">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(Option 1a</w:t>
            </w:r>
            <w:r w:rsidR="003264BE">
              <w:rPr>
                <w:rFonts w:eastAsia="Times New Roman" w:cs="Arial"/>
                <w:bCs/>
                <w:szCs w:val="20"/>
                <w:lang w:val="en-GB" w:eastAsia="zh-CN"/>
              </w:rPr>
              <w:t>/</w:t>
            </w:r>
            <w:r>
              <w:rPr>
                <w:rFonts w:eastAsia="Times New Roman" w:cs="Arial"/>
                <w:bCs/>
                <w:szCs w:val="20"/>
                <w:lang w:val="en-GB" w:eastAsia="zh-CN"/>
              </w:rPr>
              <w:t>b)</w:t>
            </w:r>
          </w:p>
        </w:tc>
        <w:tc>
          <w:tcPr>
            <w:tcW w:w="5125" w:type="dxa"/>
            <w:shd w:val="clear" w:color="auto" w:fill="BFBFBF"/>
          </w:tcPr>
          <w:p w14:paraId="1F16665D" w14:textId="77777777" w:rsidR="00B3618D" w:rsidRPr="00123DD7" w:rsidRDefault="00B3618D" w:rsidP="007A0619">
            <w:pPr>
              <w:overflowPunct w:val="0"/>
              <w:autoSpaceDE w:val="0"/>
              <w:autoSpaceDN w:val="0"/>
              <w:adjustRightInd w:val="0"/>
              <w:snapToGrid w:val="0"/>
              <w:spacing w:before="60" w:after="0"/>
              <w:textAlignment w:val="baseline"/>
              <w:rPr>
                <w:rFonts w:eastAsia="Times New Roman" w:cs="Arial"/>
                <w:b/>
                <w:szCs w:val="20"/>
                <w:lang w:val="en-GB" w:eastAsia="zh-CN"/>
              </w:rPr>
            </w:pPr>
            <w:r w:rsidRPr="00123DD7">
              <w:rPr>
                <w:rFonts w:eastAsia="Times New Roman" w:cs="Arial"/>
                <w:b/>
                <w:szCs w:val="20"/>
                <w:lang w:val="en-GB" w:eastAsia="zh-CN"/>
              </w:rPr>
              <w:t>Comments</w:t>
            </w:r>
          </w:p>
          <w:p w14:paraId="3961CDF6" w14:textId="665D7648" w:rsidR="00B3618D" w:rsidRPr="00FB0CA6" w:rsidRDefault="00B3618D" w:rsidP="007A0619">
            <w:pPr>
              <w:overflowPunct w:val="0"/>
              <w:autoSpaceDE w:val="0"/>
              <w:autoSpaceDN w:val="0"/>
              <w:adjustRightInd w:val="0"/>
              <w:spacing w:before="60" w:after="0"/>
              <w:textAlignment w:val="baseline"/>
              <w:rPr>
                <w:rFonts w:eastAsia="Times New Roman" w:cs="Arial"/>
                <w:bCs/>
                <w:szCs w:val="20"/>
                <w:lang w:val="en-GB" w:eastAsia="zh-CN"/>
              </w:rPr>
            </w:pPr>
            <w:r>
              <w:rPr>
                <w:rFonts w:eastAsia="Times New Roman" w:cs="Arial"/>
                <w:bCs/>
                <w:szCs w:val="20"/>
                <w:lang w:val="en-GB" w:eastAsia="zh-CN"/>
              </w:rPr>
              <w:t>(e.g. Pros and cons of these two options)</w:t>
            </w:r>
          </w:p>
        </w:tc>
      </w:tr>
      <w:tr w:rsidR="00B3618D" w:rsidRPr="00D17F2C" w14:paraId="43EA31B9" w14:textId="77777777" w:rsidTr="00B3618D">
        <w:trPr>
          <w:trHeight w:val="43"/>
        </w:trPr>
        <w:tc>
          <w:tcPr>
            <w:tcW w:w="2250" w:type="dxa"/>
          </w:tcPr>
          <w:p w14:paraId="2CAA004B" w14:textId="115D98E1" w:rsidR="00B3618D" w:rsidRPr="00AB49FE" w:rsidRDefault="003A5632"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980" w:type="dxa"/>
          </w:tcPr>
          <w:p w14:paraId="0EBC9D9B" w14:textId="2686856E" w:rsidR="00B3618D" w:rsidRPr="00AB49FE" w:rsidRDefault="003A5632"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1a</w:t>
            </w:r>
          </w:p>
        </w:tc>
        <w:tc>
          <w:tcPr>
            <w:tcW w:w="5125" w:type="dxa"/>
          </w:tcPr>
          <w:p w14:paraId="181025F3" w14:textId="77777777" w:rsidR="00B3618D" w:rsidRDefault="006818BF"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Regarding Option 1b</w:t>
            </w:r>
            <w:r w:rsidR="002355B3">
              <w:rPr>
                <w:rFonts w:eastAsia="Times New Roman" w:cs="Arial"/>
                <w:szCs w:val="20"/>
                <w:lang w:val="en-GB" w:eastAsia="zh-CN"/>
              </w:rPr>
              <w:t xml:space="preserve">: </w:t>
            </w:r>
          </w:p>
          <w:p w14:paraId="1BFAB3F2" w14:textId="1647E649" w:rsidR="002355B3" w:rsidRDefault="002355B3" w:rsidP="002355B3">
            <w:pPr>
              <w:pStyle w:val="a5"/>
              <w:numPr>
                <w:ilvl w:val="0"/>
                <w:numId w:val="12"/>
              </w:numPr>
              <w:overflowPunct w:val="0"/>
              <w:autoSpaceDE w:val="0"/>
              <w:autoSpaceDN w:val="0"/>
              <w:adjustRightInd w:val="0"/>
              <w:spacing w:before="60" w:after="60"/>
              <w:ind w:left="344" w:hanging="270"/>
              <w:textAlignment w:val="baseline"/>
              <w:rPr>
                <w:rFonts w:eastAsia="Times New Roman" w:cs="Arial"/>
                <w:szCs w:val="20"/>
                <w:lang w:val="en-GB" w:eastAsia="zh-CN"/>
              </w:rPr>
            </w:pPr>
            <w:r>
              <w:rPr>
                <w:rFonts w:eastAsia="Times New Roman" w:cs="Arial"/>
                <w:szCs w:val="20"/>
                <w:lang w:val="en-GB" w:eastAsia="zh-CN"/>
              </w:rPr>
              <w:t xml:space="preserve">If only legacy BSR tables are used, </w:t>
            </w:r>
            <w:r w:rsidR="003B29E1">
              <w:rPr>
                <w:rFonts w:eastAsia="Times New Roman" w:cs="Arial"/>
                <w:szCs w:val="20"/>
                <w:lang w:val="en-GB" w:eastAsia="zh-CN"/>
              </w:rPr>
              <w:t xml:space="preserve">the maximum quantization error of the first BSR is </w:t>
            </w:r>
            <w:r w:rsidR="003A1B8E">
              <w:rPr>
                <w:rFonts w:eastAsia="Times New Roman" w:cs="Arial"/>
                <w:szCs w:val="20"/>
                <w:lang w:val="en-GB" w:eastAsia="zh-CN"/>
              </w:rPr>
              <w:t>~</w:t>
            </w:r>
            <w:r w:rsidR="003B29E1">
              <w:rPr>
                <w:rFonts w:eastAsia="Times New Roman" w:cs="Arial"/>
                <w:szCs w:val="20"/>
                <w:lang w:val="en-GB" w:eastAsia="zh-CN"/>
              </w:rPr>
              <w:t xml:space="preserve">10%, then </w:t>
            </w:r>
            <w:r w:rsidR="000E709E">
              <w:rPr>
                <w:rFonts w:eastAsia="Times New Roman" w:cs="Arial"/>
                <w:szCs w:val="20"/>
                <w:lang w:val="en-GB" w:eastAsia="zh-CN"/>
              </w:rPr>
              <w:t>the use of 2</w:t>
            </w:r>
            <w:r w:rsidR="000E709E" w:rsidRPr="000E709E">
              <w:rPr>
                <w:rFonts w:eastAsia="Times New Roman" w:cs="Arial"/>
                <w:szCs w:val="20"/>
                <w:vertAlign w:val="superscript"/>
                <w:lang w:val="en-GB" w:eastAsia="zh-CN"/>
              </w:rPr>
              <w:t>nd</w:t>
            </w:r>
            <w:r w:rsidR="000E709E">
              <w:rPr>
                <w:rFonts w:eastAsia="Times New Roman" w:cs="Arial"/>
                <w:szCs w:val="20"/>
                <w:lang w:val="en-GB" w:eastAsia="zh-CN"/>
              </w:rPr>
              <w:t xml:space="preserve"> BSR can reduce it down to 1%. </w:t>
            </w:r>
            <w:r w:rsidR="00BE0C08">
              <w:rPr>
                <w:rFonts w:eastAsia="Times New Roman" w:cs="Arial"/>
                <w:szCs w:val="20"/>
                <w:lang w:val="en-GB" w:eastAsia="zh-CN"/>
              </w:rPr>
              <w:t xml:space="preserve">According to SA4’s TR, at 4K and </w:t>
            </w:r>
            <w:r w:rsidR="00914FA1">
              <w:rPr>
                <w:rFonts w:eastAsia="Times New Roman" w:cs="Arial"/>
                <w:szCs w:val="20"/>
                <w:lang w:val="en-GB" w:eastAsia="zh-CN"/>
              </w:rPr>
              <w:t>9</w:t>
            </w:r>
            <w:r w:rsidR="005A1474">
              <w:rPr>
                <w:rFonts w:eastAsia="Times New Roman" w:cs="Arial"/>
                <w:szCs w:val="20"/>
                <w:lang w:val="en-GB" w:eastAsia="zh-CN"/>
              </w:rPr>
              <w:t xml:space="preserve">0 fps, the range of burst size is </w:t>
            </w:r>
            <w:r w:rsidR="006D432F" w:rsidRPr="006D432F">
              <w:rPr>
                <w:rFonts w:eastAsia="Times New Roman" w:cs="Arial"/>
                <w:szCs w:val="20"/>
                <w:lang w:val="en-GB" w:eastAsia="zh-CN"/>
              </w:rPr>
              <w:t>28~208 KB</w:t>
            </w:r>
            <w:r w:rsidR="00212DE0">
              <w:rPr>
                <w:rFonts w:eastAsia="Times New Roman" w:cs="Arial"/>
                <w:szCs w:val="20"/>
                <w:lang w:val="en-GB" w:eastAsia="zh-CN"/>
              </w:rPr>
              <w:t xml:space="preserve">.  </w:t>
            </w:r>
            <w:r w:rsidR="006D432F">
              <w:rPr>
                <w:rFonts w:eastAsia="Times New Roman" w:cs="Arial"/>
                <w:szCs w:val="20"/>
                <w:lang w:val="en-GB" w:eastAsia="zh-CN"/>
              </w:rPr>
              <w:t>1% of that</w:t>
            </w:r>
            <w:r w:rsidR="00FA6A12">
              <w:rPr>
                <w:rFonts w:eastAsia="Times New Roman" w:cs="Arial"/>
                <w:szCs w:val="20"/>
                <w:lang w:val="en-GB" w:eastAsia="zh-CN"/>
              </w:rPr>
              <w:t xml:space="preserve"> corresponds to 280B ~2KB, which is </w:t>
            </w:r>
            <w:r w:rsidR="00281A44">
              <w:rPr>
                <w:rFonts w:eastAsia="Times New Roman" w:cs="Arial"/>
                <w:szCs w:val="20"/>
                <w:lang w:val="en-GB" w:eastAsia="zh-CN"/>
              </w:rPr>
              <w:t xml:space="preserve">at most </w:t>
            </w:r>
            <w:r w:rsidR="00FA6A12">
              <w:rPr>
                <w:rFonts w:eastAsia="Times New Roman" w:cs="Arial"/>
                <w:szCs w:val="20"/>
                <w:lang w:val="en-GB" w:eastAsia="zh-CN"/>
              </w:rPr>
              <w:t xml:space="preserve">one </w:t>
            </w:r>
            <w:r w:rsidR="00006A66">
              <w:rPr>
                <w:rFonts w:eastAsia="Times New Roman" w:cs="Arial"/>
                <w:szCs w:val="20"/>
                <w:lang w:val="en-GB" w:eastAsia="zh-CN"/>
              </w:rPr>
              <w:t>full PDCP</w:t>
            </w:r>
            <w:r w:rsidR="00FA6A12">
              <w:rPr>
                <w:rFonts w:eastAsia="Times New Roman" w:cs="Arial"/>
                <w:szCs w:val="20"/>
                <w:lang w:val="en-GB" w:eastAsia="zh-CN"/>
              </w:rPr>
              <w:t xml:space="preserve"> </w:t>
            </w:r>
            <w:r w:rsidR="00006A66">
              <w:rPr>
                <w:rFonts w:eastAsia="Times New Roman" w:cs="Arial"/>
                <w:szCs w:val="20"/>
                <w:lang w:val="en-GB" w:eastAsia="zh-CN"/>
              </w:rPr>
              <w:t>PDU</w:t>
            </w:r>
            <w:r w:rsidR="00FA6A12">
              <w:rPr>
                <w:rFonts w:eastAsia="Times New Roman" w:cs="Arial"/>
                <w:szCs w:val="20"/>
                <w:lang w:val="en-GB" w:eastAsia="zh-CN"/>
              </w:rPr>
              <w:t xml:space="preserve">. </w:t>
            </w:r>
            <w:r w:rsidR="00A46B78">
              <w:rPr>
                <w:rFonts w:eastAsia="Times New Roman" w:cs="Arial"/>
                <w:szCs w:val="20"/>
                <w:lang w:val="en-GB" w:eastAsia="zh-CN"/>
              </w:rPr>
              <w:t xml:space="preserve">So we are not sure if such a fine resolution in reporting is necessary or not, especially considering the extra overhead it introduces. </w:t>
            </w:r>
          </w:p>
          <w:p w14:paraId="16D44A38" w14:textId="2D9B7914" w:rsidR="003D3D6D" w:rsidRDefault="00AC6DE2" w:rsidP="003D3D6D">
            <w:pPr>
              <w:pStyle w:val="a5"/>
              <w:numPr>
                <w:ilvl w:val="0"/>
                <w:numId w:val="12"/>
              </w:numPr>
              <w:overflowPunct w:val="0"/>
              <w:autoSpaceDE w:val="0"/>
              <w:autoSpaceDN w:val="0"/>
              <w:adjustRightInd w:val="0"/>
              <w:spacing w:before="60" w:after="60"/>
              <w:ind w:left="344" w:hanging="270"/>
              <w:textAlignment w:val="baseline"/>
              <w:rPr>
                <w:rFonts w:eastAsia="Times New Roman" w:cs="Arial"/>
                <w:szCs w:val="20"/>
                <w:lang w:val="en-GB" w:eastAsia="zh-CN"/>
              </w:rPr>
            </w:pPr>
            <w:r>
              <w:rPr>
                <w:rFonts w:eastAsia="Times New Roman" w:cs="Arial"/>
                <w:szCs w:val="20"/>
                <w:lang w:val="en-GB" w:eastAsia="zh-CN"/>
              </w:rPr>
              <w:t xml:space="preserve">If new BSR tables are introduced, then a single BSR can </w:t>
            </w:r>
            <w:r w:rsidR="006012C1">
              <w:rPr>
                <w:rFonts w:eastAsia="Times New Roman" w:cs="Arial"/>
                <w:szCs w:val="20"/>
                <w:lang w:val="en-GB" w:eastAsia="zh-CN"/>
              </w:rPr>
              <w:t>offer</w:t>
            </w:r>
            <w:r>
              <w:rPr>
                <w:rFonts w:eastAsia="Times New Roman" w:cs="Arial"/>
                <w:szCs w:val="20"/>
                <w:lang w:val="en-GB" w:eastAsia="zh-CN"/>
              </w:rPr>
              <w:t xml:space="preserve"> a sufficiently good </w:t>
            </w:r>
            <w:r w:rsidR="006012C1">
              <w:rPr>
                <w:rFonts w:eastAsia="Times New Roman" w:cs="Arial"/>
                <w:szCs w:val="20"/>
                <w:lang w:val="en-GB" w:eastAsia="zh-CN"/>
              </w:rPr>
              <w:t>performance</w:t>
            </w:r>
            <w:r w:rsidR="00104A00">
              <w:rPr>
                <w:rFonts w:eastAsia="Times New Roman" w:cs="Arial"/>
                <w:szCs w:val="20"/>
                <w:lang w:val="en-GB" w:eastAsia="zh-CN"/>
              </w:rPr>
              <w:t xml:space="preserve">. </w:t>
            </w:r>
            <w:r w:rsidR="002E6063">
              <w:rPr>
                <w:rFonts w:eastAsia="Times New Roman" w:cs="Arial"/>
                <w:szCs w:val="20"/>
                <w:lang w:val="en-GB" w:eastAsia="zh-CN"/>
              </w:rPr>
              <w:t>Using the</w:t>
            </w:r>
            <w:r w:rsidR="00104A00">
              <w:rPr>
                <w:rFonts w:eastAsia="Times New Roman" w:cs="Arial"/>
                <w:szCs w:val="20"/>
                <w:lang w:val="en-GB" w:eastAsia="zh-CN"/>
              </w:rPr>
              <w:t xml:space="preserve"> example </w:t>
            </w:r>
            <w:r w:rsidR="00F058E8">
              <w:rPr>
                <w:rFonts w:eastAsia="Times New Roman" w:cs="Arial"/>
                <w:szCs w:val="20"/>
                <w:lang w:val="en-GB" w:eastAsia="zh-CN"/>
              </w:rPr>
              <w:t xml:space="preserve">above </w:t>
            </w:r>
            <w:r w:rsidR="00104A00">
              <w:rPr>
                <w:rFonts w:eastAsia="Times New Roman" w:cs="Arial"/>
                <w:szCs w:val="20"/>
                <w:lang w:val="en-GB" w:eastAsia="zh-CN"/>
              </w:rPr>
              <w:t>again, if</w:t>
            </w:r>
            <w:r w:rsidR="002E6063">
              <w:rPr>
                <w:rFonts w:eastAsia="Times New Roman" w:cs="Arial"/>
                <w:szCs w:val="20"/>
                <w:lang w:val="en-GB" w:eastAsia="zh-CN"/>
              </w:rPr>
              <w:t xml:space="preserve"> the new BSR table uses linear distribution of 256 code points, then the resulting quantization error is </w:t>
            </w:r>
            <w:r w:rsidR="002D2C24">
              <w:rPr>
                <w:rFonts w:eastAsia="Times New Roman" w:cs="Arial"/>
                <w:szCs w:val="20"/>
                <w:lang w:val="en-GB" w:eastAsia="zh-CN"/>
              </w:rPr>
              <w:t>109B~</w:t>
            </w:r>
            <w:r w:rsidR="00247A59">
              <w:rPr>
                <w:rFonts w:eastAsia="Times New Roman" w:cs="Arial"/>
                <w:szCs w:val="20"/>
                <w:lang w:val="en-GB" w:eastAsia="zh-CN"/>
              </w:rPr>
              <w:t xml:space="preserve">810B, which is </w:t>
            </w:r>
            <w:r w:rsidR="000220B1">
              <w:rPr>
                <w:rFonts w:eastAsia="Times New Roman" w:cs="Arial"/>
                <w:szCs w:val="20"/>
                <w:lang w:val="en-GB" w:eastAsia="zh-CN"/>
              </w:rPr>
              <w:t>smaller than that of using two BSRs</w:t>
            </w:r>
            <w:r w:rsidR="00247A59">
              <w:rPr>
                <w:rFonts w:eastAsia="Times New Roman" w:cs="Arial"/>
                <w:szCs w:val="20"/>
                <w:lang w:val="en-GB" w:eastAsia="zh-CN"/>
              </w:rPr>
              <w:t xml:space="preserve">. </w:t>
            </w:r>
          </w:p>
          <w:p w14:paraId="74F70791" w14:textId="1F8C3778" w:rsidR="00AC6DE2" w:rsidRPr="003D3D6D" w:rsidRDefault="003D3D6D" w:rsidP="003D3D6D">
            <w:pPr>
              <w:pStyle w:val="a5"/>
              <w:overflowPunct w:val="0"/>
              <w:autoSpaceDE w:val="0"/>
              <w:autoSpaceDN w:val="0"/>
              <w:adjustRightInd w:val="0"/>
              <w:spacing w:before="60" w:after="60"/>
              <w:ind w:left="0"/>
              <w:textAlignment w:val="baseline"/>
              <w:rPr>
                <w:rFonts w:eastAsia="Times New Roman" w:cs="Arial"/>
                <w:szCs w:val="20"/>
                <w:lang w:val="en-GB" w:eastAsia="zh-CN"/>
              </w:rPr>
            </w:pPr>
            <w:r>
              <w:rPr>
                <w:rFonts w:eastAsia="Times New Roman" w:cs="Arial"/>
                <w:szCs w:val="20"/>
                <w:lang w:val="en-GB" w:eastAsia="zh-CN"/>
              </w:rPr>
              <w:lastRenderedPageBreak/>
              <w:t xml:space="preserve">Based on the above analysis, we can see that </w:t>
            </w:r>
            <w:r w:rsidR="002C4127">
              <w:rPr>
                <w:rFonts w:eastAsia="Times New Roman" w:cs="Arial"/>
                <w:szCs w:val="20"/>
                <w:lang w:val="en-GB" w:eastAsia="zh-CN"/>
              </w:rPr>
              <w:t xml:space="preserve">a single BSR with a properly designed new BSR table </w:t>
            </w:r>
            <w:r w:rsidR="00E822B3">
              <w:rPr>
                <w:rFonts w:eastAsia="Times New Roman" w:cs="Arial"/>
                <w:szCs w:val="20"/>
                <w:lang w:val="en-GB" w:eastAsia="zh-CN"/>
              </w:rPr>
              <w:t xml:space="preserve">in Option 1a </w:t>
            </w:r>
            <w:r w:rsidR="002C4127">
              <w:rPr>
                <w:rFonts w:eastAsia="Times New Roman" w:cs="Arial"/>
                <w:szCs w:val="20"/>
                <w:lang w:val="en-GB" w:eastAsia="zh-CN"/>
              </w:rPr>
              <w:t xml:space="preserve">can </w:t>
            </w:r>
            <w:r w:rsidR="008D3B3D">
              <w:rPr>
                <w:rFonts w:eastAsia="Times New Roman" w:cs="Arial"/>
                <w:szCs w:val="20"/>
                <w:lang w:val="en-GB" w:eastAsia="zh-CN"/>
              </w:rPr>
              <w:t xml:space="preserve">offer </w:t>
            </w:r>
            <w:r w:rsidR="002C4127">
              <w:rPr>
                <w:rFonts w:eastAsia="Times New Roman" w:cs="Arial"/>
                <w:szCs w:val="20"/>
                <w:lang w:val="en-GB" w:eastAsia="zh-CN"/>
              </w:rPr>
              <w:t>sufficiently good performance</w:t>
            </w:r>
            <w:r w:rsidR="00E822B3">
              <w:rPr>
                <w:rFonts w:eastAsia="Times New Roman" w:cs="Arial"/>
                <w:szCs w:val="20"/>
                <w:lang w:val="en-GB" w:eastAsia="zh-CN"/>
              </w:rPr>
              <w:t xml:space="preserve"> or beats the performance </w:t>
            </w:r>
            <w:r w:rsidR="008D3B3D">
              <w:rPr>
                <w:rFonts w:eastAsia="Times New Roman" w:cs="Arial"/>
                <w:szCs w:val="20"/>
                <w:lang w:val="en-GB" w:eastAsia="zh-CN"/>
              </w:rPr>
              <w:t xml:space="preserve">of Option 1b </w:t>
            </w:r>
            <w:r w:rsidR="00846B8A">
              <w:rPr>
                <w:rFonts w:eastAsia="Times New Roman" w:cs="Arial"/>
                <w:szCs w:val="20"/>
                <w:lang w:val="en-GB" w:eastAsia="zh-CN"/>
              </w:rPr>
              <w:t>that uses</w:t>
            </w:r>
            <w:r w:rsidR="008D3B3D">
              <w:rPr>
                <w:rFonts w:eastAsia="Times New Roman" w:cs="Arial"/>
                <w:szCs w:val="20"/>
                <w:lang w:val="en-GB" w:eastAsia="zh-CN"/>
              </w:rPr>
              <w:t xml:space="preserve"> legacy tables. </w:t>
            </w:r>
            <w:r w:rsidR="00F44DAF">
              <w:rPr>
                <w:rFonts w:eastAsia="Times New Roman" w:cs="Arial"/>
                <w:szCs w:val="20"/>
                <w:lang w:val="en-GB" w:eastAsia="zh-CN"/>
              </w:rPr>
              <w:t xml:space="preserve">Moreover, </w:t>
            </w:r>
            <w:r w:rsidR="00A417FA">
              <w:rPr>
                <w:rFonts w:eastAsia="Times New Roman" w:cs="Arial"/>
                <w:szCs w:val="20"/>
                <w:lang w:val="en-GB" w:eastAsia="zh-CN"/>
              </w:rPr>
              <w:t>Option 1a</w:t>
            </w:r>
            <w:r w:rsidR="00F44DAF">
              <w:rPr>
                <w:rFonts w:eastAsia="Times New Roman" w:cs="Arial"/>
                <w:szCs w:val="20"/>
                <w:lang w:val="en-GB" w:eastAsia="zh-CN"/>
              </w:rPr>
              <w:t xml:space="preserve"> has less UL overhead and </w:t>
            </w:r>
            <w:r w:rsidR="00A417FA">
              <w:rPr>
                <w:rFonts w:eastAsia="Times New Roman" w:cs="Arial"/>
                <w:szCs w:val="20"/>
                <w:lang w:val="en-GB" w:eastAsia="zh-CN"/>
              </w:rPr>
              <w:t xml:space="preserve">is </w:t>
            </w:r>
            <w:r w:rsidR="00F44DAF">
              <w:rPr>
                <w:rFonts w:eastAsia="Times New Roman" w:cs="Arial"/>
                <w:szCs w:val="20"/>
                <w:lang w:val="en-GB" w:eastAsia="zh-CN"/>
              </w:rPr>
              <w:t xml:space="preserve">easier for network to decode received BSRs. </w:t>
            </w:r>
            <w:r w:rsidR="00846B8A">
              <w:rPr>
                <w:rFonts w:eastAsia="Times New Roman" w:cs="Arial"/>
                <w:szCs w:val="20"/>
                <w:lang w:val="en-GB" w:eastAsia="zh-CN"/>
              </w:rPr>
              <w:t>Therefore</w:t>
            </w:r>
            <w:r w:rsidR="00A417FA">
              <w:rPr>
                <w:rFonts w:eastAsia="Times New Roman" w:cs="Arial"/>
                <w:szCs w:val="20"/>
                <w:lang w:val="en-GB" w:eastAsia="zh-CN"/>
              </w:rPr>
              <w:t>, in our view, it is a better option to consider.</w:t>
            </w:r>
          </w:p>
        </w:tc>
      </w:tr>
      <w:tr w:rsidR="00B3618D" w:rsidRPr="00D17F2C" w14:paraId="3A27EE3C" w14:textId="77777777" w:rsidTr="00B3618D">
        <w:trPr>
          <w:trHeight w:val="43"/>
        </w:trPr>
        <w:tc>
          <w:tcPr>
            <w:tcW w:w="2250" w:type="dxa"/>
          </w:tcPr>
          <w:p w14:paraId="0D292E68" w14:textId="2ED4825F" w:rsidR="00B3618D" w:rsidRPr="00AB49FE" w:rsidRDefault="00403CA0"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Nokia</w:t>
            </w:r>
          </w:p>
        </w:tc>
        <w:tc>
          <w:tcPr>
            <w:tcW w:w="1980" w:type="dxa"/>
          </w:tcPr>
          <w:p w14:paraId="0A825D5A" w14:textId="01355E63" w:rsidR="00B3618D" w:rsidRPr="00AB49FE" w:rsidRDefault="00403CA0"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See comments</w:t>
            </w:r>
          </w:p>
        </w:tc>
        <w:tc>
          <w:tcPr>
            <w:tcW w:w="5125" w:type="dxa"/>
          </w:tcPr>
          <w:p w14:paraId="22891EA2" w14:textId="77777777" w:rsidR="00B3274A" w:rsidRDefault="00B3274A" w:rsidP="00B3274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Maybe better to have separate discussions about whether to allow fallback to legacy table and whether to allow two BS for an LCG as they are different issues.</w:t>
            </w:r>
          </w:p>
          <w:p w14:paraId="0168E101" w14:textId="77777777" w:rsidR="00B3274A" w:rsidRDefault="00B3274A" w:rsidP="00B3274A">
            <w:pPr>
              <w:overflowPunct w:val="0"/>
              <w:autoSpaceDE w:val="0"/>
              <w:autoSpaceDN w:val="0"/>
              <w:adjustRightInd w:val="0"/>
              <w:spacing w:before="60" w:after="60"/>
              <w:textAlignment w:val="baseline"/>
              <w:rPr>
                <w:rFonts w:eastAsia="Times New Roman" w:cs="Arial"/>
                <w:lang w:val="en-GB" w:eastAsia="zh-CN"/>
              </w:rPr>
            </w:pPr>
            <w:r w:rsidRPr="15C0E9AB">
              <w:rPr>
                <w:rFonts w:eastAsia="Times New Roman" w:cs="Arial"/>
                <w:lang w:val="en-GB" w:eastAsia="zh-CN"/>
              </w:rPr>
              <w:t>Fallback to legacy table is at least needed if the new table does not cover full range (depends on the answer to Q3).</w:t>
            </w:r>
          </w:p>
          <w:p w14:paraId="464402B0" w14:textId="3F605742" w:rsidR="00B3618D" w:rsidRDefault="00B3274A" w:rsidP="00B3274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lang w:val="en-GB" w:eastAsia="zh-CN"/>
              </w:rPr>
              <w:t>Two BS</w:t>
            </w:r>
            <w:r w:rsidRPr="15C0E9AB">
              <w:rPr>
                <w:rFonts w:eastAsia="Times New Roman" w:cs="Arial"/>
                <w:lang w:val="en-GB" w:eastAsia="zh-CN"/>
              </w:rPr>
              <w:t xml:space="preserve"> </w:t>
            </w:r>
            <w:r>
              <w:rPr>
                <w:rFonts w:eastAsia="Times New Roman" w:cs="Arial"/>
                <w:lang w:val="en-GB" w:eastAsia="zh-CN"/>
              </w:rPr>
              <w:t xml:space="preserve">for an LCG </w:t>
            </w:r>
            <w:r w:rsidRPr="15C0E9AB">
              <w:rPr>
                <w:rFonts w:eastAsia="Times New Roman" w:cs="Arial"/>
                <w:lang w:val="en-GB" w:eastAsia="zh-CN"/>
              </w:rPr>
              <w:t>could be used to reduce quantization error on top regardless of which table is used since the quantization error always remains</w:t>
            </w:r>
            <w:r>
              <w:rPr>
                <w:rFonts w:eastAsia="Times New Roman" w:cs="Arial"/>
                <w:lang w:val="en-GB" w:eastAsia="zh-CN"/>
              </w:rPr>
              <w:t>.</w:t>
            </w:r>
          </w:p>
        </w:tc>
      </w:tr>
      <w:tr w:rsidR="00B3618D" w:rsidRPr="00D17F2C" w14:paraId="7C5E477B" w14:textId="77777777" w:rsidTr="00B3618D">
        <w:trPr>
          <w:trHeight w:val="43"/>
        </w:trPr>
        <w:tc>
          <w:tcPr>
            <w:tcW w:w="2250" w:type="dxa"/>
          </w:tcPr>
          <w:p w14:paraId="0EEE7885" w14:textId="1F83AE98" w:rsidR="00B3618D" w:rsidRPr="00AB49FE" w:rsidRDefault="00C804AA"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ZTE</w:t>
            </w:r>
          </w:p>
        </w:tc>
        <w:tc>
          <w:tcPr>
            <w:tcW w:w="1980" w:type="dxa"/>
          </w:tcPr>
          <w:p w14:paraId="28EB3489" w14:textId="2A24A9A8" w:rsidR="00B3618D" w:rsidRPr="00AB49FE" w:rsidRDefault="00C804AA"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1b/1c</w:t>
            </w:r>
          </w:p>
        </w:tc>
        <w:tc>
          <w:tcPr>
            <w:tcW w:w="5125" w:type="dxa"/>
          </w:tcPr>
          <w:p w14:paraId="47ABE9A3" w14:textId="77777777"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In our view, this provides a simple mechanism to ensure </w:t>
            </w:r>
            <w:r w:rsidRPr="00C804AA">
              <w:rPr>
                <w:rFonts w:eastAsia="Times New Roman" w:cs="Arial"/>
                <w:szCs w:val="20"/>
                <w:u w:val="single"/>
                <w:lang w:val="en-GB" w:eastAsia="zh-CN"/>
              </w:rPr>
              <w:t>an upper bound on the quantization error</w:t>
            </w:r>
            <w:r>
              <w:rPr>
                <w:rFonts w:eastAsia="Times New Roman" w:cs="Arial"/>
                <w:szCs w:val="20"/>
                <w:lang w:val="en-GB" w:eastAsia="zh-CN"/>
              </w:rPr>
              <w:t xml:space="preserve"> regardless of the new table design. </w:t>
            </w:r>
          </w:p>
          <w:p w14:paraId="292EE204" w14:textId="77777777"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Firstly a “properly designed” new BSR table considering just the most likely application data packet sizes may not be sufficient to minimize quantization errors because the buffered data also depends on past scheduled data and newly arriving data. This will unfortunately require optimisation across the entire BSR range. As such covering all ranges of data sizes (especially now that we go towards even higher data sizes) with a very fine granularity would be impractical. </w:t>
            </w:r>
          </w:p>
          <w:p w14:paraId="06A17817" w14:textId="77777777"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The main point is that eventually there will be gaps in these tables and it can happen that UE’s buffered data falls in these gaps, there by leading to quantization errors. This quantization error can be reduced by increasing the number of tables, but there will still be worst case values which will result in high degree of over reporting. </w:t>
            </w:r>
          </w:p>
          <w:p w14:paraId="7B88CC84" w14:textId="77777777"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So, we think the solution proposed here to reduce the quantization error, especially when the quantization error exceeds some threshold (chosen by the network), is a simple way of achieving the goal. </w:t>
            </w:r>
          </w:p>
          <w:p w14:paraId="624B4336" w14:textId="4A1ACCB4"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It should be noted that the second index need not be always present. But, if the error is high, by including very few bits, we can reduce it to almost zero. With this approach, we also think we don’t need to define a large number of additional tables. And we can also have a simple table design which just covers a few additional high data code points.  </w:t>
            </w:r>
          </w:p>
        </w:tc>
      </w:tr>
      <w:tr w:rsidR="00443FDD" w:rsidRPr="00D17F2C" w14:paraId="7631DB1E" w14:textId="77777777" w:rsidTr="00B3618D">
        <w:trPr>
          <w:trHeight w:val="43"/>
        </w:trPr>
        <w:tc>
          <w:tcPr>
            <w:tcW w:w="2250" w:type="dxa"/>
          </w:tcPr>
          <w:p w14:paraId="0F98DF85" w14:textId="3D43DE17"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t>LGE</w:t>
            </w:r>
          </w:p>
        </w:tc>
        <w:tc>
          <w:tcPr>
            <w:tcW w:w="1980" w:type="dxa"/>
          </w:tcPr>
          <w:p w14:paraId="47E923DB" w14:textId="6FABFB7C"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t>Option 1a</w:t>
            </w:r>
          </w:p>
        </w:tc>
        <w:tc>
          <w:tcPr>
            <w:tcW w:w="5125" w:type="dxa"/>
          </w:tcPr>
          <w:p w14:paraId="33DBA9CD" w14:textId="77777777" w:rsidR="00443FDD" w:rsidRDefault="00443FDD" w:rsidP="00443FDD">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hint="eastAsia"/>
                <w:szCs w:val="20"/>
                <w:lang w:val="en-GB" w:eastAsia="ko-KR"/>
              </w:rPr>
              <w:t xml:space="preserve">For option 1a, it is simpler </w:t>
            </w:r>
            <w:r>
              <w:rPr>
                <w:rFonts w:eastAsia="Times New Roman" w:cs="Arial"/>
                <w:szCs w:val="20"/>
                <w:lang w:val="en-GB" w:eastAsia="ko-KR"/>
              </w:rPr>
              <w:t>if the new table is defined. If the new table is defined, the existing BSR operation could be reused, which simplifies the spec and UE operation.</w:t>
            </w:r>
          </w:p>
          <w:p w14:paraId="0D0DEABA" w14:textId="77777777" w:rsidR="00443FDD" w:rsidRDefault="00443FDD" w:rsidP="00443FDD">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szCs w:val="20"/>
                <w:lang w:val="en-GB" w:eastAsia="ko-KR"/>
              </w:rPr>
              <w:t xml:space="preserve">For option 1b, if two BSR indices are used, the design of new table may not be needed, which simplifies the </w:t>
            </w:r>
            <w:r>
              <w:rPr>
                <w:rFonts w:eastAsia="Times New Roman" w:cs="Arial"/>
                <w:szCs w:val="20"/>
                <w:lang w:val="en-GB" w:eastAsia="ko-KR"/>
              </w:rPr>
              <w:lastRenderedPageBreak/>
              <w:t>discussion of design new BSR table(s). However, it is not desirable with following reasons:</w:t>
            </w:r>
          </w:p>
          <w:p w14:paraId="69F29F75" w14:textId="77777777" w:rsidR="00443FDD" w:rsidRDefault="00443FDD" w:rsidP="00443FDD">
            <w:pPr>
              <w:pStyle w:val="a5"/>
              <w:numPr>
                <w:ilvl w:val="0"/>
                <w:numId w:val="12"/>
              </w:num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szCs w:val="20"/>
                <w:lang w:val="en-GB" w:eastAsia="ko-KR"/>
              </w:rPr>
              <w:t xml:space="preserve">Generating two </w:t>
            </w:r>
            <w:r w:rsidRPr="001C5097">
              <w:rPr>
                <w:lang w:eastAsia="zh-CN"/>
              </w:rPr>
              <w:t>BSR</w:t>
            </w:r>
            <w:r>
              <w:rPr>
                <w:lang w:eastAsia="zh-CN"/>
              </w:rPr>
              <w:t xml:space="preserve"> MAC CE</w:t>
            </w:r>
            <w:r w:rsidRPr="001C5097">
              <w:rPr>
                <w:lang w:eastAsia="zh-CN"/>
              </w:rPr>
              <w:t>s</w:t>
            </w:r>
            <w:r w:rsidRPr="00D75603">
              <w:rPr>
                <w:rFonts w:eastAsia="Times New Roman" w:cs="Arial"/>
                <w:szCs w:val="20"/>
                <w:lang w:val="en-GB" w:eastAsia="ko-KR"/>
              </w:rPr>
              <w:t xml:space="preserve"> </w:t>
            </w:r>
            <w:r>
              <w:rPr>
                <w:rFonts w:eastAsia="Times New Roman" w:cs="Arial"/>
                <w:szCs w:val="20"/>
                <w:lang w:val="en-GB" w:eastAsia="ko-KR"/>
              </w:rPr>
              <w:t>for each LCG causes additional</w:t>
            </w:r>
            <w:r w:rsidRPr="00D75603">
              <w:rPr>
                <w:rFonts w:eastAsia="Times New Roman" w:cs="Arial"/>
                <w:szCs w:val="20"/>
                <w:lang w:val="en-GB" w:eastAsia="ko-KR"/>
              </w:rPr>
              <w:t xml:space="preserve"> UE complexity to generate BSR table</w:t>
            </w:r>
            <w:r>
              <w:rPr>
                <w:rFonts w:eastAsia="Times New Roman" w:cs="Arial"/>
                <w:szCs w:val="20"/>
                <w:lang w:val="en-GB" w:eastAsia="ko-KR"/>
              </w:rPr>
              <w:t>(s)</w:t>
            </w:r>
            <w:r w:rsidRPr="00D75603">
              <w:rPr>
                <w:rFonts w:eastAsia="Times New Roman" w:cs="Arial"/>
                <w:szCs w:val="20"/>
                <w:lang w:val="en-GB" w:eastAsia="ko-KR"/>
              </w:rPr>
              <w:t xml:space="preserve"> and transmit the corresponding BSR MAC CE(s)</w:t>
            </w:r>
          </w:p>
          <w:p w14:paraId="1BDC4D0F" w14:textId="77777777" w:rsidR="00443FDD" w:rsidRDefault="00443FDD" w:rsidP="00443FDD">
            <w:pPr>
              <w:pStyle w:val="a5"/>
              <w:numPr>
                <w:ilvl w:val="0"/>
                <w:numId w:val="12"/>
              </w:num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szCs w:val="20"/>
                <w:lang w:val="en-GB" w:eastAsia="ko-KR"/>
              </w:rPr>
              <w:t xml:space="preserve">Two BSR MAC CEs cause </w:t>
            </w:r>
            <w:r w:rsidRPr="00D75603">
              <w:rPr>
                <w:rFonts w:eastAsia="Times New Roman" w:cs="Arial"/>
                <w:szCs w:val="20"/>
                <w:lang w:val="en-GB" w:eastAsia="ko-KR"/>
              </w:rPr>
              <w:t>the additional overhead</w:t>
            </w:r>
            <w:r>
              <w:rPr>
                <w:rFonts w:eastAsia="Times New Roman" w:cs="Arial"/>
                <w:szCs w:val="20"/>
                <w:lang w:val="en-GB" w:eastAsia="ko-KR"/>
              </w:rPr>
              <w:t>, since it needs multiple MAC subheaders.</w:t>
            </w:r>
            <w:r w:rsidRPr="00D75603">
              <w:rPr>
                <w:rFonts w:eastAsia="Times New Roman" w:cs="Arial"/>
                <w:szCs w:val="20"/>
                <w:lang w:val="en-GB" w:eastAsia="ko-KR"/>
              </w:rPr>
              <w:t xml:space="preserve">  </w:t>
            </w:r>
          </w:p>
          <w:p w14:paraId="6D84EE18" w14:textId="77777777" w:rsidR="00443FDD" w:rsidRDefault="00443FDD" w:rsidP="00443FDD">
            <w:pPr>
              <w:pStyle w:val="a5"/>
              <w:numPr>
                <w:ilvl w:val="0"/>
                <w:numId w:val="12"/>
              </w:num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szCs w:val="20"/>
                <w:lang w:val="en-GB" w:eastAsia="ko-KR"/>
              </w:rPr>
              <w:t>It also changes the procedure text of BSR operation, since in the current text specifies that only one BSR MAC CE is transmitted for multiple BSR triggering events</w:t>
            </w:r>
          </w:p>
          <w:p w14:paraId="1FAF1105" w14:textId="77777777" w:rsidR="00443FDD" w:rsidRDefault="00443FDD" w:rsidP="00443FDD">
            <w:pPr>
              <w:pStyle w:val="a5"/>
              <w:numPr>
                <w:ilvl w:val="0"/>
                <w:numId w:val="12"/>
              </w:numPr>
              <w:overflowPunct w:val="0"/>
              <w:autoSpaceDE w:val="0"/>
              <w:autoSpaceDN w:val="0"/>
              <w:adjustRightInd w:val="0"/>
              <w:spacing w:before="60" w:after="60"/>
              <w:textAlignment w:val="baseline"/>
              <w:rPr>
                <w:rFonts w:eastAsia="Times New Roman" w:cs="Arial"/>
                <w:szCs w:val="20"/>
                <w:lang w:val="en-GB" w:eastAsia="zh-CN"/>
              </w:rPr>
            </w:pPr>
            <w:r w:rsidRPr="000B0010">
              <w:rPr>
                <w:rFonts w:eastAsia="Times New Roman" w:cs="Arial"/>
                <w:szCs w:val="20"/>
                <w:lang w:val="en-GB" w:eastAsia="ko-KR"/>
              </w:rPr>
              <w:t xml:space="preserve">it is ambiguous whether the transmission of BSR is allowed or not when </w:t>
            </w:r>
            <w:r w:rsidRPr="001B1744">
              <w:rPr>
                <w:lang w:eastAsia="ko-KR"/>
              </w:rPr>
              <w:t xml:space="preserve">UL grant(s) can accommodate </w:t>
            </w:r>
            <w:r>
              <w:rPr>
                <w:lang w:eastAsia="ko-KR"/>
              </w:rPr>
              <w:t>one BSR MAC CE</w:t>
            </w:r>
            <w:r w:rsidRPr="001B1744">
              <w:rPr>
                <w:lang w:eastAsia="ko-KR"/>
              </w:rPr>
              <w:t xml:space="preserve"> for transmission but is not sufficient to accommodate </w:t>
            </w:r>
            <w:r>
              <w:rPr>
                <w:lang w:eastAsia="ko-KR"/>
              </w:rPr>
              <w:t>two</w:t>
            </w:r>
            <w:r w:rsidRPr="001B1744">
              <w:rPr>
                <w:lang w:eastAsia="ko-KR"/>
              </w:rPr>
              <w:t xml:space="preserve"> BSR MAC CE</w:t>
            </w:r>
            <w:r>
              <w:rPr>
                <w:lang w:eastAsia="ko-KR"/>
              </w:rPr>
              <w:t>s</w:t>
            </w:r>
            <w:r w:rsidRPr="001B1744">
              <w:rPr>
                <w:lang w:eastAsia="ko-KR"/>
              </w:rPr>
              <w:t xml:space="preserve">. </w:t>
            </w:r>
            <w:r w:rsidRPr="000B0010">
              <w:rPr>
                <w:rFonts w:eastAsia="Times New Roman" w:cs="Arial"/>
                <w:szCs w:val="20"/>
                <w:lang w:val="en-GB" w:eastAsia="ko-KR"/>
              </w:rPr>
              <w:t xml:space="preserve"> </w:t>
            </w:r>
          </w:p>
          <w:p w14:paraId="5611713B" w14:textId="1A2CC1DD" w:rsidR="00443FDD"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For option 1c, it looks better than option 2b since it does not need to trams</w:t>
            </w:r>
            <w:r>
              <w:rPr>
                <w:rFonts w:cs="Arial"/>
                <w:szCs w:val="20"/>
                <w:lang w:val="en-GB" w:eastAsia="ko-KR"/>
              </w:rPr>
              <w:t>m</w:t>
            </w:r>
            <w:r>
              <w:rPr>
                <w:rFonts w:cs="Arial" w:hint="eastAsia"/>
                <w:szCs w:val="20"/>
                <w:lang w:val="en-GB" w:eastAsia="ko-KR"/>
              </w:rPr>
              <w:t>it</w:t>
            </w:r>
            <w:r>
              <w:rPr>
                <w:rFonts w:cs="Arial"/>
                <w:szCs w:val="20"/>
                <w:lang w:val="en-GB" w:eastAsia="ko-KR"/>
              </w:rPr>
              <w:t xml:space="preserve"> multiple </w:t>
            </w:r>
            <w:r>
              <w:rPr>
                <w:rFonts w:eastAsia="Times New Roman" w:cs="Arial"/>
                <w:szCs w:val="20"/>
                <w:lang w:val="en-GB" w:eastAsia="ko-KR"/>
              </w:rPr>
              <w:t xml:space="preserve">MAC subheaders. However, given that new BSR table is defined with finer granularity, one </w:t>
            </w:r>
            <w:r w:rsidRPr="000B0010">
              <w:rPr>
                <w:rFonts w:eastAsia="Times New Roman" w:cs="Arial"/>
                <w:szCs w:val="20"/>
                <w:lang w:val="en-GB" w:eastAsia="ko-KR"/>
              </w:rPr>
              <w:t>Option 1a</w:t>
            </w:r>
            <w:r>
              <w:rPr>
                <w:rFonts w:eastAsia="Times New Roman" w:cs="Arial"/>
                <w:szCs w:val="20"/>
                <w:lang w:val="en-GB" w:eastAsia="ko-KR"/>
              </w:rPr>
              <w:t xml:space="preserve"> is simple and sufficient.</w:t>
            </w:r>
          </w:p>
        </w:tc>
      </w:tr>
      <w:tr w:rsidR="009461EA" w:rsidRPr="00D17F2C" w14:paraId="134620FB" w14:textId="77777777" w:rsidTr="00B3618D">
        <w:trPr>
          <w:trHeight w:val="43"/>
        </w:trPr>
        <w:tc>
          <w:tcPr>
            <w:tcW w:w="2250" w:type="dxa"/>
          </w:tcPr>
          <w:p w14:paraId="349309E8" w14:textId="0FDB18DF" w:rsidR="009461EA" w:rsidRPr="00AB49FE" w:rsidRDefault="009461EA" w:rsidP="009461E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NEC</w:t>
            </w:r>
          </w:p>
        </w:tc>
        <w:tc>
          <w:tcPr>
            <w:tcW w:w="1980" w:type="dxa"/>
          </w:tcPr>
          <w:p w14:paraId="71B0034F" w14:textId="6355D609" w:rsidR="009461EA" w:rsidRPr="00AB49FE" w:rsidRDefault="009461EA" w:rsidP="009461E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Either </w:t>
            </w:r>
          </w:p>
        </w:tc>
        <w:tc>
          <w:tcPr>
            <w:tcW w:w="5125" w:type="dxa"/>
          </w:tcPr>
          <w:p w14:paraId="6F010BDB" w14:textId="77777777" w:rsidR="009461EA" w:rsidRDefault="009461EA" w:rsidP="009461E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Either option can equally work well, we can follow majority. Pros and cons are analysed as following:</w:t>
            </w:r>
          </w:p>
          <w:p w14:paraId="1630C2AD" w14:textId="77777777" w:rsidR="009461EA" w:rsidRDefault="009461EA" w:rsidP="009461EA">
            <w:pPr>
              <w:overflowPunct w:val="0"/>
              <w:autoSpaceDE w:val="0"/>
              <w:autoSpaceDN w:val="0"/>
              <w:adjustRightInd w:val="0"/>
              <w:spacing w:before="60" w:after="60"/>
              <w:textAlignment w:val="baseline"/>
              <w:rPr>
                <w:rFonts w:eastAsia="Times New Roman" w:cs="Arial"/>
                <w:szCs w:val="20"/>
                <w:lang w:val="en-GB" w:eastAsia="zh-CN"/>
              </w:rPr>
            </w:pPr>
          </w:p>
          <w:p w14:paraId="67A932E6" w14:textId="77777777" w:rsidR="009461EA" w:rsidRDefault="009461EA" w:rsidP="009461E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Option1a: </w:t>
            </w:r>
          </w:p>
          <w:p w14:paraId="61128967" w14:textId="77777777" w:rsidR="009461EA" w:rsidRPr="00632F54" w:rsidRDefault="009461EA" w:rsidP="009461EA">
            <w:pPr>
              <w:pStyle w:val="a5"/>
              <w:numPr>
                <w:ilvl w:val="0"/>
                <w:numId w:val="14"/>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only </w:t>
            </w:r>
            <w:r w:rsidRPr="00632F54">
              <w:rPr>
                <w:rFonts w:eastAsia="Times New Roman" w:cs="Arial"/>
                <w:szCs w:val="20"/>
                <w:lang w:val="en-GB" w:eastAsia="zh-CN"/>
              </w:rPr>
              <w:t xml:space="preserve">one BS field per LCG </w:t>
            </w:r>
          </w:p>
          <w:p w14:paraId="1F2E2B2E" w14:textId="77777777" w:rsidR="009461EA" w:rsidRDefault="009461EA" w:rsidP="009461EA">
            <w:pPr>
              <w:pStyle w:val="a5"/>
              <w:numPr>
                <w:ilvl w:val="0"/>
                <w:numId w:val="12"/>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assuming to keep the 8bits BS field, generally, the overhead may be slightly increased comparing legacy BSR report due to potential BS table indication field and new eLCID(s) </w:t>
            </w:r>
          </w:p>
          <w:p w14:paraId="493B59BA" w14:textId="77777777" w:rsidR="009461EA" w:rsidRDefault="009461EA" w:rsidP="009461EA">
            <w:pPr>
              <w:pStyle w:val="a5"/>
              <w:numPr>
                <w:ilvl w:val="0"/>
                <w:numId w:val="12"/>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likely introduce N</w:t>
            </w:r>
            <w:r w:rsidRPr="00632F54">
              <w:rPr>
                <w:rFonts w:eastAsia="Times New Roman" w:cs="Arial"/>
                <w:szCs w:val="20"/>
                <w:lang w:val="en-GB" w:eastAsia="zh-CN"/>
              </w:rPr>
              <w:t xml:space="preserve">ew BSR MAC CE with BS table indication </w:t>
            </w:r>
          </w:p>
          <w:p w14:paraId="04EE227E" w14:textId="77777777" w:rsidR="009461EA" w:rsidRPr="00632F54" w:rsidRDefault="009461EA" w:rsidP="009461EA">
            <w:pPr>
              <w:pStyle w:val="a5"/>
              <w:numPr>
                <w:ilvl w:val="0"/>
                <w:numId w:val="12"/>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Must discuss how to pre-define or configure new BS table(s) </w:t>
            </w:r>
          </w:p>
          <w:p w14:paraId="3EAE0128" w14:textId="77777777" w:rsidR="009461EA" w:rsidRDefault="009461EA" w:rsidP="009461EA">
            <w:pPr>
              <w:overflowPunct w:val="0"/>
              <w:autoSpaceDE w:val="0"/>
              <w:autoSpaceDN w:val="0"/>
              <w:adjustRightInd w:val="0"/>
              <w:spacing w:before="60" w:after="60"/>
              <w:textAlignment w:val="baseline"/>
              <w:rPr>
                <w:rFonts w:eastAsia="Times New Roman" w:cs="Arial"/>
                <w:szCs w:val="20"/>
                <w:lang w:val="en-GB" w:eastAsia="zh-CN"/>
              </w:rPr>
            </w:pPr>
          </w:p>
          <w:p w14:paraId="346F3D04" w14:textId="77777777" w:rsidR="009461EA" w:rsidRDefault="009461EA" w:rsidP="009461E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Option1b/1c (assume a BS threshold will be configured and used to trigger second BSR): </w:t>
            </w:r>
          </w:p>
          <w:p w14:paraId="2A8481FE" w14:textId="77777777" w:rsidR="009461EA" w:rsidRDefault="009461EA" w:rsidP="009461EA">
            <w:pPr>
              <w:pStyle w:val="a5"/>
              <w:numPr>
                <w:ilvl w:val="0"/>
                <w:numId w:val="12"/>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When </w:t>
            </w:r>
            <w:r w:rsidRPr="00632F54">
              <w:rPr>
                <w:rFonts w:eastAsia="Times New Roman" w:cs="Arial"/>
                <w:szCs w:val="20"/>
                <w:lang w:val="en-GB" w:eastAsia="zh-CN"/>
              </w:rPr>
              <w:t xml:space="preserve">buffer size is lower than the threshold, all legacy MAC CE format/procedure/LCID can be </w:t>
            </w:r>
            <w:r>
              <w:rPr>
                <w:rFonts w:eastAsia="Times New Roman" w:cs="Arial"/>
                <w:szCs w:val="20"/>
                <w:lang w:val="en-GB" w:eastAsia="zh-CN"/>
              </w:rPr>
              <w:t>re</w:t>
            </w:r>
            <w:r w:rsidRPr="00632F54">
              <w:rPr>
                <w:rFonts w:eastAsia="Times New Roman" w:cs="Arial"/>
                <w:szCs w:val="20"/>
                <w:lang w:val="en-GB" w:eastAsia="zh-CN"/>
              </w:rPr>
              <w:t>used without any change</w:t>
            </w:r>
          </w:p>
          <w:p w14:paraId="387BC850" w14:textId="77777777" w:rsidR="009461EA" w:rsidRDefault="009461EA" w:rsidP="009461EA">
            <w:pPr>
              <w:pStyle w:val="a5"/>
              <w:numPr>
                <w:ilvl w:val="0"/>
                <w:numId w:val="12"/>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w:t>
            </w:r>
            <w:r w:rsidRPr="00632F54">
              <w:rPr>
                <w:rFonts w:eastAsia="Times New Roman" w:cs="Arial"/>
                <w:szCs w:val="20"/>
                <w:lang w:val="en-GB" w:eastAsia="zh-CN"/>
              </w:rPr>
              <w:t xml:space="preserve">hen buffer size is higher than </w:t>
            </w:r>
            <w:r>
              <w:rPr>
                <w:rFonts w:eastAsia="Times New Roman" w:cs="Arial"/>
                <w:szCs w:val="20"/>
                <w:lang w:val="en-GB" w:eastAsia="zh-CN"/>
              </w:rPr>
              <w:t>the</w:t>
            </w:r>
            <w:r w:rsidRPr="00632F54">
              <w:rPr>
                <w:rFonts w:eastAsia="Times New Roman" w:cs="Arial"/>
                <w:szCs w:val="20"/>
                <w:lang w:val="en-GB" w:eastAsia="zh-CN"/>
              </w:rPr>
              <w:t xml:space="preserve"> threshold</w:t>
            </w:r>
            <w:r>
              <w:rPr>
                <w:rFonts w:eastAsia="Times New Roman" w:cs="Arial"/>
                <w:szCs w:val="20"/>
                <w:lang w:val="en-GB" w:eastAsia="zh-CN"/>
              </w:rPr>
              <w:t>.</w:t>
            </w:r>
            <w:r w:rsidRPr="00632F54">
              <w:rPr>
                <w:rFonts w:eastAsia="Times New Roman" w:cs="Arial"/>
                <w:szCs w:val="20"/>
                <w:lang w:val="en-GB" w:eastAsia="zh-CN"/>
              </w:rPr>
              <w:t xml:space="preserve"> the first BS can be same as legacy, the second BS is </w:t>
            </w:r>
            <w:r>
              <w:rPr>
                <w:rFonts w:eastAsia="Times New Roman" w:cs="Arial"/>
                <w:szCs w:val="20"/>
                <w:lang w:val="en-GB" w:eastAsia="zh-CN"/>
              </w:rPr>
              <w:t>reported with same or different format. potentially, this means nearly doubled overhead</w:t>
            </w:r>
            <w:r w:rsidRPr="00632F54">
              <w:rPr>
                <w:rFonts w:eastAsia="Times New Roman" w:cs="Arial"/>
                <w:szCs w:val="20"/>
                <w:lang w:val="en-GB" w:eastAsia="zh-CN"/>
              </w:rPr>
              <w:t>.</w:t>
            </w:r>
          </w:p>
          <w:p w14:paraId="7FC07322" w14:textId="77777777" w:rsidR="009461EA" w:rsidRDefault="009461EA" w:rsidP="009461EA">
            <w:pPr>
              <w:pStyle w:val="a5"/>
              <w:numPr>
                <w:ilvl w:val="0"/>
                <w:numId w:val="12"/>
              </w:num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Potentially, no need to introduce new BS table(s), if the second BSR also use the legacy table . (i.e., no need to discussion Q2-Q7)</w:t>
            </w:r>
          </w:p>
          <w:p w14:paraId="150DE9E6" w14:textId="77777777" w:rsidR="009461EA" w:rsidRPr="00E071C2" w:rsidRDefault="009461EA" w:rsidP="009461EA">
            <w:pPr>
              <w:pStyle w:val="a5"/>
              <w:numPr>
                <w:ilvl w:val="0"/>
                <w:numId w:val="12"/>
              </w:numPr>
              <w:overflowPunct w:val="0"/>
              <w:autoSpaceDE w:val="0"/>
              <w:autoSpaceDN w:val="0"/>
              <w:adjustRightInd w:val="0"/>
              <w:spacing w:before="60" w:after="60"/>
              <w:textAlignment w:val="baseline"/>
              <w:rPr>
                <w:rFonts w:eastAsia="Times New Roman" w:cs="Arial"/>
                <w:szCs w:val="20"/>
                <w:lang w:val="en-GB" w:eastAsia="zh-CN"/>
              </w:rPr>
            </w:pPr>
            <w:r w:rsidRPr="00E071C2">
              <w:rPr>
                <w:rFonts w:eastAsia="Times New Roman" w:cs="Arial"/>
                <w:szCs w:val="20"/>
                <w:lang w:val="en-GB" w:eastAsia="zh-CN"/>
              </w:rPr>
              <w:t>Potentially achieve smaller quantization error but with more bits in total</w:t>
            </w:r>
          </w:p>
          <w:p w14:paraId="087BDFD2" w14:textId="77777777" w:rsidR="009461EA" w:rsidRDefault="009461EA" w:rsidP="009461EA">
            <w:pPr>
              <w:overflowPunct w:val="0"/>
              <w:autoSpaceDE w:val="0"/>
              <w:autoSpaceDN w:val="0"/>
              <w:adjustRightInd w:val="0"/>
              <w:spacing w:before="60" w:after="60"/>
              <w:textAlignment w:val="baseline"/>
              <w:rPr>
                <w:rFonts w:eastAsia="Times New Roman" w:cs="Arial"/>
                <w:szCs w:val="20"/>
                <w:lang w:val="en-GB" w:eastAsia="zh-CN"/>
              </w:rPr>
            </w:pPr>
          </w:p>
        </w:tc>
      </w:tr>
      <w:tr w:rsidR="007A5E94" w:rsidRPr="00D17F2C" w14:paraId="67C7A01E" w14:textId="77777777" w:rsidTr="00B3618D">
        <w:trPr>
          <w:trHeight w:val="43"/>
        </w:trPr>
        <w:tc>
          <w:tcPr>
            <w:tcW w:w="2250" w:type="dxa"/>
          </w:tcPr>
          <w:p w14:paraId="3AC5D63B" w14:textId="75912889" w:rsidR="007A5E94" w:rsidRPr="00AB49FE"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sidRPr="0036395A">
              <w:rPr>
                <w:rFonts w:eastAsiaTheme="minorEastAsia" w:cs="Arial"/>
                <w:szCs w:val="20"/>
                <w:lang w:val="en-GB" w:eastAsia="zh-CN"/>
              </w:rPr>
              <w:lastRenderedPageBreak/>
              <w:t>CMCC</w:t>
            </w:r>
          </w:p>
        </w:tc>
        <w:tc>
          <w:tcPr>
            <w:tcW w:w="1980" w:type="dxa"/>
          </w:tcPr>
          <w:p w14:paraId="046BFEAD" w14:textId="5CCD0A6D" w:rsidR="007A5E94" w:rsidRPr="00AB49FE"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sidRPr="0036395A">
              <w:rPr>
                <w:rFonts w:eastAsiaTheme="minorEastAsia" w:cs="Arial"/>
                <w:szCs w:val="20"/>
                <w:lang w:val="en-GB" w:eastAsia="zh-CN"/>
              </w:rPr>
              <w:t>Option 1a</w:t>
            </w:r>
          </w:p>
        </w:tc>
        <w:tc>
          <w:tcPr>
            <w:tcW w:w="5125" w:type="dxa"/>
          </w:tcPr>
          <w:p w14:paraId="4115DEC6" w14:textId="77777777" w:rsidR="007A5E94" w:rsidRPr="0036395A" w:rsidRDefault="007A5E94" w:rsidP="007A5E94">
            <w:pPr>
              <w:overflowPunct w:val="0"/>
              <w:autoSpaceDE w:val="0"/>
              <w:autoSpaceDN w:val="0"/>
              <w:adjustRightInd w:val="0"/>
              <w:spacing w:before="60" w:after="60"/>
              <w:textAlignment w:val="baseline"/>
              <w:rPr>
                <w:rFonts w:eastAsiaTheme="minorEastAsia" w:cs="Arial"/>
                <w:szCs w:val="20"/>
                <w:lang w:eastAsia="zh-CN"/>
              </w:rPr>
            </w:pPr>
            <w:r w:rsidRPr="0036395A">
              <w:rPr>
                <w:rFonts w:eastAsiaTheme="minorEastAsia" w:cs="Arial"/>
                <w:szCs w:val="20"/>
                <w:lang w:eastAsia="zh-CN"/>
              </w:rPr>
              <w:t>We think that with new BSR table, one BSR is sufficient for reducing quantization error. Therefore, there is no need to introduce a secondary BSR.</w:t>
            </w:r>
          </w:p>
          <w:p w14:paraId="3E15DCE2" w14:textId="7F103056" w:rsidR="007A5E94"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sidRPr="0036395A">
              <w:rPr>
                <w:rFonts w:eastAsiaTheme="minorEastAsia" w:cs="Arial"/>
                <w:szCs w:val="20"/>
                <w:lang w:eastAsia="zh-CN"/>
              </w:rPr>
              <w:t>For Option 1b, we think using two BSR MAC CE will increase overhead since BSR can be very common. Considering Long BSR, it can be even worse.</w:t>
            </w:r>
          </w:p>
        </w:tc>
      </w:tr>
      <w:tr w:rsidR="009461EA" w:rsidRPr="00D17F2C" w14:paraId="1896BD1E" w14:textId="77777777" w:rsidTr="00B3618D">
        <w:trPr>
          <w:trHeight w:val="43"/>
        </w:trPr>
        <w:tc>
          <w:tcPr>
            <w:tcW w:w="2250" w:type="dxa"/>
          </w:tcPr>
          <w:p w14:paraId="4A4924DF" w14:textId="10558FFB" w:rsidR="009461EA" w:rsidRPr="00AB49FE" w:rsidRDefault="00A90FA1" w:rsidP="009461EA">
            <w:pPr>
              <w:overflowPunct w:val="0"/>
              <w:autoSpaceDE w:val="0"/>
              <w:autoSpaceDN w:val="0"/>
              <w:adjustRightInd w:val="0"/>
              <w:spacing w:before="60" w:after="60"/>
              <w:textAlignment w:val="baseline"/>
              <w:rPr>
                <w:rFonts w:eastAsia="Times New Roman" w:cs="Arial"/>
                <w:szCs w:val="20"/>
                <w:lang w:val="en-GB" w:eastAsia="zh-CN"/>
              </w:rPr>
            </w:pPr>
            <w:r w:rsidRPr="51FC0A1F">
              <w:rPr>
                <w:rFonts w:eastAsia="Times New Roman" w:cs="Arial"/>
                <w:lang w:val="en-GB" w:eastAsia="zh-CN"/>
              </w:rPr>
              <w:t>Ericsson</w:t>
            </w:r>
          </w:p>
        </w:tc>
        <w:tc>
          <w:tcPr>
            <w:tcW w:w="1980" w:type="dxa"/>
          </w:tcPr>
          <w:p w14:paraId="70568CD1" w14:textId="4C3A9865" w:rsidR="009461EA" w:rsidRPr="00AB49FE" w:rsidRDefault="00524C97" w:rsidP="009461E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lang w:val="en-GB" w:eastAsia="zh-CN"/>
              </w:rPr>
              <w:t>1a</w:t>
            </w:r>
          </w:p>
        </w:tc>
        <w:tc>
          <w:tcPr>
            <w:tcW w:w="5125" w:type="dxa"/>
          </w:tcPr>
          <w:p w14:paraId="4CF1C796" w14:textId="77777777" w:rsidR="00DC7431" w:rsidRDefault="00DC7431" w:rsidP="00DC7431">
            <w:pPr>
              <w:overflowPunct w:val="0"/>
              <w:autoSpaceDE w:val="0"/>
              <w:autoSpaceDN w:val="0"/>
              <w:adjustRightInd w:val="0"/>
              <w:spacing w:before="60" w:after="60"/>
              <w:textAlignment w:val="baseline"/>
              <w:rPr>
                <w:rFonts w:eastAsia="Times New Roman" w:cs="Arial"/>
                <w:lang w:val="en-GB" w:eastAsia="zh-CN"/>
              </w:rPr>
            </w:pPr>
            <w:r w:rsidRPr="103724E3">
              <w:rPr>
                <w:rFonts w:eastAsia="Times New Roman" w:cs="Arial"/>
                <w:lang w:val="en-GB" w:eastAsia="zh-CN"/>
              </w:rPr>
              <w:t>Reporting one BSR table value is sufficient (for each LCG/delay group in LCG).</w:t>
            </w:r>
          </w:p>
          <w:p w14:paraId="7282A912" w14:textId="77777777" w:rsidR="00DC7431" w:rsidRDefault="00DC7431" w:rsidP="00DC7431">
            <w:pPr>
              <w:spacing w:before="60" w:after="60"/>
              <w:rPr>
                <w:rFonts w:eastAsia="Times New Roman" w:cs="Arial"/>
                <w:lang w:val="en-GB" w:eastAsia="zh-CN"/>
              </w:rPr>
            </w:pPr>
            <w:r w:rsidRPr="103724E3">
              <w:rPr>
                <w:rFonts w:eastAsia="Times New Roman" w:cs="Arial"/>
                <w:lang w:val="en-GB" w:eastAsia="zh-CN"/>
              </w:rPr>
              <w:t>We see no reason to send multiple BSRs to provide the same information</w:t>
            </w:r>
            <w:r>
              <w:rPr>
                <w:rFonts w:eastAsia="Times New Roman" w:cs="Arial"/>
                <w:lang w:val="en-GB" w:eastAsia="zh-CN"/>
              </w:rPr>
              <w:t>,</w:t>
            </w:r>
            <w:r w:rsidRPr="103724E3">
              <w:rPr>
                <w:rFonts w:eastAsia="Times New Roman" w:cs="Arial"/>
                <w:lang w:val="en-GB" w:eastAsia="zh-CN"/>
              </w:rPr>
              <w:t xml:space="preserve"> e.g. buffer size</w:t>
            </w:r>
            <w:r>
              <w:rPr>
                <w:rFonts w:eastAsia="Times New Roman" w:cs="Arial"/>
                <w:lang w:val="en-GB" w:eastAsia="zh-CN"/>
              </w:rPr>
              <w:t>,</w:t>
            </w:r>
            <w:r w:rsidRPr="103724E3">
              <w:rPr>
                <w:rFonts w:eastAsia="Times New Roman" w:cs="Arial"/>
                <w:lang w:val="en-GB" w:eastAsia="zh-CN"/>
              </w:rPr>
              <w:t xml:space="preserve"> if this can be done by transmitting one BSR. </w:t>
            </w:r>
          </w:p>
          <w:p w14:paraId="436519AC" w14:textId="77777777" w:rsidR="009461EA" w:rsidRDefault="009461EA" w:rsidP="009461EA">
            <w:pPr>
              <w:overflowPunct w:val="0"/>
              <w:autoSpaceDE w:val="0"/>
              <w:autoSpaceDN w:val="0"/>
              <w:adjustRightInd w:val="0"/>
              <w:spacing w:before="60" w:after="60"/>
              <w:textAlignment w:val="baseline"/>
              <w:rPr>
                <w:rFonts w:eastAsia="Times New Roman" w:cs="Arial"/>
                <w:szCs w:val="20"/>
                <w:lang w:val="en-GB" w:eastAsia="zh-CN"/>
              </w:rPr>
            </w:pPr>
          </w:p>
        </w:tc>
      </w:tr>
      <w:tr w:rsidR="009461EA" w:rsidRPr="00D17F2C" w14:paraId="3D31334F" w14:textId="77777777" w:rsidTr="00B3618D">
        <w:trPr>
          <w:trHeight w:val="43"/>
        </w:trPr>
        <w:tc>
          <w:tcPr>
            <w:tcW w:w="2250" w:type="dxa"/>
          </w:tcPr>
          <w:p w14:paraId="02FF6F45" w14:textId="448C00A0" w:rsidR="009461EA" w:rsidRPr="007A0619" w:rsidRDefault="007A0619" w:rsidP="009461E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Q</w:t>
            </w:r>
            <w:r>
              <w:rPr>
                <w:rFonts w:eastAsiaTheme="minorEastAsia" w:cs="Arial"/>
                <w:szCs w:val="20"/>
                <w:lang w:val="en-GB" w:eastAsia="zh-CN"/>
              </w:rPr>
              <w:t>uectel</w:t>
            </w:r>
          </w:p>
        </w:tc>
        <w:tc>
          <w:tcPr>
            <w:tcW w:w="1980" w:type="dxa"/>
          </w:tcPr>
          <w:p w14:paraId="69E1F55F" w14:textId="1B85EB47" w:rsidR="009461EA" w:rsidRPr="007A0619" w:rsidRDefault="007A0619" w:rsidP="009461E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1</w:t>
            </w:r>
            <w:r>
              <w:rPr>
                <w:rFonts w:eastAsiaTheme="minorEastAsia" w:cs="Arial"/>
                <w:szCs w:val="20"/>
                <w:lang w:val="en-GB" w:eastAsia="zh-CN"/>
              </w:rPr>
              <w:t>a</w:t>
            </w:r>
          </w:p>
        </w:tc>
        <w:tc>
          <w:tcPr>
            <w:tcW w:w="5125" w:type="dxa"/>
          </w:tcPr>
          <w:p w14:paraId="1C8F36AC" w14:textId="603ACB6D" w:rsidR="009461EA" w:rsidRPr="007A0619" w:rsidRDefault="007A0619" w:rsidP="009461EA">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Option 1a is simple. Although option 1b and 1c may lead less wireless overhead, the triggering condition and the configuration is too complex.</w:t>
            </w:r>
          </w:p>
        </w:tc>
      </w:tr>
      <w:tr w:rsidR="00CC4BCC" w:rsidRPr="00D17F2C" w14:paraId="5E6B3D6A" w14:textId="77777777" w:rsidTr="00B3618D">
        <w:trPr>
          <w:trHeight w:val="43"/>
        </w:trPr>
        <w:tc>
          <w:tcPr>
            <w:tcW w:w="2250" w:type="dxa"/>
          </w:tcPr>
          <w:p w14:paraId="0A40ACA1" w14:textId="297771C5" w:rsidR="00CC4BCC" w:rsidRDefault="00CC4BCC" w:rsidP="00CC4BCC">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Sony</w:t>
            </w:r>
          </w:p>
        </w:tc>
        <w:tc>
          <w:tcPr>
            <w:tcW w:w="1980" w:type="dxa"/>
          </w:tcPr>
          <w:p w14:paraId="238A3AD6" w14:textId="66544B0F" w:rsidR="00CC4BCC" w:rsidRDefault="00CC4BCC" w:rsidP="00CC4BCC">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1b/1c</w:t>
            </w:r>
          </w:p>
        </w:tc>
        <w:tc>
          <w:tcPr>
            <w:tcW w:w="5125" w:type="dxa"/>
          </w:tcPr>
          <w:p w14:paraId="08FFF51E" w14:textId="3FD84F78" w:rsidR="00CC4BCC" w:rsidRDefault="00CC4BCC" w:rsidP="00CC4BCC">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think both options of either one MAC CE or two MAC CEs could be supported. This may carry the value from legacy BSR table and a delta compared to this value.</w:t>
            </w:r>
          </w:p>
        </w:tc>
      </w:tr>
      <w:tr w:rsidR="00DF359E" w:rsidRPr="00D17F2C" w14:paraId="3E1902EC" w14:textId="77777777" w:rsidTr="00B3618D">
        <w:trPr>
          <w:trHeight w:val="43"/>
        </w:trPr>
        <w:tc>
          <w:tcPr>
            <w:tcW w:w="2250" w:type="dxa"/>
          </w:tcPr>
          <w:p w14:paraId="524D43C7" w14:textId="2D7C37C6" w:rsidR="00DF359E" w:rsidRDefault="00DF359E" w:rsidP="00CC4BCC">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Samsung</w:t>
            </w:r>
          </w:p>
        </w:tc>
        <w:tc>
          <w:tcPr>
            <w:tcW w:w="1980" w:type="dxa"/>
          </w:tcPr>
          <w:p w14:paraId="792E11F7" w14:textId="071892B3" w:rsidR="00DF359E" w:rsidRDefault="00DF359E" w:rsidP="00CC4BCC">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1a first</w:t>
            </w:r>
            <w:r>
              <w:rPr>
                <w:rFonts w:cs="Arial"/>
                <w:szCs w:val="20"/>
                <w:lang w:val="en-GB" w:eastAsia="ko-KR"/>
              </w:rPr>
              <w:t>,</w:t>
            </w:r>
            <w:r>
              <w:rPr>
                <w:rFonts w:cs="Arial" w:hint="eastAsia"/>
                <w:szCs w:val="20"/>
                <w:lang w:val="en-GB" w:eastAsia="ko-KR"/>
              </w:rPr>
              <w:t xml:space="preserve"> then 1b/c</w:t>
            </w:r>
          </w:p>
        </w:tc>
        <w:tc>
          <w:tcPr>
            <w:tcW w:w="5125" w:type="dxa"/>
          </w:tcPr>
          <w:p w14:paraId="7774276A" w14:textId="50584669" w:rsidR="00DF359E" w:rsidRDefault="00DF359E" w:rsidP="00CC4BCC">
            <w:pPr>
              <w:overflowPunct w:val="0"/>
              <w:autoSpaceDE w:val="0"/>
              <w:autoSpaceDN w:val="0"/>
              <w:adjustRightInd w:val="0"/>
              <w:spacing w:before="60" w:after="60"/>
              <w:textAlignment w:val="baseline"/>
              <w:rPr>
                <w:rFonts w:eastAsia="Times New Roman" w:cs="Arial"/>
                <w:szCs w:val="20"/>
                <w:lang w:val="en-GB" w:eastAsia="zh-CN"/>
              </w:rPr>
            </w:pPr>
            <w:r w:rsidRPr="004D65CA">
              <w:rPr>
                <w:rFonts w:eastAsia="Times New Roman" w:cs="Arial"/>
                <w:szCs w:val="20"/>
                <w:lang w:val="en-GB" w:eastAsia="zh-CN"/>
              </w:rPr>
              <w:t>We prefer to discuss first whether the new BS tables are fixed or dynamically constructed. When constructed dynamically, potentially a single BS field is sufficient to reduce the quantization error to a satisfactory level, provided that the NW constructs a table with appropriate ranges. We also believe that 1b/c is some kind of additional optimization rega</w:t>
            </w:r>
            <w:r>
              <w:rPr>
                <w:rFonts w:eastAsia="Times New Roman" w:cs="Arial"/>
                <w:szCs w:val="20"/>
                <w:lang w:val="en-GB" w:eastAsia="zh-CN"/>
              </w:rPr>
              <w:t>rdless of the new BS table</w:t>
            </w:r>
            <w:r w:rsidRPr="004D65CA">
              <w:rPr>
                <w:rFonts w:eastAsia="Times New Roman" w:cs="Arial"/>
                <w:szCs w:val="20"/>
                <w:lang w:val="en-GB" w:eastAsia="zh-CN"/>
              </w:rPr>
              <w:t xml:space="preserve"> issue, so we should focus on what we agreed on earlier</w:t>
            </w:r>
            <w:r>
              <w:rPr>
                <w:rFonts w:eastAsia="Times New Roman" w:cs="Arial"/>
                <w:szCs w:val="20"/>
                <w:lang w:val="en-GB" w:eastAsia="zh-CN"/>
              </w:rPr>
              <w:t>,</w:t>
            </w:r>
            <w:r w:rsidRPr="004D65CA">
              <w:rPr>
                <w:rFonts w:eastAsia="Times New Roman" w:cs="Arial"/>
                <w:szCs w:val="20"/>
                <w:lang w:val="en-GB" w:eastAsia="zh-CN"/>
              </w:rPr>
              <w:t xml:space="preserve"> step by step.</w:t>
            </w:r>
          </w:p>
        </w:tc>
      </w:tr>
    </w:tbl>
    <w:p w14:paraId="1B638704" w14:textId="77777777" w:rsidR="0007059E" w:rsidRDefault="0007059E" w:rsidP="00625B2A">
      <w:pPr>
        <w:rPr>
          <w:lang w:eastAsia="zh-CN"/>
        </w:rPr>
      </w:pPr>
    </w:p>
    <w:p w14:paraId="62017D84" w14:textId="77777777" w:rsidR="00D65950" w:rsidRDefault="0007059E">
      <w:pPr>
        <w:spacing w:after="0"/>
        <w:rPr>
          <w:lang w:eastAsia="zh-CN"/>
        </w:rPr>
      </w:pPr>
      <w:r w:rsidRPr="00251125">
        <w:rPr>
          <w:u w:val="single"/>
          <w:lang w:eastAsia="zh-CN"/>
        </w:rPr>
        <w:t>Summary</w:t>
      </w:r>
      <w:r>
        <w:rPr>
          <w:lang w:eastAsia="zh-CN"/>
        </w:rPr>
        <w:t xml:space="preserve"> </w:t>
      </w:r>
    </w:p>
    <w:p w14:paraId="3DCBC2F1" w14:textId="040F822C" w:rsidR="002251BE" w:rsidRDefault="0007059E">
      <w:pPr>
        <w:spacing w:after="0"/>
        <w:rPr>
          <w:lang w:eastAsia="zh-CN"/>
        </w:rPr>
      </w:pPr>
      <w:r>
        <w:rPr>
          <w:lang w:eastAsia="zh-CN"/>
        </w:rPr>
        <w:t>(to be added later)</w:t>
      </w:r>
    </w:p>
    <w:p w14:paraId="7182BDF9" w14:textId="15AB2815" w:rsidR="002251BE" w:rsidRDefault="002251BE">
      <w:pPr>
        <w:spacing w:after="0"/>
        <w:rPr>
          <w:lang w:eastAsia="zh-CN"/>
        </w:rPr>
      </w:pPr>
    </w:p>
    <w:p w14:paraId="622D6F30" w14:textId="77777777" w:rsidR="00D65950" w:rsidRDefault="00D65950">
      <w:pPr>
        <w:spacing w:after="0"/>
        <w:rPr>
          <w:lang w:eastAsia="zh-CN"/>
        </w:rPr>
      </w:pPr>
    </w:p>
    <w:p w14:paraId="55FB02E7" w14:textId="77777777" w:rsidR="00BD7ACF" w:rsidRDefault="00BD7ACF">
      <w:pPr>
        <w:spacing w:after="0"/>
        <w:rPr>
          <w:lang w:eastAsia="zh-CN"/>
        </w:rPr>
      </w:pPr>
    </w:p>
    <w:p w14:paraId="35E4B5BB" w14:textId="77777777" w:rsidR="009130E0" w:rsidRDefault="008B7807">
      <w:pPr>
        <w:spacing w:after="0"/>
        <w:rPr>
          <w:lang w:eastAsia="zh-CN"/>
        </w:rPr>
      </w:pPr>
      <w:r>
        <w:rPr>
          <w:lang w:eastAsia="zh-CN"/>
        </w:rPr>
        <w:t xml:space="preserve">There have been </w:t>
      </w:r>
      <w:r w:rsidR="008E32C7">
        <w:rPr>
          <w:lang w:eastAsia="zh-CN"/>
        </w:rPr>
        <w:t xml:space="preserve">different proposals on </w:t>
      </w:r>
      <w:r w:rsidR="00FD2289">
        <w:rPr>
          <w:lang w:eastAsia="zh-CN"/>
        </w:rPr>
        <w:t xml:space="preserve">how </w:t>
      </w:r>
      <w:r w:rsidR="001B24BB">
        <w:rPr>
          <w:lang w:eastAsia="zh-CN"/>
        </w:rPr>
        <w:t xml:space="preserve">new BSR tables may be introduced. </w:t>
      </w:r>
      <w:r w:rsidR="00735EB3">
        <w:rPr>
          <w:lang w:eastAsia="zh-CN"/>
        </w:rPr>
        <w:t xml:space="preserve">For example, they may be pre-defined in specifications, </w:t>
      </w:r>
      <w:r w:rsidR="00745D72">
        <w:rPr>
          <w:lang w:eastAsia="zh-CN"/>
        </w:rPr>
        <w:t xml:space="preserve">generated on demand based on parameters configured by RRC, </w:t>
      </w:r>
      <w:r w:rsidR="001117D5">
        <w:rPr>
          <w:lang w:eastAsia="zh-CN"/>
        </w:rPr>
        <w:t xml:space="preserve">or a combination of these two approaches. </w:t>
      </w:r>
      <w:r w:rsidR="00745D72">
        <w:rPr>
          <w:lang w:eastAsia="zh-CN"/>
        </w:rPr>
        <w:t xml:space="preserve"> </w:t>
      </w:r>
      <w:r w:rsidR="00E73A3F">
        <w:rPr>
          <w:lang w:eastAsia="zh-CN"/>
        </w:rPr>
        <w:t xml:space="preserve"> </w:t>
      </w:r>
    </w:p>
    <w:p w14:paraId="3E0BCC37" w14:textId="77777777" w:rsidR="009130E0" w:rsidRDefault="009130E0">
      <w:pPr>
        <w:spacing w:after="0"/>
        <w:rPr>
          <w:lang w:eastAsia="zh-CN"/>
        </w:rPr>
      </w:pPr>
    </w:p>
    <w:p w14:paraId="30161877" w14:textId="5AB56439" w:rsidR="000769DA" w:rsidRPr="00A210E6" w:rsidRDefault="009A1D73" w:rsidP="00A029C7">
      <w:pPr>
        <w:rPr>
          <w:b/>
          <w:bCs/>
          <w:lang w:eastAsia="zh-CN"/>
        </w:rPr>
      </w:pPr>
      <w:r w:rsidRPr="00A210E6">
        <w:rPr>
          <w:b/>
          <w:bCs/>
          <w:lang w:eastAsia="zh-CN"/>
        </w:rPr>
        <w:t>Q2. Which of the following option</w:t>
      </w:r>
      <w:r w:rsidR="000769DA" w:rsidRPr="00A210E6">
        <w:rPr>
          <w:b/>
          <w:bCs/>
          <w:lang w:eastAsia="zh-CN"/>
        </w:rPr>
        <w:t>(s)</w:t>
      </w:r>
      <w:r w:rsidRPr="00A210E6">
        <w:rPr>
          <w:b/>
          <w:bCs/>
          <w:lang w:eastAsia="zh-CN"/>
        </w:rPr>
        <w:t xml:space="preserve"> do you prefer </w:t>
      </w:r>
      <w:r w:rsidR="000769DA" w:rsidRPr="00A210E6">
        <w:rPr>
          <w:b/>
          <w:bCs/>
          <w:lang w:eastAsia="zh-CN"/>
        </w:rPr>
        <w:t>for introducing</w:t>
      </w:r>
      <w:r w:rsidRPr="00A210E6">
        <w:rPr>
          <w:b/>
          <w:bCs/>
          <w:lang w:eastAsia="zh-CN"/>
        </w:rPr>
        <w:t xml:space="preserve"> the new BSR table(s)? </w:t>
      </w:r>
    </w:p>
    <w:p w14:paraId="7BD2B41F" w14:textId="3A68A5D6" w:rsidR="000769DA" w:rsidRDefault="000769DA" w:rsidP="00A029C7">
      <w:pPr>
        <w:pStyle w:val="a5"/>
        <w:numPr>
          <w:ilvl w:val="0"/>
          <w:numId w:val="12"/>
        </w:numPr>
        <w:contextualSpacing w:val="0"/>
        <w:rPr>
          <w:lang w:eastAsia="zh-CN"/>
        </w:rPr>
      </w:pPr>
      <w:r>
        <w:rPr>
          <w:lang w:eastAsia="zh-CN"/>
        </w:rPr>
        <w:t xml:space="preserve">Option 2a. </w:t>
      </w:r>
      <w:r w:rsidR="00110ACC">
        <w:rPr>
          <w:lang w:eastAsia="zh-CN"/>
        </w:rPr>
        <w:t>They are pre</w:t>
      </w:r>
      <w:r w:rsidR="00881441">
        <w:rPr>
          <w:lang w:eastAsia="zh-CN"/>
        </w:rPr>
        <w:t>-</w:t>
      </w:r>
      <w:r w:rsidR="00110ACC">
        <w:rPr>
          <w:lang w:eastAsia="zh-CN"/>
        </w:rPr>
        <w:t>defined in the spec</w:t>
      </w:r>
      <w:r w:rsidR="00A029C7">
        <w:rPr>
          <w:lang w:eastAsia="zh-CN"/>
        </w:rPr>
        <w:t>;</w:t>
      </w:r>
    </w:p>
    <w:p w14:paraId="7591B5DB" w14:textId="397B7F9B" w:rsidR="00881441" w:rsidRPr="00881441" w:rsidRDefault="008866B5" w:rsidP="00A029C7">
      <w:pPr>
        <w:pStyle w:val="a5"/>
        <w:numPr>
          <w:ilvl w:val="0"/>
          <w:numId w:val="12"/>
        </w:numPr>
        <w:contextualSpacing w:val="0"/>
        <w:rPr>
          <w:lang w:eastAsia="zh-CN"/>
        </w:rPr>
      </w:pPr>
      <w:r>
        <w:rPr>
          <w:lang w:eastAsia="zh-CN"/>
        </w:rPr>
        <w:t xml:space="preserve">Option 2b. </w:t>
      </w:r>
      <w:r w:rsidR="000C4050">
        <w:rPr>
          <w:lang w:eastAsia="zh-CN"/>
        </w:rPr>
        <w:t xml:space="preserve">They are generated on demand based on </w:t>
      </w:r>
      <w:r w:rsidR="00CE0CB7" w:rsidRPr="00881441">
        <w:rPr>
          <w:lang w:eastAsia="zh-CN"/>
        </w:rPr>
        <w:t>a pre</w:t>
      </w:r>
      <w:r w:rsidR="00CE0CB7">
        <w:rPr>
          <w:lang w:eastAsia="zh-CN"/>
        </w:rPr>
        <w:t>-</w:t>
      </w:r>
      <w:r w:rsidR="00CE0CB7" w:rsidRPr="00881441">
        <w:rPr>
          <w:lang w:eastAsia="zh-CN"/>
        </w:rPr>
        <w:t>defined formula</w:t>
      </w:r>
      <w:r w:rsidR="0004310A">
        <w:rPr>
          <w:lang w:eastAsia="zh-CN"/>
        </w:rPr>
        <w:t xml:space="preserve"> whose </w:t>
      </w:r>
      <w:r w:rsidR="00881441" w:rsidRPr="00881441">
        <w:rPr>
          <w:lang w:eastAsia="zh-CN"/>
        </w:rPr>
        <w:t xml:space="preserve">parameters </w:t>
      </w:r>
      <w:r w:rsidR="0004310A">
        <w:rPr>
          <w:lang w:eastAsia="zh-CN"/>
        </w:rPr>
        <w:t xml:space="preserve">are RRC </w:t>
      </w:r>
      <w:r w:rsidR="00881441" w:rsidRPr="00881441">
        <w:rPr>
          <w:lang w:eastAsia="zh-CN"/>
        </w:rPr>
        <w:t xml:space="preserve">configured by </w:t>
      </w:r>
      <w:r w:rsidR="00012D91">
        <w:rPr>
          <w:lang w:eastAsia="zh-CN"/>
        </w:rPr>
        <w:t>network</w:t>
      </w:r>
      <w:r w:rsidR="00A029C7">
        <w:rPr>
          <w:lang w:eastAsia="zh-CN"/>
        </w:rPr>
        <w:t>;</w:t>
      </w:r>
      <w:r w:rsidR="00881441" w:rsidRPr="00881441">
        <w:rPr>
          <w:lang w:eastAsia="zh-CN"/>
        </w:rPr>
        <w:t xml:space="preserve"> </w:t>
      </w:r>
    </w:p>
    <w:p w14:paraId="1537DD9A" w14:textId="735DC072" w:rsidR="008866B5" w:rsidRDefault="00881441" w:rsidP="00A029C7">
      <w:pPr>
        <w:pStyle w:val="a5"/>
        <w:numPr>
          <w:ilvl w:val="0"/>
          <w:numId w:val="12"/>
        </w:numPr>
        <w:contextualSpacing w:val="0"/>
        <w:rPr>
          <w:lang w:eastAsia="zh-CN"/>
        </w:rPr>
      </w:pPr>
      <w:r>
        <w:rPr>
          <w:lang w:eastAsia="zh-CN"/>
        </w:rPr>
        <w:t xml:space="preserve">Option 2c. </w:t>
      </w:r>
      <w:r w:rsidR="006E712A">
        <w:rPr>
          <w:lang w:eastAsia="zh-CN"/>
        </w:rPr>
        <w:t xml:space="preserve">Option 2a </w:t>
      </w:r>
      <w:r w:rsidR="00FE49DD">
        <w:rPr>
          <w:lang w:eastAsia="zh-CN"/>
        </w:rPr>
        <w:t>+</w:t>
      </w:r>
      <w:r w:rsidR="006E712A">
        <w:rPr>
          <w:lang w:eastAsia="zh-CN"/>
        </w:rPr>
        <w:t xml:space="preserve"> 2b, i.e. a basic set of BS</w:t>
      </w:r>
      <w:r w:rsidR="00AC2EA6">
        <w:rPr>
          <w:lang w:eastAsia="zh-CN"/>
        </w:rPr>
        <w:t>R</w:t>
      </w:r>
      <w:r w:rsidR="006E712A">
        <w:rPr>
          <w:lang w:eastAsia="zh-CN"/>
        </w:rPr>
        <w:t xml:space="preserve"> tables can be pre-defined in the spec to cover </w:t>
      </w:r>
      <w:r w:rsidR="002201DA">
        <w:rPr>
          <w:lang w:eastAsia="zh-CN"/>
        </w:rPr>
        <w:t xml:space="preserve">common use cases, but network can configure additional </w:t>
      </w:r>
      <w:r w:rsidR="00B845DD">
        <w:rPr>
          <w:lang w:eastAsia="zh-CN"/>
        </w:rPr>
        <w:t xml:space="preserve">BSR </w:t>
      </w:r>
      <w:r w:rsidR="002201DA">
        <w:rPr>
          <w:lang w:eastAsia="zh-CN"/>
        </w:rPr>
        <w:t xml:space="preserve">tables using </w:t>
      </w:r>
      <w:r w:rsidR="00AC2EA6">
        <w:rPr>
          <w:lang w:eastAsia="zh-CN"/>
        </w:rPr>
        <w:t xml:space="preserve">one of the </w:t>
      </w:r>
      <w:r w:rsidR="002201DA">
        <w:rPr>
          <w:lang w:eastAsia="zh-CN"/>
        </w:rPr>
        <w:t xml:space="preserve">methods in </w:t>
      </w:r>
      <w:r w:rsidR="00AC2EA6">
        <w:rPr>
          <w:lang w:eastAsia="zh-CN"/>
        </w:rPr>
        <w:t xml:space="preserve">Option 2b. </w:t>
      </w:r>
    </w:p>
    <w:p w14:paraId="53383B1E" w14:textId="28FDA740" w:rsidR="00454A42" w:rsidRDefault="00454A42" w:rsidP="00A029C7">
      <w:pPr>
        <w:pStyle w:val="a5"/>
        <w:numPr>
          <w:ilvl w:val="0"/>
          <w:numId w:val="12"/>
        </w:numPr>
        <w:contextualSpacing w:val="0"/>
        <w:rPr>
          <w:lang w:eastAsia="zh-CN"/>
        </w:rPr>
      </w:pPr>
      <w:r>
        <w:rPr>
          <w:lang w:eastAsia="zh-CN"/>
        </w:rPr>
        <w:t>Option 2</w:t>
      </w:r>
      <w:r w:rsidR="00C57388">
        <w:rPr>
          <w:lang w:eastAsia="zh-CN"/>
        </w:rPr>
        <w:t xml:space="preserve">d. </w:t>
      </w:r>
      <w:r w:rsidR="00C57388" w:rsidRPr="00881441">
        <w:rPr>
          <w:lang w:eastAsia="zh-CN"/>
        </w:rPr>
        <w:t xml:space="preserve">They are generated based on </w:t>
      </w:r>
      <w:r w:rsidR="00C57388">
        <w:rPr>
          <w:lang w:eastAsia="zh-CN"/>
        </w:rPr>
        <w:t xml:space="preserve">a reference </w:t>
      </w:r>
      <w:r w:rsidR="000C1C71">
        <w:rPr>
          <w:lang w:eastAsia="zh-CN"/>
        </w:rPr>
        <w:t xml:space="preserve">BSR </w:t>
      </w:r>
      <w:r w:rsidR="00C57388">
        <w:rPr>
          <w:lang w:eastAsia="zh-CN"/>
        </w:rPr>
        <w:t xml:space="preserve">table </w:t>
      </w:r>
      <w:r w:rsidR="000C1C71">
        <w:rPr>
          <w:lang w:eastAsia="zh-CN"/>
        </w:rPr>
        <w:t>and a scaling factor RRC configured by network.</w:t>
      </w:r>
    </w:p>
    <w:p w14:paraId="312CCC08" w14:textId="23CD7A13" w:rsidR="00602329" w:rsidRDefault="00942157">
      <w:pPr>
        <w:spacing w:after="0"/>
        <w:rPr>
          <w:lang w:eastAsia="zh-CN"/>
        </w:rPr>
      </w:pPr>
      <w:r>
        <w:rPr>
          <w:lang w:eastAsia="zh-CN"/>
        </w:rPr>
        <w:t>Y</w:t>
      </w:r>
      <w:r w:rsidR="009A1D73" w:rsidRPr="009A1D73">
        <w:rPr>
          <w:lang w:eastAsia="zh-CN"/>
        </w:rPr>
        <w:t>ou may choose more than one option</w:t>
      </w:r>
      <w:r w:rsidR="0021635A">
        <w:rPr>
          <w:lang w:eastAsia="zh-CN"/>
        </w:rPr>
        <w:t xml:space="preserve"> from the above</w:t>
      </w:r>
      <w:r w:rsidR="00C126E2">
        <w:rPr>
          <w:lang w:eastAsia="zh-CN"/>
        </w:rPr>
        <w:t xml:space="preserve"> in your reply.</w:t>
      </w:r>
      <w:r w:rsidR="00A37E82">
        <w:rPr>
          <w:lang w:eastAsia="zh-CN"/>
        </w:rPr>
        <w:t xml:space="preserve"> If possible, please also include</w:t>
      </w:r>
      <w:r w:rsidR="005B7C5E">
        <w:rPr>
          <w:lang w:eastAsia="zh-CN"/>
        </w:rPr>
        <w:t xml:space="preserve"> your </w:t>
      </w:r>
      <w:r w:rsidR="005F3C02">
        <w:rPr>
          <w:lang w:eastAsia="zh-CN"/>
        </w:rPr>
        <w:t>analysis on the pro</w:t>
      </w:r>
      <w:r w:rsidR="00703822">
        <w:rPr>
          <w:lang w:eastAsia="zh-CN"/>
        </w:rPr>
        <w:t xml:space="preserve">s and cons of </w:t>
      </w:r>
      <w:r w:rsidR="00A37E82">
        <w:rPr>
          <w:lang w:eastAsia="zh-CN"/>
        </w:rPr>
        <w:t xml:space="preserve">these </w:t>
      </w:r>
      <w:r w:rsidR="00B70425">
        <w:rPr>
          <w:lang w:eastAsia="zh-CN"/>
        </w:rPr>
        <w:t>four</w:t>
      </w:r>
      <w:r w:rsidR="00602329">
        <w:rPr>
          <w:lang w:eastAsia="zh-CN"/>
        </w:rPr>
        <w:t xml:space="preserve"> options in your comment.</w:t>
      </w:r>
    </w:p>
    <w:p w14:paraId="66A346C4" w14:textId="77777777" w:rsidR="00602329" w:rsidRDefault="00602329">
      <w:pPr>
        <w:spacing w:after="0"/>
        <w:rPr>
          <w:lang w:eastAsia="zh-CN"/>
        </w:rPr>
      </w:pP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1192"/>
        <w:gridCol w:w="1215"/>
        <w:gridCol w:w="6948"/>
      </w:tblGrid>
      <w:tr w:rsidR="00B3618D" w:rsidRPr="00D17F2C" w14:paraId="72077DCF" w14:textId="77777777" w:rsidTr="004443EB">
        <w:trPr>
          <w:trHeight w:val="360"/>
        </w:trPr>
        <w:tc>
          <w:tcPr>
            <w:tcW w:w="1192" w:type="dxa"/>
            <w:shd w:val="clear" w:color="auto" w:fill="BFBFBF"/>
          </w:tcPr>
          <w:p w14:paraId="1A1BBF14" w14:textId="77777777" w:rsidR="00B3618D" w:rsidRPr="00123DD7" w:rsidRDefault="00B3618D" w:rsidP="007A0619">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Company</w:t>
            </w:r>
          </w:p>
        </w:tc>
        <w:tc>
          <w:tcPr>
            <w:tcW w:w="1215" w:type="dxa"/>
            <w:shd w:val="clear" w:color="auto" w:fill="BFBFBF"/>
          </w:tcPr>
          <w:p w14:paraId="357E2A0C" w14:textId="77777777" w:rsidR="00B3618D" w:rsidRPr="00123DD7" w:rsidRDefault="00B3618D" w:rsidP="007A0619">
            <w:pPr>
              <w:overflowPunct w:val="0"/>
              <w:autoSpaceDE w:val="0"/>
              <w:autoSpaceDN w:val="0"/>
              <w:adjustRightInd w:val="0"/>
              <w:spacing w:before="60" w:after="60"/>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441FE8A6" w14:textId="59F06D88" w:rsidR="00B3618D" w:rsidRPr="00FB0CA6" w:rsidRDefault="00B3618D" w:rsidP="007A0619">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(Option 2a</w:t>
            </w:r>
            <w:r w:rsidR="003264BE">
              <w:rPr>
                <w:rFonts w:eastAsia="Times New Roman" w:cs="Arial"/>
                <w:bCs/>
                <w:szCs w:val="20"/>
                <w:lang w:val="en-GB" w:eastAsia="zh-CN"/>
              </w:rPr>
              <w:t>/b/</w:t>
            </w:r>
            <w:r>
              <w:rPr>
                <w:rFonts w:eastAsia="Times New Roman" w:cs="Arial"/>
                <w:bCs/>
                <w:szCs w:val="20"/>
                <w:lang w:val="en-GB" w:eastAsia="zh-CN"/>
              </w:rPr>
              <w:t>c</w:t>
            </w:r>
            <w:r w:rsidR="00942157">
              <w:rPr>
                <w:rFonts w:eastAsia="Times New Roman" w:cs="Arial"/>
                <w:bCs/>
                <w:szCs w:val="20"/>
                <w:lang w:val="en-GB" w:eastAsia="zh-CN"/>
              </w:rPr>
              <w:t>/d</w:t>
            </w:r>
            <w:r>
              <w:rPr>
                <w:rFonts w:eastAsia="Times New Roman" w:cs="Arial"/>
                <w:bCs/>
                <w:szCs w:val="20"/>
                <w:lang w:val="en-GB" w:eastAsia="zh-CN"/>
              </w:rPr>
              <w:t>)</w:t>
            </w:r>
          </w:p>
        </w:tc>
        <w:tc>
          <w:tcPr>
            <w:tcW w:w="6948" w:type="dxa"/>
            <w:shd w:val="clear" w:color="auto" w:fill="BFBFBF"/>
          </w:tcPr>
          <w:p w14:paraId="172CFD6D" w14:textId="77777777" w:rsidR="00B3618D" w:rsidRPr="00123DD7" w:rsidRDefault="00B3618D" w:rsidP="007A0619">
            <w:pPr>
              <w:overflowPunct w:val="0"/>
              <w:autoSpaceDE w:val="0"/>
              <w:autoSpaceDN w:val="0"/>
              <w:adjustRightInd w:val="0"/>
              <w:snapToGrid w:val="0"/>
              <w:spacing w:before="60" w:after="0"/>
              <w:textAlignment w:val="baseline"/>
              <w:rPr>
                <w:rFonts w:eastAsia="Times New Roman" w:cs="Arial"/>
                <w:b/>
                <w:szCs w:val="20"/>
                <w:lang w:val="en-GB" w:eastAsia="zh-CN"/>
              </w:rPr>
            </w:pPr>
            <w:r w:rsidRPr="00123DD7">
              <w:rPr>
                <w:rFonts w:eastAsia="Times New Roman" w:cs="Arial"/>
                <w:b/>
                <w:szCs w:val="20"/>
                <w:lang w:val="en-GB" w:eastAsia="zh-CN"/>
              </w:rPr>
              <w:t>Comments</w:t>
            </w:r>
          </w:p>
          <w:p w14:paraId="3402FF43" w14:textId="6DABB346" w:rsidR="00B3618D" w:rsidRPr="00FB0CA6" w:rsidRDefault="00B3618D" w:rsidP="007A0619">
            <w:pPr>
              <w:overflowPunct w:val="0"/>
              <w:autoSpaceDE w:val="0"/>
              <w:autoSpaceDN w:val="0"/>
              <w:adjustRightInd w:val="0"/>
              <w:spacing w:before="60" w:after="0"/>
              <w:textAlignment w:val="baseline"/>
              <w:rPr>
                <w:rFonts w:eastAsia="Times New Roman" w:cs="Arial"/>
                <w:bCs/>
                <w:szCs w:val="20"/>
                <w:lang w:val="en-GB" w:eastAsia="zh-CN"/>
              </w:rPr>
            </w:pPr>
            <w:r>
              <w:rPr>
                <w:rFonts w:eastAsia="Times New Roman" w:cs="Arial"/>
                <w:bCs/>
                <w:szCs w:val="20"/>
                <w:lang w:val="en-GB" w:eastAsia="zh-CN"/>
              </w:rPr>
              <w:t>(e.g. Pros and cons of these options)</w:t>
            </w:r>
          </w:p>
        </w:tc>
      </w:tr>
      <w:tr w:rsidR="00B3618D" w:rsidRPr="00D17F2C" w14:paraId="3E5A6E05" w14:textId="77777777" w:rsidTr="004443EB">
        <w:trPr>
          <w:trHeight w:val="43"/>
        </w:trPr>
        <w:tc>
          <w:tcPr>
            <w:tcW w:w="1192" w:type="dxa"/>
          </w:tcPr>
          <w:p w14:paraId="2472718D" w14:textId="59B42016" w:rsidR="00B3618D" w:rsidRPr="00AB49FE" w:rsidRDefault="0087557C"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215" w:type="dxa"/>
          </w:tcPr>
          <w:p w14:paraId="557AF1BB" w14:textId="5BDE6EA3" w:rsidR="00B3618D" w:rsidRPr="00AB49FE" w:rsidRDefault="0087557C"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 2a or </w:t>
            </w:r>
            <w:r w:rsidR="00B70425">
              <w:rPr>
                <w:rFonts w:eastAsia="Times New Roman" w:cs="Arial"/>
                <w:szCs w:val="20"/>
                <w:lang w:val="en-GB" w:eastAsia="zh-CN"/>
              </w:rPr>
              <w:t>2c</w:t>
            </w:r>
          </w:p>
        </w:tc>
        <w:tc>
          <w:tcPr>
            <w:tcW w:w="6948" w:type="dxa"/>
          </w:tcPr>
          <w:p w14:paraId="479DE0C4" w14:textId="5D4220A7" w:rsidR="00B3618D" w:rsidRDefault="00756BBD"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From UE’s perspective, Option 2a </w:t>
            </w:r>
            <w:r w:rsidR="00E82642">
              <w:rPr>
                <w:rFonts w:eastAsia="Times New Roman" w:cs="Arial"/>
                <w:szCs w:val="20"/>
                <w:lang w:val="en-GB" w:eastAsia="zh-CN"/>
              </w:rPr>
              <w:t xml:space="preserve">is the simplest </w:t>
            </w:r>
            <w:r w:rsidR="00194B96">
              <w:rPr>
                <w:rFonts w:eastAsia="Times New Roman" w:cs="Arial"/>
                <w:szCs w:val="20"/>
                <w:lang w:val="en-GB" w:eastAsia="zh-CN"/>
              </w:rPr>
              <w:t xml:space="preserve">for UE </w:t>
            </w:r>
            <w:r w:rsidR="00E82642">
              <w:rPr>
                <w:rFonts w:eastAsia="Times New Roman" w:cs="Arial"/>
                <w:szCs w:val="20"/>
                <w:lang w:val="en-GB" w:eastAsia="zh-CN"/>
              </w:rPr>
              <w:t xml:space="preserve">to implement </w:t>
            </w:r>
            <w:r w:rsidR="005C49A9">
              <w:rPr>
                <w:rFonts w:eastAsia="Times New Roman" w:cs="Arial"/>
                <w:szCs w:val="20"/>
                <w:lang w:val="en-GB" w:eastAsia="zh-CN"/>
              </w:rPr>
              <w:t>and yet serves the purpose well</w:t>
            </w:r>
            <w:r w:rsidR="00506524">
              <w:rPr>
                <w:rFonts w:eastAsia="Times New Roman" w:cs="Arial"/>
                <w:szCs w:val="20"/>
                <w:lang w:val="en-GB" w:eastAsia="zh-CN"/>
              </w:rPr>
              <w:t xml:space="preserve">. Since </w:t>
            </w:r>
            <w:r w:rsidR="005C49A9">
              <w:rPr>
                <w:rFonts w:eastAsia="Times New Roman" w:cs="Arial"/>
                <w:szCs w:val="20"/>
                <w:lang w:val="en-GB" w:eastAsia="zh-CN"/>
              </w:rPr>
              <w:t xml:space="preserve">new BSR table(s) only need to cover the </w:t>
            </w:r>
            <w:r w:rsidR="00BB3645">
              <w:rPr>
                <w:rFonts w:eastAsia="Times New Roman" w:cs="Arial"/>
                <w:szCs w:val="20"/>
                <w:lang w:val="en-GB" w:eastAsia="zh-CN"/>
              </w:rPr>
              <w:t>size range of common XR encoding rate</w:t>
            </w:r>
            <w:r w:rsidR="00FA3989">
              <w:rPr>
                <w:rFonts w:eastAsia="Times New Roman" w:cs="Arial"/>
                <w:szCs w:val="20"/>
                <w:lang w:val="en-GB" w:eastAsia="zh-CN"/>
              </w:rPr>
              <w:t>s</w:t>
            </w:r>
            <w:r w:rsidR="00BB3645">
              <w:rPr>
                <w:rFonts w:eastAsia="Times New Roman" w:cs="Arial"/>
                <w:szCs w:val="20"/>
                <w:lang w:val="en-GB" w:eastAsia="zh-CN"/>
              </w:rPr>
              <w:t xml:space="preserve"> and frame rate</w:t>
            </w:r>
            <w:r w:rsidR="00FA3989">
              <w:rPr>
                <w:rFonts w:eastAsia="Times New Roman" w:cs="Arial"/>
                <w:szCs w:val="20"/>
                <w:lang w:val="en-GB" w:eastAsia="zh-CN"/>
              </w:rPr>
              <w:t>, which are known</w:t>
            </w:r>
            <w:r w:rsidR="00506524">
              <w:rPr>
                <w:rFonts w:eastAsia="Times New Roman" w:cs="Arial"/>
                <w:szCs w:val="20"/>
                <w:lang w:val="en-GB" w:eastAsia="zh-CN"/>
              </w:rPr>
              <w:t xml:space="preserve">, </w:t>
            </w:r>
            <w:r w:rsidR="008F22C9">
              <w:rPr>
                <w:rFonts w:eastAsia="Times New Roman" w:cs="Arial"/>
                <w:szCs w:val="20"/>
                <w:lang w:val="en-GB" w:eastAsia="zh-CN"/>
              </w:rPr>
              <w:t xml:space="preserve">BSR tables can be predefined accordingly. </w:t>
            </w:r>
          </w:p>
          <w:p w14:paraId="68E87D04" w14:textId="3404BE57" w:rsidR="008F22C9" w:rsidRDefault="001071C7"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understand that Option 2b can provide </w:t>
            </w:r>
            <w:r w:rsidR="00C018A5">
              <w:rPr>
                <w:rFonts w:eastAsia="Times New Roman" w:cs="Arial"/>
                <w:szCs w:val="20"/>
                <w:lang w:val="en-GB" w:eastAsia="zh-CN"/>
              </w:rPr>
              <w:t>more</w:t>
            </w:r>
            <w:r>
              <w:rPr>
                <w:rFonts w:eastAsia="Times New Roman" w:cs="Arial"/>
                <w:szCs w:val="20"/>
                <w:lang w:val="en-GB" w:eastAsia="zh-CN"/>
              </w:rPr>
              <w:t xml:space="preserve"> flexibility</w:t>
            </w:r>
            <w:r w:rsidR="00C018A5">
              <w:rPr>
                <w:rFonts w:eastAsia="Times New Roman" w:cs="Arial"/>
                <w:szCs w:val="20"/>
                <w:lang w:val="en-GB" w:eastAsia="zh-CN"/>
              </w:rPr>
              <w:t xml:space="preserve"> for network</w:t>
            </w:r>
            <w:r w:rsidR="00194B96">
              <w:rPr>
                <w:rFonts w:eastAsia="Times New Roman" w:cs="Arial"/>
                <w:szCs w:val="20"/>
                <w:lang w:val="en-GB" w:eastAsia="zh-CN"/>
              </w:rPr>
              <w:t xml:space="preserve">. </w:t>
            </w:r>
            <w:r w:rsidR="0074117C">
              <w:rPr>
                <w:rFonts w:eastAsia="Times New Roman" w:cs="Arial"/>
                <w:szCs w:val="20"/>
                <w:lang w:val="en-GB" w:eastAsia="zh-CN"/>
              </w:rPr>
              <w:t xml:space="preserve">And if done right, it may </w:t>
            </w:r>
            <w:r w:rsidR="00D04375">
              <w:rPr>
                <w:rFonts w:eastAsia="Times New Roman" w:cs="Arial"/>
                <w:szCs w:val="20"/>
                <w:lang w:val="en-GB" w:eastAsia="zh-CN"/>
              </w:rPr>
              <w:t>be able to achieve lower quantization error</w:t>
            </w:r>
            <w:r w:rsidR="009E2EA9">
              <w:rPr>
                <w:rFonts w:eastAsia="Times New Roman" w:cs="Arial"/>
                <w:szCs w:val="20"/>
                <w:lang w:val="en-GB" w:eastAsia="zh-CN"/>
              </w:rPr>
              <w:t>s</w:t>
            </w:r>
            <w:r w:rsidR="00D04375">
              <w:rPr>
                <w:rFonts w:eastAsia="Times New Roman" w:cs="Arial"/>
                <w:szCs w:val="20"/>
                <w:lang w:val="en-GB" w:eastAsia="zh-CN"/>
              </w:rPr>
              <w:t xml:space="preserve"> too. However, </w:t>
            </w:r>
            <w:r w:rsidR="003C400A">
              <w:rPr>
                <w:rFonts w:eastAsia="Times New Roman" w:cs="Arial"/>
                <w:szCs w:val="20"/>
                <w:lang w:val="en-GB" w:eastAsia="zh-CN"/>
              </w:rPr>
              <w:t xml:space="preserve">given the fact that the target range for new tables are known, </w:t>
            </w:r>
            <w:r w:rsidR="0025497B">
              <w:rPr>
                <w:rFonts w:eastAsia="Times New Roman" w:cs="Arial"/>
                <w:szCs w:val="20"/>
                <w:lang w:val="en-GB" w:eastAsia="zh-CN"/>
              </w:rPr>
              <w:t xml:space="preserve">we are not sure </w:t>
            </w:r>
            <w:r w:rsidR="00BD6F89">
              <w:rPr>
                <w:rFonts w:eastAsia="Times New Roman" w:cs="Arial"/>
                <w:szCs w:val="20"/>
                <w:lang w:val="en-GB" w:eastAsia="zh-CN"/>
              </w:rPr>
              <w:t xml:space="preserve">how much gain </w:t>
            </w:r>
            <w:r w:rsidR="00EE2637">
              <w:rPr>
                <w:rFonts w:eastAsia="Times New Roman" w:cs="Arial"/>
                <w:szCs w:val="20"/>
                <w:lang w:val="en-GB" w:eastAsia="zh-CN"/>
              </w:rPr>
              <w:t xml:space="preserve">(e.g. in term of capacity improvement) </w:t>
            </w:r>
            <w:r w:rsidR="0029176C">
              <w:rPr>
                <w:rFonts w:eastAsia="Times New Roman" w:cs="Arial"/>
                <w:szCs w:val="20"/>
                <w:lang w:val="en-GB" w:eastAsia="zh-CN"/>
              </w:rPr>
              <w:t xml:space="preserve">Option 2b can offer </w:t>
            </w:r>
            <w:r w:rsidR="002258B6">
              <w:rPr>
                <w:rFonts w:eastAsia="Times New Roman" w:cs="Arial"/>
                <w:szCs w:val="20"/>
                <w:lang w:val="en-GB" w:eastAsia="zh-CN"/>
              </w:rPr>
              <w:t xml:space="preserve">and whether </w:t>
            </w:r>
            <w:r w:rsidR="00835BF5">
              <w:rPr>
                <w:rFonts w:eastAsia="Times New Roman" w:cs="Arial"/>
                <w:szCs w:val="20"/>
                <w:lang w:val="en-GB" w:eastAsia="zh-CN"/>
              </w:rPr>
              <w:t>that would</w:t>
            </w:r>
            <w:r w:rsidR="002258B6">
              <w:rPr>
                <w:rFonts w:eastAsia="Times New Roman" w:cs="Arial"/>
                <w:szCs w:val="20"/>
                <w:lang w:val="en-GB" w:eastAsia="zh-CN"/>
              </w:rPr>
              <w:t xml:space="preserve"> justif</w:t>
            </w:r>
            <w:r w:rsidR="00835BF5">
              <w:rPr>
                <w:rFonts w:eastAsia="Times New Roman" w:cs="Arial"/>
                <w:szCs w:val="20"/>
                <w:lang w:val="en-GB" w:eastAsia="zh-CN"/>
              </w:rPr>
              <w:t>y</w:t>
            </w:r>
            <w:r w:rsidR="002258B6">
              <w:rPr>
                <w:rFonts w:eastAsia="Times New Roman" w:cs="Arial"/>
                <w:szCs w:val="20"/>
                <w:lang w:val="en-GB" w:eastAsia="zh-CN"/>
              </w:rPr>
              <w:t xml:space="preserve"> the </w:t>
            </w:r>
            <w:r w:rsidR="00835BF5">
              <w:rPr>
                <w:rFonts w:eastAsia="Times New Roman" w:cs="Arial"/>
                <w:szCs w:val="20"/>
                <w:lang w:val="en-GB" w:eastAsia="zh-CN"/>
              </w:rPr>
              <w:t>extra implementation effort by UE.</w:t>
            </w:r>
            <w:r w:rsidR="00BD6F89">
              <w:rPr>
                <w:rFonts w:eastAsia="Times New Roman" w:cs="Arial"/>
                <w:szCs w:val="20"/>
                <w:lang w:val="en-GB" w:eastAsia="zh-CN"/>
              </w:rPr>
              <w:t xml:space="preserve"> </w:t>
            </w:r>
            <w:r w:rsidR="00437AD7">
              <w:rPr>
                <w:rFonts w:eastAsia="Times New Roman" w:cs="Arial"/>
                <w:szCs w:val="20"/>
                <w:lang w:val="en-GB" w:eastAsia="zh-CN"/>
              </w:rPr>
              <w:t xml:space="preserve">And </w:t>
            </w:r>
            <w:r w:rsidR="001B7D35">
              <w:rPr>
                <w:rFonts w:eastAsia="Times New Roman" w:cs="Arial"/>
                <w:szCs w:val="20"/>
                <w:lang w:val="en-GB" w:eastAsia="zh-CN"/>
              </w:rPr>
              <w:t xml:space="preserve">the worst concern for UE implementation is that </w:t>
            </w:r>
            <w:r w:rsidR="001148DC">
              <w:rPr>
                <w:rFonts w:eastAsia="Times New Roman" w:cs="Arial"/>
                <w:szCs w:val="20"/>
                <w:lang w:val="en-GB" w:eastAsia="zh-CN"/>
              </w:rPr>
              <w:t xml:space="preserve">it is uncertain how much </w:t>
            </w:r>
            <w:r w:rsidR="0055642C">
              <w:rPr>
                <w:rFonts w:eastAsia="Times New Roman" w:cs="Arial"/>
                <w:szCs w:val="20"/>
                <w:lang w:val="en-GB" w:eastAsia="zh-CN"/>
              </w:rPr>
              <w:t xml:space="preserve">computing cycles </w:t>
            </w:r>
            <w:r w:rsidR="00967251">
              <w:rPr>
                <w:rFonts w:eastAsia="Times New Roman" w:cs="Arial"/>
                <w:szCs w:val="20"/>
                <w:lang w:val="en-GB" w:eastAsia="zh-CN"/>
              </w:rPr>
              <w:t>it</w:t>
            </w:r>
            <w:r w:rsidR="0055642C">
              <w:rPr>
                <w:rFonts w:eastAsia="Times New Roman" w:cs="Arial"/>
                <w:szCs w:val="20"/>
                <w:lang w:val="en-GB" w:eastAsia="zh-CN"/>
              </w:rPr>
              <w:t xml:space="preserve"> need</w:t>
            </w:r>
            <w:r w:rsidR="00967251">
              <w:rPr>
                <w:rFonts w:eastAsia="Times New Roman" w:cs="Arial"/>
                <w:szCs w:val="20"/>
                <w:lang w:val="en-GB" w:eastAsia="zh-CN"/>
              </w:rPr>
              <w:t>s</w:t>
            </w:r>
            <w:r w:rsidR="0055642C">
              <w:rPr>
                <w:rFonts w:eastAsia="Times New Roman" w:cs="Arial"/>
                <w:szCs w:val="20"/>
                <w:lang w:val="en-GB" w:eastAsia="zh-CN"/>
              </w:rPr>
              <w:t xml:space="preserve"> to budget </w:t>
            </w:r>
            <w:r w:rsidR="00ED7948">
              <w:rPr>
                <w:rFonts w:eastAsia="Times New Roman" w:cs="Arial"/>
                <w:szCs w:val="20"/>
                <w:lang w:val="en-GB" w:eastAsia="zh-CN"/>
              </w:rPr>
              <w:t xml:space="preserve">for </w:t>
            </w:r>
            <w:r w:rsidR="00967251">
              <w:rPr>
                <w:rFonts w:eastAsia="Times New Roman" w:cs="Arial"/>
                <w:szCs w:val="20"/>
                <w:lang w:val="en-GB" w:eastAsia="zh-CN"/>
              </w:rPr>
              <w:t xml:space="preserve">dynamic </w:t>
            </w:r>
            <w:r w:rsidR="00ED7948">
              <w:rPr>
                <w:rFonts w:eastAsia="Times New Roman" w:cs="Arial"/>
                <w:szCs w:val="20"/>
                <w:lang w:val="en-GB" w:eastAsia="zh-CN"/>
              </w:rPr>
              <w:t>BSR table generation</w:t>
            </w:r>
            <w:r w:rsidR="00A0016E">
              <w:rPr>
                <w:rFonts w:eastAsia="Times New Roman" w:cs="Arial"/>
                <w:szCs w:val="20"/>
                <w:lang w:val="en-GB" w:eastAsia="zh-CN"/>
              </w:rPr>
              <w:t xml:space="preserve">, because we don’t know how often network may </w:t>
            </w:r>
            <w:r w:rsidR="00401D46">
              <w:rPr>
                <w:rFonts w:eastAsia="Times New Roman" w:cs="Arial"/>
                <w:szCs w:val="20"/>
                <w:lang w:val="en-GB" w:eastAsia="zh-CN"/>
              </w:rPr>
              <w:t xml:space="preserve">ask UE to generate a new BSR table. </w:t>
            </w:r>
          </w:p>
          <w:p w14:paraId="5D1AA670" w14:textId="27A222EC" w:rsidR="00C64A1C" w:rsidRDefault="00EF5917"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Therefore, </w:t>
            </w:r>
            <w:r w:rsidR="00437AD7">
              <w:rPr>
                <w:rFonts w:eastAsia="Times New Roman" w:cs="Arial"/>
                <w:szCs w:val="20"/>
                <w:lang w:val="en-GB" w:eastAsia="zh-CN"/>
              </w:rPr>
              <w:t>Option 2c can be a good compromise</w:t>
            </w:r>
            <w:r w:rsidR="00ED4690">
              <w:rPr>
                <w:rFonts w:eastAsia="Times New Roman" w:cs="Arial"/>
                <w:szCs w:val="20"/>
                <w:lang w:val="en-GB" w:eastAsia="zh-CN"/>
              </w:rPr>
              <w:t xml:space="preserve"> for UE and network, </w:t>
            </w:r>
            <w:r w:rsidR="009B64D7">
              <w:rPr>
                <w:rFonts w:eastAsia="Times New Roman" w:cs="Arial"/>
                <w:szCs w:val="20"/>
                <w:lang w:val="en-GB" w:eastAsia="zh-CN"/>
              </w:rPr>
              <w:t xml:space="preserve">because pre-defined BSR tables can </w:t>
            </w:r>
            <w:r w:rsidR="00E72341">
              <w:rPr>
                <w:rFonts w:eastAsia="Times New Roman" w:cs="Arial"/>
                <w:szCs w:val="20"/>
                <w:lang w:val="en-GB" w:eastAsia="zh-CN"/>
              </w:rPr>
              <w:t xml:space="preserve">help </w:t>
            </w:r>
            <w:r w:rsidR="001224C8">
              <w:rPr>
                <w:rFonts w:eastAsia="Times New Roman" w:cs="Arial"/>
                <w:szCs w:val="20"/>
                <w:lang w:val="en-GB" w:eastAsia="zh-CN"/>
              </w:rPr>
              <w:t>handle most of the scenarios</w:t>
            </w:r>
            <w:r w:rsidR="00ED4690">
              <w:rPr>
                <w:rFonts w:eastAsia="Times New Roman" w:cs="Arial"/>
                <w:szCs w:val="20"/>
                <w:lang w:val="en-GB" w:eastAsia="zh-CN"/>
              </w:rPr>
              <w:t xml:space="preserve"> and </w:t>
            </w:r>
            <w:r w:rsidR="001224C8">
              <w:rPr>
                <w:rFonts w:eastAsia="Times New Roman" w:cs="Arial"/>
                <w:szCs w:val="20"/>
                <w:lang w:val="en-GB" w:eastAsia="zh-CN"/>
              </w:rPr>
              <w:t xml:space="preserve">UE only needs to generate a new BSR table </w:t>
            </w:r>
            <w:r w:rsidR="00E72341">
              <w:rPr>
                <w:rFonts w:eastAsia="Times New Roman" w:cs="Arial"/>
                <w:szCs w:val="20"/>
                <w:lang w:val="en-GB" w:eastAsia="zh-CN"/>
              </w:rPr>
              <w:t>occasionally</w:t>
            </w:r>
            <w:r w:rsidR="00057B7C">
              <w:rPr>
                <w:rFonts w:eastAsia="Times New Roman" w:cs="Arial"/>
                <w:szCs w:val="20"/>
                <w:lang w:val="en-GB" w:eastAsia="zh-CN"/>
              </w:rPr>
              <w:t>.</w:t>
            </w:r>
          </w:p>
          <w:p w14:paraId="68988605" w14:textId="4BD59000" w:rsidR="00F40219" w:rsidRDefault="00F40219"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 2d can be an alternative to 2c if </w:t>
            </w:r>
            <w:r w:rsidR="00D138AC">
              <w:rPr>
                <w:rFonts w:eastAsia="Times New Roman" w:cs="Arial"/>
                <w:szCs w:val="20"/>
                <w:lang w:val="en-GB" w:eastAsia="zh-CN"/>
              </w:rPr>
              <w:t xml:space="preserve">all </w:t>
            </w:r>
            <w:r w:rsidR="00FD5C08">
              <w:rPr>
                <w:rFonts w:eastAsia="Times New Roman" w:cs="Arial"/>
                <w:szCs w:val="20"/>
                <w:lang w:val="en-GB" w:eastAsia="zh-CN"/>
              </w:rPr>
              <w:t xml:space="preserve">the parameters of </w:t>
            </w:r>
            <w:r w:rsidR="0033748E">
              <w:rPr>
                <w:rFonts w:eastAsia="Times New Roman" w:cs="Arial"/>
                <w:szCs w:val="20"/>
                <w:lang w:val="en-GB" w:eastAsia="zh-CN"/>
              </w:rPr>
              <w:t xml:space="preserve">the reference table (e.g. min, max, distribution of its code points) can </w:t>
            </w:r>
            <w:r w:rsidR="00F652E5">
              <w:rPr>
                <w:rFonts w:eastAsia="Times New Roman" w:cs="Arial"/>
                <w:szCs w:val="20"/>
                <w:lang w:val="en-GB" w:eastAsia="zh-CN"/>
              </w:rPr>
              <w:t xml:space="preserve">scale in the same way when encoding/frame rate changes. </w:t>
            </w:r>
            <w:r w:rsidR="007B4AE3">
              <w:rPr>
                <w:rFonts w:eastAsia="Times New Roman" w:cs="Arial"/>
                <w:szCs w:val="20"/>
                <w:lang w:val="en-GB" w:eastAsia="zh-CN"/>
              </w:rPr>
              <w:t xml:space="preserve">But </w:t>
            </w:r>
            <w:r w:rsidR="00411AF6">
              <w:rPr>
                <w:rFonts w:eastAsia="Times New Roman" w:cs="Arial"/>
                <w:szCs w:val="20"/>
                <w:lang w:val="en-GB" w:eastAsia="zh-CN"/>
              </w:rPr>
              <w:t>that assumptions needs to be fully vetted before it can be considered.</w:t>
            </w:r>
          </w:p>
        </w:tc>
      </w:tr>
      <w:tr w:rsidR="00B13780" w:rsidRPr="00D17F2C" w14:paraId="258C23C8" w14:textId="77777777" w:rsidTr="004443EB">
        <w:trPr>
          <w:trHeight w:val="43"/>
        </w:trPr>
        <w:tc>
          <w:tcPr>
            <w:tcW w:w="1192" w:type="dxa"/>
          </w:tcPr>
          <w:p w14:paraId="2E3B877D" w14:textId="22CAD7F9" w:rsidR="00B13780" w:rsidRPr="00AB49FE" w:rsidRDefault="00B13780" w:rsidP="00B1378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1215" w:type="dxa"/>
          </w:tcPr>
          <w:p w14:paraId="3CC99FCD" w14:textId="5C9FBD76" w:rsidR="00B13780" w:rsidRPr="00AB49FE" w:rsidRDefault="00C03F5E" w:rsidP="00B1378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 </w:t>
            </w:r>
            <w:r w:rsidR="00B13780">
              <w:rPr>
                <w:rFonts w:eastAsia="Times New Roman" w:cs="Arial"/>
                <w:szCs w:val="20"/>
                <w:lang w:val="en-GB" w:eastAsia="zh-CN"/>
              </w:rPr>
              <w:t>2b or 2d</w:t>
            </w:r>
          </w:p>
        </w:tc>
        <w:tc>
          <w:tcPr>
            <w:tcW w:w="6948" w:type="dxa"/>
          </w:tcPr>
          <w:p w14:paraId="6463E1A4" w14:textId="77777777" w:rsidR="00B13780" w:rsidRDefault="00B13780" w:rsidP="00B1378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More flexible to cover all typical data rate and frame rate than 2a, without too much UE complexity.</w:t>
            </w:r>
          </w:p>
          <w:p w14:paraId="1E0449B3" w14:textId="66D435BB" w:rsidR="00B13780" w:rsidRDefault="00B13780" w:rsidP="00B1378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 simplification for UE implementation with 2c compared to 2b since the UE would anyway need to implement both.</w:t>
            </w:r>
          </w:p>
        </w:tc>
      </w:tr>
      <w:tr w:rsidR="00C804AA" w:rsidRPr="00D17F2C" w14:paraId="4C7B2D92" w14:textId="77777777" w:rsidTr="004443EB">
        <w:trPr>
          <w:trHeight w:val="43"/>
        </w:trPr>
        <w:tc>
          <w:tcPr>
            <w:tcW w:w="1192" w:type="dxa"/>
          </w:tcPr>
          <w:p w14:paraId="0C457BA3" w14:textId="6F60D266"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ZTE</w:t>
            </w:r>
          </w:p>
        </w:tc>
        <w:tc>
          <w:tcPr>
            <w:tcW w:w="1215" w:type="dxa"/>
          </w:tcPr>
          <w:p w14:paraId="60A4D6BB" w14:textId="707474E9"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2a</w:t>
            </w:r>
          </w:p>
        </w:tc>
        <w:tc>
          <w:tcPr>
            <w:tcW w:w="6948" w:type="dxa"/>
          </w:tcPr>
          <w:p w14:paraId="2ECEBED1" w14:textId="3EB5F12D"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prefer a single additional table with focus on larger data packet sizes. </w:t>
            </w:r>
          </w:p>
        </w:tc>
      </w:tr>
      <w:tr w:rsidR="00443FDD" w:rsidRPr="00D17F2C" w14:paraId="293EAF0D" w14:textId="77777777" w:rsidTr="004443EB">
        <w:trPr>
          <w:trHeight w:val="43"/>
        </w:trPr>
        <w:tc>
          <w:tcPr>
            <w:tcW w:w="1192" w:type="dxa"/>
          </w:tcPr>
          <w:p w14:paraId="2C90051E" w14:textId="00BA32BF" w:rsidR="00443FDD" w:rsidRPr="00443FDD" w:rsidRDefault="00443FDD" w:rsidP="00443FDD">
            <w:pPr>
              <w:overflowPunct w:val="0"/>
              <w:autoSpaceDE w:val="0"/>
              <w:autoSpaceDN w:val="0"/>
              <w:adjustRightInd w:val="0"/>
              <w:spacing w:before="60" w:after="60"/>
              <w:textAlignment w:val="baseline"/>
              <w:rPr>
                <w:rFonts w:cs="Arial"/>
                <w:szCs w:val="20"/>
                <w:lang w:val="en-GB" w:eastAsia="ko-KR"/>
              </w:rPr>
            </w:pPr>
            <w:r>
              <w:rPr>
                <w:rFonts w:cs="Arial" w:hint="eastAsia"/>
                <w:szCs w:val="20"/>
                <w:lang w:val="en-GB" w:eastAsia="ko-KR"/>
              </w:rPr>
              <w:t>LGE</w:t>
            </w:r>
          </w:p>
        </w:tc>
        <w:tc>
          <w:tcPr>
            <w:tcW w:w="1215" w:type="dxa"/>
          </w:tcPr>
          <w:p w14:paraId="7BFB63B0" w14:textId="77777777" w:rsidR="00443FDD" w:rsidRDefault="00443FDD" w:rsidP="00443FDD">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hint="eastAsia"/>
                <w:szCs w:val="20"/>
                <w:lang w:val="en-GB" w:eastAsia="ko-KR"/>
              </w:rPr>
              <w:t>Option 2a</w:t>
            </w:r>
          </w:p>
          <w:p w14:paraId="762C60E1" w14:textId="77777777" w:rsidR="00443FDD" w:rsidRDefault="00443FDD" w:rsidP="00443FDD">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szCs w:val="20"/>
                <w:lang w:val="en-GB" w:eastAsia="ko-KR"/>
              </w:rPr>
              <w:t>Acceptable for 2b</w:t>
            </w:r>
          </w:p>
          <w:p w14:paraId="2C2129E4" w14:textId="1F8D8104"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ko-KR"/>
              </w:rPr>
              <w:t>No for 2c and 2d</w:t>
            </w:r>
          </w:p>
        </w:tc>
        <w:tc>
          <w:tcPr>
            <w:tcW w:w="6948" w:type="dxa"/>
          </w:tcPr>
          <w:p w14:paraId="129B31E0" w14:textId="77777777" w:rsidR="00443FDD" w:rsidRDefault="00443FDD" w:rsidP="00443FDD">
            <w:pPr>
              <w:overflowPunct w:val="0"/>
              <w:autoSpaceDE w:val="0"/>
              <w:autoSpaceDN w:val="0"/>
              <w:adjustRightInd w:val="0"/>
              <w:spacing w:before="60" w:after="60"/>
              <w:textAlignment w:val="baseline"/>
              <w:rPr>
                <w:rFonts w:eastAsia="SimSun" w:cs="Arial"/>
                <w:szCs w:val="20"/>
                <w:lang w:val="en-GB" w:eastAsia="ko-KR"/>
              </w:rPr>
            </w:pPr>
            <w:r>
              <w:rPr>
                <w:rFonts w:eastAsia="SimSun" w:cs="Arial" w:hint="eastAsia"/>
                <w:szCs w:val="20"/>
                <w:lang w:val="en-GB" w:eastAsia="ko-KR"/>
              </w:rPr>
              <w:t xml:space="preserve">Option 2a is preferred since it minimizes the UE complexity using the new BSR table. If the </w:t>
            </w:r>
            <w:r>
              <w:rPr>
                <w:rFonts w:eastAsia="SimSun" w:cs="Arial"/>
                <w:szCs w:val="20"/>
                <w:lang w:val="en-GB" w:eastAsia="ko-KR"/>
              </w:rPr>
              <w:t xml:space="preserve">UL </w:t>
            </w:r>
            <w:r>
              <w:rPr>
                <w:rFonts w:eastAsia="SimSun" w:cs="Arial" w:hint="eastAsia"/>
                <w:szCs w:val="20"/>
                <w:lang w:val="en-GB" w:eastAsia="ko-KR"/>
              </w:rPr>
              <w:t xml:space="preserve">XR traffic range can be covered using the </w:t>
            </w:r>
            <w:r>
              <w:rPr>
                <w:rFonts w:eastAsia="SimSun" w:cs="Arial"/>
                <w:szCs w:val="20"/>
                <w:lang w:val="en-GB" w:eastAsia="ko-KR"/>
              </w:rPr>
              <w:t>several BSR tables, defining one or more fixed tables seems sufficient.</w:t>
            </w:r>
          </w:p>
          <w:p w14:paraId="66D5136C" w14:textId="77777777" w:rsidR="00443FDD" w:rsidRDefault="00443FDD" w:rsidP="00443FDD">
            <w:pPr>
              <w:overflowPunct w:val="0"/>
              <w:autoSpaceDE w:val="0"/>
              <w:autoSpaceDN w:val="0"/>
              <w:adjustRightInd w:val="0"/>
              <w:spacing w:before="60" w:after="60"/>
              <w:textAlignment w:val="baseline"/>
              <w:rPr>
                <w:rFonts w:eastAsia="SimSun" w:cs="Arial"/>
                <w:szCs w:val="20"/>
                <w:lang w:val="en-GB" w:eastAsia="ko-KR"/>
              </w:rPr>
            </w:pPr>
            <w:r>
              <w:rPr>
                <w:rFonts w:eastAsia="SimSun" w:cs="Arial"/>
                <w:szCs w:val="20"/>
                <w:lang w:val="en-GB" w:eastAsia="ko-KR"/>
              </w:rPr>
              <w:t>Option 2b is acceptable if it is the data volume range of UL XR traffic is diversified. In addition, no new BSR table would be needed in the future releases in order to support other types of traffic. The additional UE complexity depends on the details of the additional BSR table(s) (e.g., distribution of code points as in Q5).</w:t>
            </w:r>
          </w:p>
          <w:p w14:paraId="0F50C914" w14:textId="17570727" w:rsidR="00443FDD"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SimSun" w:cs="Arial" w:hint="eastAsia"/>
                <w:szCs w:val="20"/>
                <w:lang w:val="en-GB" w:eastAsia="ko-KR"/>
              </w:rPr>
              <w:t xml:space="preserve">Option 2c and Option 2d is not </w:t>
            </w:r>
            <w:r>
              <w:rPr>
                <w:rFonts w:eastAsia="SimSun" w:cs="Arial"/>
                <w:szCs w:val="20"/>
                <w:lang w:val="en-GB" w:eastAsia="ko-KR"/>
              </w:rPr>
              <w:t>preferable since there is no additional benefits compared to option 2b. If the new BSR table(s) need to handle various range of data volume, option 2b seems sufficient.</w:t>
            </w:r>
          </w:p>
        </w:tc>
      </w:tr>
      <w:tr w:rsidR="000B627C" w:rsidRPr="00D17F2C" w14:paraId="2E542C03" w14:textId="77777777" w:rsidTr="004443EB">
        <w:trPr>
          <w:trHeight w:val="43"/>
        </w:trPr>
        <w:tc>
          <w:tcPr>
            <w:tcW w:w="1192" w:type="dxa"/>
          </w:tcPr>
          <w:p w14:paraId="64CE54B2" w14:textId="2BF28851" w:rsidR="000B627C" w:rsidRPr="00AB49FE" w:rsidRDefault="000B627C" w:rsidP="000B627C">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NEC</w:t>
            </w:r>
          </w:p>
        </w:tc>
        <w:tc>
          <w:tcPr>
            <w:tcW w:w="1215" w:type="dxa"/>
          </w:tcPr>
          <w:p w14:paraId="5A941BBC" w14:textId="126442F3" w:rsidR="000B627C" w:rsidRPr="00AB49FE" w:rsidRDefault="000B627C" w:rsidP="000B627C">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2b</w:t>
            </w:r>
          </w:p>
        </w:tc>
        <w:tc>
          <w:tcPr>
            <w:tcW w:w="6948" w:type="dxa"/>
          </w:tcPr>
          <w:p w14:paraId="2B692E9C" w14:textId="77777777" w:rsidR="000B627C" w:rsidRDefault="000B627C" w:rsidP="000B627C">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Option2a has futureproof issue, and less flexible</w:t>
            </w:r>
          </w:p>
          <w:p w14:paraId="7D2DD156" w14:textId="77777777" w:rsidR="000B627C" w:rsidRDefault="000B627C" w:rsidP="000B627C">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Option2c basically specify two solutions for one issue, which is not the normal way we work in 3gpp</w:t>
            </w:r>
          </w:p>
          <w:p w14:paraId="7EF8EAC9" w14:textId="61C4D90F" w:rsidR="000B627C" w:rsidRDefault="000B627C" w:rsidP="000B627C">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Option2d, with scaling factor, it means UE need to generate new table same as option2b. moreover, UE implementation may need to deal with non-integer values due to the scaling </w:t>
            </w:r>
          </w:p>
        </w:tc>
      </w:tr>
      <w:tr w:rsidR="007A5E94" w:rsidRPr="00D17F2C" w14:paraId="25CC9250" w14:textId="77777777" w:rsidTr="004443EB">
        <w:trPr>
          <w:trHeight w:val="43"/>
        </w:trPr>
        <w:tc>
          <w:tcPr>
            <w:tcW w:w="1192" w:type="dxa"/>
          </w:tcPr>
          <w:p w14:paraId="6E2946D4" w14:textId="7A04F842" w:rsidR="007A5E94" w:rsidRPr="00AB49FE"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C</w:t>
            </w:r>
            <w:r>
              <w:rPr>
                <w:rFonts w:eastAsiaTheme="minorEastAsia" w:cs="Arial"/>
                <w:szCs w:val="20"/>
                <w:lang w:val="en-GB" w:eastAsia="zh-CN"/>
              </w:rPr>
              <w:t>MCC</w:t>
            </w:r>
          </w:p>
        </w:tc>
        <w:tc>
          <w:tcPr>
            <w:tcW w:w="1215" w:type="dxa"/>
          </w:tcPr>
          <w:p w14:paraId="408F27C1" w14:textId="2BB4E2C8" w:rsidR="007A5E94" w:rsidRPr="00AB49FE"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2b</w:t>
            </w:r>
          </w:p>
        </w:tc>
        <w:tc>
          <w:tcPr>
            <w:tcW w:w="6948" w:type="dxa"/>
          </w:tcPr>
          <w:p w14:paraId="556CCE39" w14:textId="77777777" w:rsidR="007A5E94" w:rsidRPr="00EF6793" w:rsidRDefault="007A5E94" w:rsidP="007A5E94">
            <w:pPr>
              <w:overflowPunct w:val="0"/>
              <w:autoSpaceDE w:val="0"/>
              <w:autoSpaceDN w:val="0"/>
              <w:adjustRightInd w:val="0"/>
              <w:spacing w:before="60" w:after="60"/>
              <w:textAlignment w:val="baseline"/>
              <w:rPr>
                <w:rFonts w:eastAsiaTheme="minorEastAsia" w:cs="Arial"/>
                <w:szCs w:val="20"/>
                <w:lang w:eastAsia="zh-CN"/>
              </w:rPr>
            </w:pPr>
            <w:r>
              <w:rPr>
                <w:rFonts w:eastAsiaTheme="minorEastAsia" w:cs="Arial"/>
                <w:szCs w:val="20"/>
                <w:lang w:val="en-GB" w:eastAsia="zh-CN"/>
              </w:rPr>
              <w:t xml:space="preserve">We think Option 2b can provide the least quantization error. UE or NW may </w:t>
            </w:r>
            <w:r>
              <w:rPr>
                <w:rFonts w:eastAsiaTheme="minorEastAsia" w:cs="Arial" w:hint="eastAsia"/>
                <w:szCs w:val="20"/>
                <w:lang w:val="en-GB" w:eastAsia="zh-CN"/>
              </w:rPr>
              <w:t>trigger</w:t>
            </w:r>
            <w:r>
              <w:rPr>
                <w:rFonts w:eastAsiaTheme="minorEastAsia" w:cs="Arial"/>
                <w:szCs w:val="20"/>
                <w:lang w:val="en-GB" w:eastAsia="zh-CN"/>
              </w:rPr>
              <w:t xml:space="preserve"> </w:t>
            </w:r>
            <w:r>
              <w:rPr>
                <w:rFonts w:eastAsiaTheme="minorEastAsia" w:cs="Arial"/>
                <w:szCs w:val="20"/>
                <w:lang w:eastAsia="zh-CN"/>
              </w:rPr>
              <w:t>a BSR table update when it finding the quantization error between BSR table and actual buffer are too large.</w:t>
            </w:r>
          </w:p>
          <w:p w14:paraId="4A304A0E" w14:textId="03266584" w:rsidR="007A5E94" w:rsidRDefault="007A5E94" w:rsidP="007A5E94">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lastRenderedPageBreak/>
              <w:t>F</w:t>
            </w:r>
            <w:r>
              <w:rPr>
                <w:rFonts w:eastAsiaTheme="minorEastAsia" w:cs="Arial"/>
                <w:szCs w:val="20"/>
                <w:lang w:val="en-GB" w:eastAsia="zh-CN"/>
              </w:rPr>
              <w:t>or Option 2a, we think it has least impact on UE. However, XR can have multiple and/or unstable data rates, it’s difficult to the find</w:t>
            </w:r>
            <w:r w:rsidR="005A4859">
              <w:rPr>
                <w:rFonts w:eastAsiaTheme="minorEastAsia" w:cs="Arial"/>
                <w:szCs w:val="20"/>
                <w:lang w:val="en-GB" w:eastAsia="zh-CN"/>
              </w:rPr>
              <w:t xml:space="preserve"> all</w:t>
            </w:r>
            <w:r>
              <w:rPr>
                <w:rFonts w:eastAsiaTheme="minorEastAsia" w:cs="Arial"/>
                <w:szCs w:val="20"/>
                <w:lang w:val="en-GB" w:eastAsia="zh-CN"/>
              </w:rPr>
              <w:t xml:space="preserve"> pre-defined BSR tables that suits for all or most XR applications.</w:t>
            </w:r>
          </w:p>
          <w:p w14:paraId="4EF4F0F4" w14:textId="3995E3C3" w:rsidR="007A5E94"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or Option 2d, it’s easy for implementation as well, but it has the same problem as Option 2a, i.e., a suitable reference BSR table for XR service may not exist.</w:t>
            </w:r>
          </w:p>
        </w:tc>
      </w:tr>
      <w:tr w:rsidR="000B627C" w:rsidRPr="00D17F2C" w14:paraId="10EA36E6" w14:textId="77777777" w:rsidTr="004443EB">
        <w:trPr>
          <w:trHeight w:val="43"/>
        </w:trPr>
        <w:tc>
          <w:tcPr>
            <w:tcW w:w="1192" w:type="dxa"/>
          </w:tcPr>
          <w:p w14:paraId="3415E074" w14:textId="2F2B450E" w:rsidR="000B627C" w:rsidRPr="00AB49FE" w:rsidRDefault="00561DD1" w:rsidP="000B627C">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Ericsson</w:t>
            </w:r>
          </w:p>
        </w:tc>
        <w:tc>
          <w:tcPr>
            <w:tcW w:w="1215" w:type="dxa"/>
          </w:tcPr>
          <w:p w14:paraId="4650905E" w14:textId="44CCDF30" w:rsidR="000B627C" w:rsidRPr="00AB49FE" w:rsidRDefault="00C52E52" w:rsidP="000B627C">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2b</w:t>
            </w:r>
          </w:p>
        </w:tc>
        <w:tc>
          <w:tcPr>
            <w:tcW w:w="6948" w:type="dxa"/>
          </w:tcPr>
          <w:p w14:paraId="1D47135E" w14:textId="77777777" w:rsidR="00000B14" w:rsidRDefault="00000B14" w:rsidP="00000B14">
            <w:pPr>
              <w:overflowPunct w:val="0"/>
              <w:autoSpaceDE w:val="0"/>
              <w:autoSpaceDN w:val="0"/>
              <w:adjustRightInd w:val="0"/>
              <w:spacing w:before="60" w:after="60"/>
              <w:textAlignment w:val="baseline"/>
              <w:rPr>
                <w:rFonts w:eastAsia="Times New Roman" w:cs="Arial"/>
                <w:lang w:val="en-GB" w:eastAsia="zh-CN"/>
              </w:rPr>
            </w:pPr>
            <w:r w:rsidRPr="51FC0A1F">
              <w:rPr>
                <w:rFonts w:eastAsia="Times New Roman" w:cs="Arial"/>
                <w:lang w:val="en-GB" w:eastAsia="zh-CN"/>
              </w:rPr>
              <w:t xml:space="preserve">Configured/generated tables are really the only solution that is needed. This option gives the largest gain (shown to be close to the ideal case in simulations) and is a clean and easy to understand solution which is matching legacy operation of BSR reporting. It will have a low cost since the generation is only done when changes are needed (rare occasion if a few tables are generated from the start and selected from). Thus the benefit of introducing new pre-defined tables is hard to justify. Pre-defined tables will never be able to cover all the ranges that is needed and at same time keep the granularity high enough to get good gains. The range is shown (in simulations) to be dependent both on the traffic sizes and on the transmission sizes. Both are factors that will change with time and can't be known beforehand when defining the tables. </w:t>
            </w:r>
          </w:p>
          <w:p w14:paraId="4ABECA40" w14:textId="77777777" w:rsidR="00000B14" w:rsidRDefault="00000B14" w:rsidP="00000B14">
            <w:pPr>
              <w:overflowPunct w:val="0"/>
              <w:autoSpaceDE w:val="0"/>
              <w:autoSpaceDN w:val="0"/>
              <w:adjustRightInd w:val="0"/>
              <w:spacing w:before="60" w:after="60"/>
              <w:textAlignment w:val="baseline"/>
              <w:rPr>
                <w:rFonts w:eastAsia="Times New Roman" w:cs="Arial"/>
                <w:lang w:val="en-GB" w:eastAsia="zh-CN"/>
              </w:rPr>
            </w:pPr>
          </w:p>
          <w:p w14:paraId="1461CF92" w14:textId="77777777" w:rsidR="00000B14" w:rsidRDefault="00000B14" w:rsidP="00000B14">
            <w:pPr>
              <w:overflowPunct w:val="0"/>
              <w:autoSpaceDE w:val="0"/>
              <w:autoSpaceDN w:val="0"/>
              <w:adjustRightInd w:val="0"/>
              <w:spacing w:before="60" w:after="60"/>
              <w:textAlignment w:val="baseline"/>
              <w:rPr>
                <w:rFonts w:eastAsia="Times New Roman" w:cs="Arial"/>
                <w:lang w:val="en-GB" w:eastAsia="zh-CN"/>
              </w:rPr>
            </w:pPr>
            <w:r w:rsidRPr="51FC0A1F">
              <w:rPr>
                <w:rFonts w:eastAsia="Times New Roman" w:cs="Arial"/>
                <w:lang w:val="en-GB" w:eastAsia="zh-CN"/>
              </w:rPr>
              <w:t>Legacy tables will always be an option for all solutions (those are of course pre-defined).</w:t>
            </w:r>
          </w:p>
          <w:p w14:paraId="0764D11C" w14:textId="77777777" w:rsidR="00000B14" w:rsidRDefault="00000B14" w:rsidP="00000B14">
            <w:pPr>
              <w:overflowPunct w:val="0"/>
              <w:autoSpaceDE w:val="0"/>
              <w:autoSpaceDN w:val="0"/>
              <w:adjustRightInd w:val="0"/>
              <w:spacing w:before="60" w:after="60"/>
              <w:textAlignment w:val="baseline"/>
              <w:rPr>
                <w:rFonts w:eastAsia="Times New Roman" w:cs="Arial"/>
                <w:lang w:val="en-GB" w:eastAsia="zh-CN"/>
              </w:rPr>
            </w:pPr>
          </w:p>
          <w:p w14:paraId="41B6D412" w14:textId="77777777" w:rsidR="00000B14" w:rsidRDefault="00000B14" w:rsidP="00000B14">
            <w:pPr>
              <w:overflowPunct w:val="0"/>
              <w:autoSpaceDE w:val="0"/>
              <w:autoSpaceDN w:val="0"/>
              <w:adjustRightInd w:val="0"/>
              <w:spacing w:before="60" w:after="60"/>
              <w:textAlignment w:val="baseline"/>
              <w:rPr>
                <w:rFonts w:eastAsia="Times New Roman" w:cs="Arial"/>
                <w:lang w:val="en-GB" w:eastAsia="zh-CN"/>
              </w:rPr>
            </w:pPr>
            <w:r w:rsidRPr="103724E3">
              <w:rPr>
                <w:rFonts w:eastAsia="Times New Roman" w:cs="Arial"/>
                <w:lang w:val="en-GB" w:eastAsia="zh-CN"/>
              </w:rPr>
              <w:t>For option 2c we have done some comparison simulations on this option (of dividing/scaling every step size) and it seems to not be as good as the configurable table solution:</w:t>
            </w:r>
          </w:p>
          <w:p w14:paraId="169C3CCE" w14:textId="77777777" w:rsidR="00AE44F4" w:rsidRDefault="00AE44F4" w:rsidP="00AE44F4">
            <w:pPr>
              <w:spacing w:before="60" w:after="60"/>
            </w:pPr>
            <w:r>
              <w:rPr>
                <w:noProof/>
                <w:lang w:eastAsia="ko-KR"/>
              </w:rPr>
              <w:lastRenderedPageBreak/>
              <w:drawing>
                <wp:inline distT="0" distB="0" distL="0" distR="0" wp14:anchorId="119877AC" wp14:editId="2133CB5E">
                  <wp:extent cx="4065713" cy="254889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070460" cy="2551866"/>
                          </a:xfrm>
                          <a:prstGeom prst="rect">
                            <a:avLst/>
                          </a:prstGeom>
                          <a:noFill/>
                          <a:ln>
                            <a:noFill/>
                          </a:ln>
                        </pic:spPr>
                      </pic:pic>
                    </a:graphicData>
                  </a:graphic>
                </wp:inline>
              </w:drawing>
            </w:r>
            <w:r>
              <w:rPr>
                <w:noProof/>
                <w:lang w:eastAsia="ko-KR"/>
              </w:rPr>
              <w:drawing>
                <wp:inline distT="0" distB="0" distL="0" distR="0" wp14:anchorId="5B0D8C5F" wp14:editId="31CEED55">
                  <wp:extent cx="4338449" cy="2910840"/>
                  <wp:effectExtent l="0" t="0" r="508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340666" cy="2912328"/>
                          </a:xfrm>
                          <a:prstGeom prst="rect">
                            <a:avLst/>
                          </a:prstGeom>
                          <a:noFill/>
                          <a:ln>
                            <a:noFill/>
                          </a:ln>
                        </pic:spPr>
                      </pic:pic>
                    </a:graphicData>
                  </a:graphic>
                </wp:inline>
              </w:drawing>
            </w:r>
          </w:p>
          <w:p w14:paraId="1BBF31E7" w14:textId="4DBE1E2D" w:rsidR="000B627C" w:rsidRDefault="00AE44F4" w:rsidP="00AE44F4">
            <w:pPr>
              <w:overflowPunct w:val="0"/>
              <w:autoSpaceDE w:val="0"/>
              <w:autoSpaceDN w:val="0"/>
              <w:adjustRightInd w:val="0"/>
              <w:spacing w:before="60" w:after="60"/>
              <w:textAlignment w:val="baseline"/>
              <w:rPr>
                <w:rFonts w:eastAsia="Times New Roman" w:cs="Arial"/>
                <w:szCs w:val="20"/>
                <w:lang w:val="en-GB" w:eastAsia="zh-CN"/>
              </w:rPr>
            </w:pPr>
            <w:r w:rsidRPr="103724E3">
              <w:rPr>
                <w:rFonts w:eastAsia="Times New Roman" w:cs="Arial"/>
                <w:lang w:val="en-GB" w:eastAsia="zh-CN"/>
              </w:rPr>
              <w:t>As can be seen with higher indexes the granularity is still low with the scaling solution, so it doesn’t actually solve the problem with low granularity for large sizes. And with increasing bitrates/transmission sizes the problem will only become larger.</w:t>
            </w:r>
          </w:p>
        </w:tc>
      </w:tr>
      <w:tr w:rsidR="000B627C" w:rsidRPr="00D17F2C" w14:paraId="1044DBE5" w14:textId="77777777" w:rsidTr="004443EB">
        <w:trPr>
          <w:trHeight w:val="43"/>
        </w:trPr>
        <w:tc>
          <w:tcPr>
            <w:tcW w:w="1192" w:type="dxa"/>
          </w:tcPr>
          <w:p w14:paraId="0448D014" w14:textId="404B6CB7" w:rsidR="000B627C" w:rsidRPr="007A0619" w:rsidRDefault="007A0619" w:rsidP="000B627C">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lastRenderedPageBreak/>
              <w:t>Q</w:t>
            </w:r>
            <w:r>
              <w:rPr>
                <w:rFonts w:eastAsiaTheme="minorEastAsia" w:cs="Arial"/>
                <w:szCs w:val="20"/>
                <w:lang w:val="en-GB" w:eastAsia="zh-CN"/>
              </w:rPr>
              <w:t>uectel</w:t>
            </w:r>
          </w:p>
        </w:tc>
        <w:tc>
          <w:tcPr>
            <w:tcW w:w="1215" w:type="dxa"/>
          </w:tcPr>
          <w:p w14:paraId="78633D6B" w14:textId="3442B0F4" w:rsidR="000B627C" w:rsidRPr="007A0619" w:rsidRDefault="007A0619" w:rsidP="000B627C">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2</w:t>
            </w:r>
            <w:r>
              <w:rPr>
                <w:rFonts w:eastAsiaTheme="minorEastAsia" w:cs="Arial"/>
                <w:szCs w:val="20"/>
                <w:lang w:val="en-GB" w:eastAsia="zh-CN"/>
              </w:rPr>
              <w:t>a/2b or 2c</w:t>
            </w:r>
          </w:p>
        </w:tc>
        <w:tc>
          <w:tcPr>
            <w:tcW w:w="6948" w:type="dxa"/>
          </w:tcPr>
          <w:p w14:paraId="12382DE1" w14:textId="36DE7869" w:rsidR="000B627C" w:rsidRPr="007A0619" w:rsidRDefault="007A0619" w:rsidP="000B627C">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Considering the difference character of XR sessions, it is benefit to predefine some tables, and let some space for gNB configuration.</w:t>
            </w:r>
          </w:p>
        </w:tc>
      </w:tr>
      <w:tr w:rsidR="004443EB" w:rsidRPr="00D17F2C" w14:paraId="0C547935" w14:textId="77777777" w:rsidTr="004443EB">
        <w:trPr>
          <w:trHeight w:val="43"/>
        </w:trPr>
        <w:tc>
          <w:tcPr>
            <w:tcW w:w="1192" w:type="dxa"/>
          </w:tcPr>
          <w:p w14:paraId="3CB49AC9" w14:textId="4638B3A6" w:rsidR="004443EB" w:rsidRDefault="004443EB" w:rsidP="004443EB">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Sony</w:t>
            </w:r>
          </w:p>
        </w:tc>
        <w:tc>
          <w:tcPr>
            <w:tcW w:w="1215" w:type="dxa"/>
          </w:tcPr>
          <w:p w14:paraId="77A2EC81" w14:textId="0850BF59" w:rsidR="004443EB" w:rsidRDefault="004443EB" w:rsidP="004443EB">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2a/2d</w:t>
            </w:r>
          </w:p>
        </w:tc>
        <w:tc>
          <w:tcPr>
            <w:tcW w:w="6948" w:type="dxa"/>
          </w:tcPr>
          <w:p w14:paraId="405808C0" w14:textId="1CC97D38" w:rsidR="004443EB" w:rsidRDefault="004443EB" w:rsidP="004443EB">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think 2a is straightforward</w:t>
            </w:r>
          </w:p>
        </w:tc>
      </w:tr>
      <w:tr w:rsidR="00DF359E" w:rsidRPr="00D17F2C" w14:paraId="024CC395" w14:textId="77777777" w:rsidTr="004443EB">
        <w:trPr>
          <w:trHeight w:val="43"/>
        </w:trPr>
        <w:tc>
          <w:tcPr>
            <w:tcW w:w="1192" w:type="dxa"/>
          </w:tcPr>
          <w:p w14:paraId="73A418ED" w14:textId="651C92FC" w:rsidR="00DF359E" w:rsidRDefault="00DF359E" w:rsidP="004443EB">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Samsung</w:t>
            </w:r>
          </w:p>
        </w:tc>
        <w:tc>
          <w:tcPr>
            <w:tcW w:w="1215" w:type="dxa"/>
          </w:tcPr>
          <w:p w14:paraId="795D2837" w14:textId="1BD79A08" w:rsidR="00DF359E" w:rsidRDefault="00DF359E" w:rsidP="004443EB">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Option 2b</w:t>
            </w:r>
          </w:p>
        </w:tc>
        <w:tc>
          <w:tcPr>
            <w:tcW w:w="6948" w:type="dxa"/>
          </w:tcPr>
          <w:p w14:paraId="3EBE42BD" w14:textId="77777777" w:rsidR="00AF7169" w:rsidRDefault="00AF7169" w:rsidP="00AF7169">
            <w:pPr>
              <w:overflowPunct w:val="0"/>
              <w:autoSpaceDE w:val="0"/>
              <w:autoSpaceDN w:val="0"/>
              <w:adjustRightInd w:val="0"/>
              <w:spacing w:before="60" w:after="60"/>
              <w:textAlignment w:val="baseline"/>
              <w:rPr>
                <w:rFonts w:cs="Arial"/>
                <w:szCs w:val="20"/>
                <w:lang w:val="en-GB" w:eastAsia="ko-KR"/>
              </w:rPr>
            </w:pPr>
            <w:r>
              <w:rPr>
                <w:rFonts w:cs="Arial" w:hint="eastAsia"/>
                <w:szCs w:val="20"/>
                <w:lang w:val="en-GB" w:eastAsia="ko-KR"/>
              </w:rPr>
              <w:t xml:space="preserve">Option 2a causes another non-trivial issue that how to determine the </w:t>
            </w:r>
            <w:r>
              <w:rPr>
                <w:rFonts w:cs="Arial"/>
                <w:szCs w:val="20"/>
                <w:lang w:val="en-GB" w:eastAsia="ko-KR"/>
              </w:rPr>
              <w:t xml:space="preserve">range the new tables should cover, and how to design code points. Also, it has future-proof issue. </w:t>
            </w:r>
          </w:p>
          <w:p w14:paraId="241329CC" w14:textId="77777777" w:rsidR="00AF7169" w:rsidRDefault="00AF7169" w:rsidP="00AF7169">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Option 2b is sufficient to provide enough flexibility and scalability considering current XR traffic pattern and its evolution in the future. We can discuss the way to handle UE complexity issue, if needed</w:t>
            </w:r>
          </w:p>
          <w:p w14:paraId="0E37487C" w14:textId="77777777" w:rsidR="00AF7169" w:rsidRDefault="00AF7169" w:rsidP="00AF7169">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Option 2c seems to impose higher burden on UE implementation.</w:t>
            </w:r>
          </w:p>
          <w:p w14:paraId="05DCCA62" w14:textId="79E47A8F" w:rsidR="00DF359E" w:rsidRDefault="00AF7169" w:rsidP="00AF7169">
            <w:pPr>
              <w:overflowPunct w:val="0"/>
              <w:autoSpaceDE w:val="0"/>
              <w:autoSpaceDN w:val="0"/>
              <w:adjustRightInd w:val="0"/>
              <w:spacing w:before="60" w:after="60"/>
              <w:textAlignment w:val="baseline"/>
              <w:rPr>
                <w:rFonts w:eastAsia="Times New Roman" w:cs="Arial"/>
                <w:szCs w:val="20"/>
                <w:lang w:val="en-GB" w:eastAsia="zh-CN"/>
              </w:rPr>
            </w:pPr>
            <w:r>
              <w:rPr>
                <w:rFonts w:cs="Arial"/>
                <w:szCs w:val="20"/>
                <w:lang w:val="en-GB" w:eastAsia="ko-KR"/>
              </w:rPr>
              <w:lastRenderedPageBreak/>
              <w:t>Option 2d cannot fully resolve the quantization issue when the table is scaled to higher volume range, since the quantization error (the BS interval between two adjacent code points) is also scaled.</w:t>
            </w:r>
          </w:p>
        </w:tc>
      </w:tr>
    </w:tbl>
    <w:p w14:paraId="5CCD3F41" w14:textId="77777777" w:rsidR="00B3618D" w:rsidRDefault="00B3618D">
      <w:pPr>
        <w:spacing w:after="0"/>
        <w:rPr>
          <w:lang w:eastAsia="zh-CN"/>
        </w:rPr>
      </w:pPr>
    </w:p>
    <w:p w14:paraId="4411D78E" w14:textId="77777777" w:rsidR="00B3618D" w:rsidRPr="00B3618D" w:rsidRDefault="00B3618D" w:rsidP="00B3618D">
      <w:pPr>
        <w:rPr>
          <w:u w:val="single"/>
          <w:lang w:eastAsia="zh-CN"/>
        </w:rPr>
      </w:pPr>
      <w:r w:rsidRPr="00B3618D">
        <w:rPr>
          <w:u w:val="single"/>
          <w:lang w:eastAsia="zh-CN"/>
        </w:rPr>
        <w:t xml:space="preserve">Summary </w:t>
      </w:r>
    </w:p>
    <w:p w14:paraId="71EA90A1" w14:textId="77777777" w:rsidR="00B3618D" w:rsidRDefault="00B3618D">
      <w:pPr>
        <w:spacing w:after="0"/>
        <w:rPr>
          <w:lang w:eastAsia="zh-CN"/>
        </w:rPr>
      </w:pPr>
      <w:r>
        <w:rPr>
          <w:lang w:eastAsia="zh-CN"/>
        </w:rPr>
        <w:t>(to be added later)</w:t>
      </w:r>
    </w:p>
    <w:p w14:paraId="0674D859" w14:textId="77777777" w:rsidR="00B3618D" w:rsidRDefault="00B3618D">
      <w:pPr>
        <w:spacing w:after="0"/>
        <w:rPr>
          <w:lang w:eastAsia="zh-CN"/>
        </w:rPr>
      </w:pPr>
    </w:p>
    <w:p w14:paraId="27F3B2A6" w14:textId="6F097724" w:rsidR="00746EFD" w:rsidRDefault="00746EFD">
      <w:pPr>
        <w:spacing w:after="0"/>
        <w:rPr>
          <w:lang w:eastAsia="zh-CN"/>
        </w:rPr>
      </w:pPr>
    </w:p>
    <w:p w14:paraId="592CA3E0" w14:textId="77777777" w:rsidR="00C126E2" w:rsidRDefault="00C126E2">
      <w:pPr>
        <w:spacing w:after="0"/>
        <w:rPr>
          <w:lang w:eastAsia="zh-CN"/>
        </w:rPr>
      </w:pPr>
    </w:p>
    <w:p w14:paraId="75C15636" w14:textId="13FBD4DA" w:rsidR="00EE4652" w:rsidRDefault="00C2573C">
      <w:pPr>
        <w:spacing w:after="0"/>
        <w:rPr>
          <w:lang w:eastAsia="zh-CN"/>
        </w:rPr>
      </w:pPr>
      <w:r>
        <w:rPr>
          <w:lang w:eastAsia="zh-CN"/>
        </w:rPr>
        <w:t xml:space="preserve">To either pre-define or RRC configure a new BSR table </w:t>
      </w:r>
      <w:r w:rsidR="00DD4EEC">
        <w:rPr>
          <w:lang w:eastAsia="zh-CN"/>
        </w:rPr>
        <w:t>based on</w:t>
      </w:r>
      <w:r>
        <w:rPr>
          <w:lang w:eastAsia="zh-CN"/>
        </w:rPr>
        <w:t xml:space="preserve"> a formula, </w:t>
      </w:r>
      <w:r w:rsidR="00571D6C">
        <w:rPr>
          <w:lang w:eastAsia="zh-CN"/>
        </w:rPr>
        <w:t xml:space="preserve">one needs to </w:t>
      </w:r>
      <w:r w:rsidR="00CF063B">
        <w:rPr>
          <w:lang w:eastAsia="zh-CN"/>
        </w:rPr>
        <w:t>de</w:t>
      </w:r>
      <w:r w:rsidR="00E45A83">
        <w:rPr>
          <w:lang w:eastAsia="zh-CN"/>
        </w:rPr>
        <w:t xml:space="preserve">cide </w:t>
      </w:r>
      <w:r w:rsidR="00641443">
        <w:rPr>
          <w:lang w:eastAsia="zh-CN"/>
        </w:rPr>
        <w:t xml:space="preserve">on </w:t>
      </w:r>
      <w:r w:rsidR="00A73236">
        <w:rPr>
          <w:lang w:eastAsia="zh-CN"/>
        </w:rPr>
        <w:t>three</w:t>
      </w:r>
      <w:r w:rsidR="00641443">
        <w:rPr>
          <w:lang w:eastAsia="zh-CN"/>
        </w:rPr>
        <w:t xml:space="preserve"> factors: the range of </w:t>
      </w:r>
      <w:r w:rsidR="000A7D94">
        <w:rPr>
          <w:lang w:eastAsia="zh-CN"/>
        </w:rPr>
        <w:t xml:space="preserve">buffer sizes in </w:t>
      </w:r>
      <w:r w:rsidR="004F183F">
        <w:rPr>
          <w:lang w:eastAsia="zh-CN"/>
        </w:rPr>
        <w:t>a</w:t>
      </w:r>
      <w:r w:rsidR="000A7D94">
        <w:rPr>
          <w:lang w:eastAsia="zh-CN"/>
        </w:rPr>
        <w:t xml:space="preserve"> table</w:t>
      </w:r>
      <w:r w:rsidR="00AF26DB">
        <w:rPr>
          <w:lang w:eastAsia="zh-CN"/>
        </w:rPr>
        <w:t>, number of code points,</w:t>
      </w:r>
      <w:r w:rsidR="000A7D94">
        <w:rPr>
          <w:lang w:eastAsia="zh-CN"/>
        </w:rPr>
        <w:t xml:space="preserve"> and the distributions of code points within the range. </w:t>
      </w:r>
      <w:r w:rsidR="00837DB0">
        <w:rPr>
          <w:lang w:eastAsia="zh-CN"/>
        </w:rPr>
        <w:t>Some of t</w:t>
      </w:r>
      <w:r w:rsidR="00D4542F">
        <w:rPr>
          <w:lang w:eastAsia="zh-CN"/>
        </w:rPr>
        <w:t xml:space="preserve">hese </w:t>
      </w:r>
      <w:r w:rsidR="00EE4333">
        <w:rPr>
          <w:lang w:eastAsia="zh-CN"/>
        </w:rPr>
        <w:t xml:space="preserve">factors </w:t>
      </w:r>
      <w:r w:rsidR="00837DB0">
        <w:rPr>
          <w:lang w:eastAsia="zh-CN"/>
        </w:rPr>
        <w:t>may need to be considered together</w:t>
      </w:r>
      <w:r w:rsidR="00E5170E">
        <w:rPr>
          <w:lang w:eastAsia="zh-CN"/>
        </w:rPr>
        <w:t xml:space="preserve">. For example, the </w:t>
      </w:r>
      <w:r w:rsidR="00B52542">
        <w:rPr>
          <w:lang w:eastAsia="zh-CN"/>
        </w:rPr>
        <w:t xml:space="preserve">choice </w:t>
      </w:r>
      <w:r w:rsidR="00261867">
        <w:rPr>
          <w:lang w:eastAsia="zh-CN"/>
        </w:rPr>
        <w:t>in</w:t>
      </w:r>
      <w:r w:rsidR="00B52542">
        <w:rPr>
          <w:lang w:eastAsia="zh-CN"/>
        </w:rPr>
        <w:t xml:space="preserve"> </w:t>
      </w:r>
      <w:r w:rsidR="00261867">
        <w:rPr>
          <w:lang w:eastAsia="zh-CN"/>
        </w:rPr>
        <w:t xml:space="preserve">number of code points may affect </w:t>
      </w:r>
      <w:r w:rsidR="00E5170E">
        <w:rPr>
          <w:lang w:eastAsia="zh-CN"/>
        </w:rPr>
        <w:t xml:space="preserve">the </w:t>
      </w:r>
      <w:r w:rsidR="00261867">
        <w:rPr>
          <w:lang w:eastAsia="zh-CN"/>
        </w:rPr>
        <w:t xml:space="preserve">choice on </w:t>
      </w:r>
      <w:r w:rsidR="004F183F">
        <w:rPr>
          <w:lang w:eastAsia="zh-CN"/>
        </w:rPr>
        <w:t>the range of a table</w:t>
      </w:r>
      <w:r w:rsidR="00E5170E">
        <w:rPr>
          <w:lang w:eastAsia="zh-CN"/>
        </w:rPr>
        <w:t>, and vice versa</w:t>
      </w:r>
      <w:r w:rsidR="004F183F">
        <w:rPr>
          <w:lang w:eastAsia="zh-CN"/>
        </w:rPr>
        <w:t xml:space="preserve">. </w:t>
      </w:r>
      <w:r w:rsidR="00E5170E">
        <w:rPr>
          <w:lang w:eastAsia="zh-CN"/>
        </w:rPr>
        <w:t xml:space="preserve">Or the choice in the distribution </w:t>
      </w:r>
      <w:r w:rsidR="009C704F">
        <w:rPr>
          <w:lang w:eastAsia="zh-CN"/>
        </w:rPr>
        <w:t>of code points may depend on the choice in the range or number of code points</w:t>
      </w:r>
      <w:r w:rsidR="004937FA">
        <w:rPr>
          <w:lang w:eastAsia="zh-CN"/>
        </w:rPr>
        <w:t xml:space="preserve">, and vice versa.  </w:t>
      </w:r>
      <w:r w:rsidR="004F183F">
        <w:rPr>
          <w:lang w:eastAsia="zh-CN"/>
        </w:rPr>
        <w:t>We discuss</w:t>
      </w:r>
      <w:r w:rsidR="009710A8">
        <w:rPr>
          <w:lang w:eastAsia="zh-CN"/>
        </w:rPr>
        <w:t xml:space="preserve"> these issues in the following. </w:t>
      </w:r>
    </w:p>
    <w:p w14:paraId="78EFF476" w14:textId="2882388C" w:rsidR="009710A8" w:rsidRDefault="009710A8">
      <w:pPr>
        <w:spacing w:after="0"/>
        <w:rPr>
          <w:lang w:eastAsia="zh-CN"/>
        </w:rPr>
      </w:pPr>
    </w:p>
    <w:p w14:paraId="68426555" w14:textId="767AFF4C" w:rsidR="005E4131" w:rsidRDefault="00CD4456">
      <w:pPr>
        <w:spacing w:after="0"/>
        <w:rPr>
          <w:lang w:eastAsia="zh-CN"/>
        </w:rPr>
      </w:pPr>
      <w:r>
        <w:rPr>
          <w:lang w:eastAsia="zh-CN"/>
        </w:rPr>
        <w:t xml:space="preserve">For the range, </w:t>
      </w:r>
      <w:r w:rsidR="00263D0F">
        <w:rPr>
          <w:lang w:eastAsia="zh-CN"/>
        </w:rPr>
        <w:t xml:space="preserve">the rapporteur </w:t>
      </w:r>
      <w:r w:rsidR="00A7536A">
        <w:rPr>
          <w:lang w:eastAsia="zh-CN"/>
        </w:rPr>
        <w:t>think</w:t>
      </w:r>
      <w:r w:rsidR="001C79B1">
        <w:rPr>
          <w:lang w:eastAsia="zh-CN"/>
        </w:rPr>
        <w:t>s that</w:t>
      </w:r>
      <w:r w:rsidR="00A7536A">
        <w:rPr>
          <w:lang w:eastAsia="zh-CN"/>
        </w:rPr>
        <w:t xml:space="preserve"> </w:t>
      </w:r>
      <w:r>
        <w:rPr>
          <w:lang w:eastAsia="zh-CN"/>
        </w:rPr>
        <w:t>t</w:t>
      </w:r>
      <w:r w:rsidR="008B4E31">
        <w:rPr>
          <w:lang w:eastAsia="zh-CN"/>
        </w:rPr>
        <w:t xml:space="preserve">here </w:t>
      </w:r>
      <w:r w:rsidR="00A7536A">
        <w:rPr>
          <w:lang w:eastAsia="zh-CN"/>
        </w:rPr>
        <w:t>can be at least t</w:t>
      </w:r>
      <w:r w:rsidR="008B4E31">
        <w:rPr>
          <w:lang w:eastAsia="zh-CN"/>
        </w:rPr>
        <w:t>wo possible options</w:t>
      </w:r>
      <w:r w:rsidR="005E4131">
        <w:rPr>
          <w:lang w:eastAsia="zh-CN"/>
        </w:rPr>
        <w:t xml:space="preserve">: </w:t>
      </w:r>
      <w:r w:rsidR="00CB7AFC">
        <w:rPr>
          <w:lang w:eastAsia="zh-CN"/>
        </w:rPr>
        <w:t xml:space="preserve">either reuse the same range of the legacy BSR table or </w:t>
      </w:r>
      <w:r w:rsidR="0082172A">
        <w:rPr>
          <w:lang w:eastAsia="zh-CN"/>
        </w:rPr>
        <w:t>define a narrower range</w:t>
      </w:r>
      <w:r w:rsidR="00A210E6">
        <w:rPr>
          <w:lang w:eastAsia="zh-CN"/>
        </w:rPr>
        <w:t>,</w:t>
      </w:r>
      <w:r w:rsidR="0082172A">
        <w:rPr>
          <w:lang w:eastAsia="zh-CN"/>
        </w:rPr>
        <w:t xml:space="preserve"> e.g. </w:t>
      </w:r>
      <w:r w:rsidR="00FC3FB1">
        <w:rPr>
          <w:lang w:eastAsia="zh-CN"/>
        </w:rPr>
        <w:t xml:space="preserve"> </w:t>
      </w:r>
      <w:r w:rsidR="0082172A">
        <w:rPr>
          <w:lang w:eastAsia="zh-CN"/>
        </w:rPr>
        <w:t xml:space="preserve">based on </w:t>
      </w:r>
      <w:r w:rsidR="00413FE5">
        <w:rPr>
          <w:lang w:eastAsia="zh-CN"/>
        </w:rPr>
        <w:t xml:space="preserve">the </w:t>
      </w:r>
      <w:r w:rsidR="00902828">
        <w:rPr>
          <w:lang w:eastAsia="zh-CN"/>
        </w:rPr>
        <w:t>sizes</w:t>
      </w:r>
      <w:r w:rsidR="00413FE5" w:rsidRPr="00413FE5">
        <w:rPr>
          <w:lang w:eastAsia="zh-CN"/>
        </w:rPr>
        <w:t xml:space="preserve"> of </w:t>
      </w:r>
      <w:r w:rsidR="00902828">
        <w:rPr>
          <w:lang w:eastAsia="zh-CN"/>
        </w:rPr>
        <w:t xml:space="preserve">data </w:t>
      </w:r>
      <w:r w:rsidR="00413FE5" w:rsidRPr="00413FE5">
        <w:rPr>
          <w:lang w:eastAsia="zh-CN"/>
        </w:rPr>
        <w:t>burst</w:t>
      </w:r>
      <w:r w:rsidR="00902828">
        <w:rPr>
          <w:lang w:eastAsia="zh-CN"/>
        </w:rPr>
        <w:t>s</w:t>
      </w:r>
      <w:r w:rsidR="00413FE5" w:rsidRPr="00413FE5">
        <w:rPr>
          <w:lang w:eastAsia="zh-CN"/>
        </w:rPr>
        <w:t xml:space="preserve"> produced </w:t>
      </w:r>
      <w:r w:rsidR="00902828">
        <w:rPr>
          <w:lang w:eastAsia="zh-CN"/>
        </w:rPr>
        <w:t xml:space="preserve">based on common </w:t>
      </w:r>
      <w:r w:rsidR="00413FE5" w:rsidRPr="00413FE5">
        <w:rPr>
          <w:lang w:eastAsia="zh-CN"/>
        </w:rPr>
        <w:t>XR encoding rate</w:t>
      </w:r>
      <w:r w:rsidR="00902828">
        <w:rPr>
          <w:lang w:eastAsia="zh-CN"/>
        </w:rPr>
        <w:t>s</w:t>
      </w:r>
      <w:r w:rsidR="00413FE5" w:rsidRPr="00413FE5">
        <w:rPr>
          <w:lang w:eastAsia="zh-CN"/>
        </w:rPr>
        <w:t xml:space="preserve"> and frame rate</w:t>
      </w:r>
      <w:r w:rsidR="00902828">
        <w:rPr>
          <w:lang w:eastAsia="zh-CN"/>
        </w:rPr>
        <w:t xml:space="preserve">s. </w:t>
      </w:r>
      <w:r w:rsidR="001C79B1">
        <w:rPr>
          <w:lang w:eastAsia="zh-CN"/>
        </w:rPr>
        <w:t xml:space="preserve">In the first option, </w:t>
      </w:r>
      <w:r w:rsidR="00303941">
        <w:rPr>
          <w:lang w:eastAsia="zh-CN"/>
        </w:rPr>
        <w:t xml:space="preserve">quantization error can be </w:t>
      </w:r>
      <w:r w:rsidR="001707AA">
        <w:rPr>
          <w:lang w:eastAsia="zh-CN"/>
        </w:rPr>
        <w:t>reduced</w:t>
      </w:r>
      <w:r w:rsidR="00303941">
        <w:rPr>
          <w:lang w:eastAsia="zh-CN"/>
        </w:rPr>
        <w:t xml:space="preserve"> through </w:t>
      </w:r>
      <w:r w:rsidR="00D919E7">
        <w:rPr>
          <w:lang w:eastAsia="zh-CN"/>
        </w:rPr>
        <w:t xml:space="preserve">techniques such as </w:t>
      </w:r>
      <w:r w:rsidR="00A210E6">
        <w:rPr>
          <w:lang w:eastAsia="zh-CN"/>
        </w:rPr>
        <w:t xml:space="preserve">use of </w:t>
      </w:r>
      <w:r w:rsidR="00303941">
        <w:rPr>
          <w:lang w:eastAsia="zh-CN"/>
        </w:rPr>
        <w:t xml:space="preserve">more code points or more efficient distribution of code points. </w:t>
      </w:r>
    </w:p>
    <w:p w14:paraId="21915DFE" w14:textId="60CF9657" w:rsidR="00A210E6" w:rsidRDefault="00A210E6">
      <w:pPr>
        <w:spacing w:after="0"/>
        <w:rPr>
          <w:lang w:eastAsia="zh-CN"/>
        </w:rPr>
      </w:pPr>
    </w:p>
    <w:p w14:paraId="16C762DF" w14:textId="29785BD0" w:rsidR="00A210E6" w:rsidRPr="001D4363" w:rsidRDefault="00A210E6" w:rsidP="00837548">
      <w:pPr>
        <w:rPr>
          <w:b/>
          <w:bCs/>
          <w:lang w:eastAsia="zh-CN"/>
        </w:rPr>
      </w:pPr>
      <w:r w:rsidRPr="001D4363">
        <w:rPr>
          <w:b/>
          <w:bCs/>
          <w:lang w:eastAsia="zh-CN"/>
        </w:rPr>
        <w:t xml:space="preserve">Q3. What </w:t>
      </w:r>
      <w:r w:rsidR="0069035F" w:rsidRPr="001D4363">
        <w:rPr>
          <w:b/>
          <w:bCs/>
          <w:lang w:eastAsia="zh-CN"/>
        </w:rPr>
        <w:t xml:space="preserve">range of buffer sizes </w:t>
      </w:r>
      <w:r w:rsidR="00C1291C">
        <w:rPr>
          <w:b/>
          <w:bCs/>
          <w:lang w:eastAsia="zh-CN"/>
        </w:rPr>
        <w:t>should</w:t>
      </w:r>
      <w:r w:rsidR="00EC4A3E" w:rsidRPr="001D4363">
        <w:rPr>
          <w:b/>
          <w:bCs/>
          <w:lang w:eastAsia="zh-CN"/>
        </w:rPr>
        <w:t xml:space="preserve"> new BSR table(s) have?</w:t>
      </w:r>
    </w:p>
    <w:p w14:paraId="3CA93B97" w14:textId="4A5BE2F1" w:rsidR="00EC4A3E" w:rsidRDefault="00F53D54" w:rsidP="00837548">
      <w:pPr>
        <w:pStyle w:val="a5"/>
        <w:numPr>
          <w:ilvl w:val="0"/>
          <w:numId w:val="12"/>
        </w:numPr>
        <w:contextualSpacing w:val="0"/>
        <w:rPr>
          <w:lang w:eastAsia="zh-CN"/>
        </w:rPr>
      </w:pPr>
      <w:r>
        <w:rPr>
          <w:lang w:eastAsia="zh-CN"/>
        </w:rPr>
        <w:t xml:space="preserve">Option </w:t>
      </w:r>
      <w:r w:rsidR="00984265">
        <w:rPr>
          <w:lang w:eastAsia="zh-CN"/>
        </w:rPr>
        <w:t>3a</w:t>
      </w:r>
      <w:r>
        <w:rPr>
          <w:lang w:eastAsia="zh-CN"/>
        </w:rPr>
        <w:t xml:space="preserve">.  </w:t>
      </w:r>
      <w:r w:rsidR="00F86087">
        <w:rPr>
          <w:lang w:eastAsia="zh-CN"/>
        </w:rPr>
        <w:t>Reuse t</w:t>
      </w:r>
      <w:r w:rsidR="00984265">
        <w:rPr>
          <w:lang w:eastAsia="zh-CN"/>
        </w:rPr>
        <w:t>he same range of the legacy BSR table</w:t>
      </w:r>
      <w:r w:rsidR="00C1291C">
        <w:rPr>
          <w:lang w:eastAsia="zh-CN"/>
        </w:rPr>
        <w:t>;</w:t>
      </w:r>
    </w:p>
    <w:p w14:paraId="19FD8385" w14:textId="4EF0BBC6" w:rsidR="00984265" w:rsidRDefault="00984265" w:rsidP="00837548">
      <w:pPr>
        <w:pStyle w:val="a5"/>
        <w:numPr>
          <w:ilvl w:val="0"/>
          <w:numId w:val="12"/>
        </w:numPr>
        <w:contextualSpacing w:val="0"/>
        <w:rPr>
          <w:lang w:eastAsia="zh-CN"/>
        </w:rPr>
      </w:pPr>
      <w:r>
        <w:rPr>
          <w:lang w:eastAsia="zh-CN"/>
        </w:rPr>
        <w:t xml:space="preserve">Option 3b.  </w:t>
      </w:r>
      <w:r w:rsidR="004F7C18">
        <w:rPr>
          <w:lang w:eastAsia="zh-CN"/>
        </w:rPr>
        <w:t>A</w:t>
      </w:r>
      <w:r w:rsidR="004F7C18" w:rsidRPr="004F7C18">
        <w:rPr>
          <w:lang w:eastAsia="zh-CN"/>
        </w:rPr>
        <w:t xml:space="preserve"> narrower range, e.g.  based on the sizes of data bursts produced based on commonly used XR encoding rates and frame rates</w:t>
      </w:r>
    </w:p>
    <w:p w14:paraId="466D3EDC" w14:textId="0C8BFFA0" w:rsidR="001D4363" w:rsidRDefault="001125AB" w:rsidP="00C5745E">
      <w:pPr>
        <w:pStyle w:val="a5"/>
        <w:numPr>
          <w:ilvl w:val="0"/>
          <w:numId w:val="12"/>
        </w:numPr>
        <w:spacing w:after="240"/>
        <w:contextualSpacing w:val="0"/>
        <w:rPr>
          <w:lang w:eastAsia="zh-CN"/>
        </w:rPr>
      </w:pPr>
      <w:r>
        <w:rPr>
          <w:lang w:eastAsia="zh-CN"/>
        </w:rPr>
        <w:t xml:space="preserve">Option 3c.  </w:t>
      </w:r>
      <w:r w:rsidR="006F19EB">
        <w:rPr>
          <w:lang w:eastAsia="zh-CN"/>
        </w:rPr>
        <w:t xml:space="preserve">It depends on other options. </w:t>
      </w:r>
      <w:r w:rsidR="001F6DD2">
        <w:rPr>
          <w:lang w:eastAsia="zh-CN"/>
        </w:rPr>
        <w:t>No need to impose any</w:t>
      </w:r>
      <w:r w:rsidR="006F19EB">
        <w:rPr>
          <w:lang w:eastAsia="zh-CN"/>
        </w:rPr>
        <w:t>thing for now</w:t>
      </w:r>
      <w:r w:rsidR="00C5745E">
        <w:rPr>
          <w:lang w:eastAsia="zh-CN"/>
        </w:rPr>
        <w:t>.</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2250"/>
        <w:gridCol w:w="1980"/>
        <w:gridCol w:w="5125"/>
      </w:tblGrid>
      <w:tr w:rsidR="001D4363" w:rsidRPr="00D17F2C" w14:paraId="0906E58E" w14:textId="77777777" w:rsidTr="007A0619">
        <w:trPr>
          <w:trHeight w:val="360"/>
        </w:trPr>
        <w:tc>
          <w:tcPr>
            <w:tcW w:w="2250" w:type="dxa"/>
            <w:shd w:val="clear" w:color="auto" w:fill="BFBFBF"/>
          </w:tcPr>
          <w:p w14:paraId="138C0F64" w14:textId="77777777" w:rsidR="001D4363" w:rsidRPr="00123DD7" w:rsidRDefault="001D4363" w:rsidP="007A0619">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Company</w:t>
            </w:r>
          </w:p>
        </w:tc>
        <w:tc>
          <w:tcPr>
            <w:tcW w:w="1980" w:type="dxa"/>
            <w:shd w:val="clear" w:color="auto" w:fill="BFBFBF"/>
          </w:tcPr>
          <w:p w14:paraId="7F3736E2" w14:textId="77777777" w:rsidR="001D4363" w:rsidRPr="00123DD7" w:rsidRDefault="001D4363" w:rsidP="007A0619">
            <w:pPr>
              <w:overflowPunct w:val="0"/>
              <w:autoSpaceDE w:val="0"/>
              <w:autoSpaceDN w:val="0"/>
              <w:adjustRightInd w:val="0"/>
              <w:spacing w:before="60" w:after="60"/>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044167DA" w14:textId="199AB652" w:rsidR="001D4363" w:rsidRPr="00FB0CA6" w:rsidRDefault="001D4363" w:rsidP="007A0619">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(Option 3</w:t>
            </w:r>
            <w:r w:rsidR="00EC2DAD">
              <w:rPr>
                <w:rFonts w:eastAsia="Times New Roman" w:cs="Arial"/>
                <w:bCs/>
                <w:szCs w:val="20"/>
                <w:lang w:val="en-GB" w:eastAsia="zh-CN"/>
              </w:rPr>
              <w:t>a/b/</w:t>
            </w:r>
            <w:r>
              <w:rPr>
                <w:rFonts w:eastAsia="Times New Roman" w:cs="Arial"/>
                <w:bCs/>
                <w:szCs w:val="20"/>
                <w:lang w:val="en-GB" w:eastAsia="zh-CN"/>
              </w:rPr>
              <w:t>c)</w:t>
            </w:r>
          </w:p>
        </w:tc>
        <w:tc>
          <w:tcPr>
            <w:tcW w:w="5125" w:type="dxa"/>
            <w:shd w:val="clear" w:color="auto" w:fill="BFBFBF"/>
          </w:tcPr>
          <w:p w14:paraId="31258FB5" w14:textId="65064AA6" w:rsidR="001D4363" w:rsidRPr="001D4363" w:rsidRDefault="001D4363" w:rsidP="001D4363">
            <w:pPr>
              <w:overflowPunct w:val="0"/>
              <w:autoSpaceDE w:val="0"/>
              <w:autoSpaceDN w:val="0"/>
              <w:adjustRightInd w:val="0"/>
              <w:snapToGrid w:val="0"/>
              <w:spacing w:before="60" w:after="0"/>
              <w:textAlignment w:val="baseline"/>
              <w:rPr>
                <w:rFonts w:eastAsia="Times New Roman" w:cs="Arial"/>
                <w:b/>
                <w:szCs w:val="20"/>
                <w:lang w:val="en-GB" w:eastAsia="zh-CN"/>
              </w:rPr>
            </w:pPr>
            <w:r w:rsidRPr="00123DD7">
              <w:rPr>
                <w:rFonts w:eastAsia="Times New Roman" w:cs="Arial"/>
                <w:b/>
                <w:szCs w:val="20"/>
                <w:lang w:val="en-GB" w:eastAsia="zh-CN"/>
              </w:rPr>
              <w:t>Comments</w:t>
            </w:r>
          </w:p>
        </w:tc>
      </w:tr>
      <w:tr w:rsidR="001D4363" w:rsidRPr="00D17F2C" w14:paraId="781D8A1A" w14:textId="77777777" w:rsidTr="007A0619">
        <w:trPr>
          <w:trHeight w:val="43"/>
        </w:trPr>
        <w:tc>
          <w:tcPr>
            <w:tcW w:w="2250" w:type="dxa"/>
          </w:tcPr>
          <w:p w14:paraId="68A1210C" w14:textId="6BA55089" w:rsidR="001D4363" w:rsidRPr="00AB49FE" w:rsidRDefault="006677EC"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980" w:type="dxa"/>
          </w:tcPr>
          <w:p w14:paraId="087DA680" w14:textId="4D2672E0" w:rsidR="001D4363" w:rsidRPr="00AB49FE" w:rsidRDefault="006677EC"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3b</w:t>
            </w:r>
          </w:p>
        </w:tc>
        <w:tc>
          <w:tcPr>
            <w:tcW w:w="5125" w:type="dxa"/>
          </w:tcPr>
          <w:p w14:paraId="57692782" w14:textId="3C4897F9" w:rsidR="000173C6" w:rsidRDefault="006677EC" w:rsidP="00501C3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think there are two </w:t>
            </w:r>
            <w:r w:rsidR="009D07A2">
              <w:rPr>
                <w:rFonts w:eastAsia="Times New Roman" w:cs="Arial"/>
                <w:szCs w:val="20"/>
                <w:lang w:val="en-GB" w:eastAsia="zh-CN"/>
              </w:rPr>
              <w:t xml:space="preserve">possible </w:t>
            </w:r>
            <w:r>
              <w:rPr>
                <w:rFonts w:eastAsia="Times New Roman" w:cs="Arial"/>
                <w:szCs w:val="20"/>
                <w:lang w:val="en-GB" w:eastAsia="zh-CN"/>
              </w:rPr>
              <w:t xml:space="preserve">dimensions in </w:t>
            </w:r>
            <w:r w:rsidR="006F0776">
              <w:rPr>
                <w:rFonts w:eastAsia="Times New Roman" w:cs="Arial"/>
                <w:szCs w:val="20"/>
                <w:lang w:val="en-GB" w:eastAsia="zh-CN"/>
              </w:rPr>
              <w:t xml:space="preserve">reducing quantization errors: reduce the range of a table vs increase number </w:t>
            </w:r>
            <w:r w:rsidR="000173C6">
              <w:rPr>
                <w:rFonts w:eastAsia="Times New Roman" w:cs="Arial"/>
                <w:szCs w:val="20"/>
                <w:lang w:val="en-GB" w:eastAsia="zh-CN"/>
              </w:rPr>
              <w:t xml:space="preserve">of code points. </w:t>
            </w:r>
            <w:r w:rsidR="00565802">
              <w:rPr>
                <w:rFonts w:eastAsia="Times New Roman" w:cs="Arial"/>
                <w:szCs w:val="20"/>
                <w:lang w:val="en-GB" w:eastAsia="zh-CN"/>
              </w:rPr>
              <w:t>Between the</w:t>
            </w:r>
            <w:r w:rsidR="00501C37">
              <w:rPr>
                <w:rFonts w:eastAsia="Times New Roman" w:cs="Arial"/>
                <w:szCs w:val="20"/>
                <w:lang w:val="en-GB" w:eastAsia="zh-CN"/>
              </w:rPr>
              <w:t>se</w:t>
            </w:r>
            <w:r w:rsidR="00565802">
              <w:rPr>
                <w:rFonts w:eastAsia="Times New Roman" w:cs="Arial"/>
                <w:szCs w:val="20"/>
                <w:lang w:val="en-GB" w:eastAsia="zh-CN"/>
              </w:rPr>
              <w:t xml:space="preserve"> two</w:t>
            </w:r>
            <w:r w:rsidR="00501C37">
              <w:rPr>
                <w:rFonts w:eastAsia="Times New Roman" w:cs="Arial"/>
                <w:szCs w:val="20"/>
                <w:lang w:val="en-GB" w:eastAsia="zh-CN"/>
              </w:rPr>
              <w:t xml:space="preserve"> choices</w:t>
            </w:r>
            <w:r w:rsidR="00565802">
              <w:rPr>
                <w:rFonts w:eastAsia="Times New Roman" w:cs="Arial"/>
                <w:szCs w:val="20"/>
                <w:lang w:val="en-GB" w:eastAsia="zh-CN"/>
              </w:rPr>
              <w:t xml:space="preserve">, we think </w:t>
            </w:r>
            <w:r w:rsidR="00501C37">
              <w:rPr>
                <w:rFonts w:eastAsia="Times New Roman" w:cs="Arial"/>
                <w:szCs w:val="20"/>
                <w:lang w:val="en-GB" w:eastAsia="zh-CN"/>
              </w:rPr>
              <w:t xml:space="preserve">increasing number of code points is less desirable, </w:t>
            </w:r>
            <w:r w:rsidR="003617FA">
              <w:rPr>
                <w:rFonts w:eastAsia="Times New Roman" w:cs="Arial"/>
                <w:szCs w:val="20"/>
                <w:lang w:val="en-GB" w:eastAsia="zh-CN"/>
              </w:rPr>
              <w:t>because it will increase UL overhead and make the design of new BSR MAC CE more complicated. On the other hand, reduc</w:t>
            </w:r>
            <w:r w:rsidR="0001146C">
              <w:rPr>
                <w:rFonts w:eastAsia="Times New Roman" w:cs="Arial"/>
                <w:szCs w:val="20"/>
                <w:lang w:val="en-GB" w:eastAsia="zh-CN"/>
              </w:rPr>
              <w:t>ing</w:t>
            </w:r>
            <w:r w:rsidR="003617FA">
              <w:rPr>
                <w:rFonts w:eastAsia="Times New Roman" w:cs="Arial"/>
                <w:szCs w:val="20"/>
                <w:lang w:val="en-GB" w:eastAsia="zh-CN"/>
              </w:rPr>
              <w:t xml:space="preserve"> the range of </w:t>
            </w:r>
            <w:r w:rsidR="0001146C">
              <w:rPr>
                <w:rFonts w:eastAsia="Times New Roman" w:cs="Arial"/>
                <w:szCs w:val="20"/>
                <w:lang w:val="en-GB" w:eastAsia="zh-CN"/>
              </w:rPr>
              <w:t xml:space="preserve">a </w:t>
            </w:r>
            <w:r w:rsidR="003617FA">
              <w:rPr>
                <w:rFonts w:eastAsia="Times New Roman" w:cs="Arial"/>
                <w:szCs w:val="20"/>
                <w:lang w:val="en-GB" w:eastAsia="zh-CN"/>
              </w:rPr>
              <w:t xml:space="preserve">table </w:t>
            </w:r>
            <w:r w:rsidR="0001146C">
              <w:rPr>
                <w:rFonts w:eastAsia="Times New Roman" w:cs="Arial"/>
                <w:szCs w:val="20"/>
                <w:lang w:val="en-GB" w:eastAsia="zh-CN"/>
              </w:rPr>
              <w:t>has much less overall impact on the current BSR framewo</w:t>
            </w:r>
            <w:r w:rsidR="00700D96">
              <w:rPr>
                <w:rFonts w:eastAsia="Times New Roman" w:cs="Arial"/>
                <w:szCs w:val="20"/>
                <w:lang w:val="en-GB" w:eastAsia="zh-CN"/>
              </w:rPr>
              <w:t xml:space="preserve">rk. </w:t>
            </w:r>
          </w:p>
        </w:tc>
      </w:tr>
      <w:tr w:rsidR="00BC258B" w:rsidRPr="00D17F2C" w14:paraId="29C16F06" w14:textId="77777777" w:rsidTr="007A0619">
        <w:trPr>
          <w:trHeight w:val="43"/>
        </w:trPr>
        <w:tc>
          <w:tcPr>
            <w:tcW w:w="2250" w:type="dxa"/>
          </w:tcPr>
          <w:p w14:paraId="20480C85" w14:textId="71AD430F" w:rsidR="00BC258B" w:rsidRPr="00AB49FE" w:rsidRDefault="00BC258B" w:rsidP="00BC258B">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1980" w:type="dxa"/>
          </w:tcPr>
          <w:p w14:paraId="07151493" w14:textId="17EF9124" w:rsidR="00BC258B" w:rsidRPr="00AB49FE" w:rsidRDefault="00C03F5E" w:rsidP="00BC258B">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 </w:t>
            </w:r>
            <w:r w:rsidR="00BC258B">
              <w:rPr>
                <w:rFonts w:eastAsia="Times New Roman" w:cs="Arial"/>
                <w:szCs w:val="20"/>
                <w:lang w:val="en-GB" w:eastAsia="zh-CN"/>
              </w:rPr>
              <w:t>3b</w:t>
            </w:r>
          </w:p>
        </w:tc>
        <w:tc>
          <w:tcPr>
            <w:tcW w:w="5125" w:type="dxa"/>
          </w:tcPr>
          <w:p w14:paraId="4EC2FF1A" w14:textId="57A7C329" w:rsidR="00BC258B" w:rsidRDefault="00BC258B" w:rsidP="00BC258B">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Finer granularity with narrower range. No need to cover full range as legacy table can be used for smaller buffered data, otherwise if with 3a it would have worse granularity for some code points than legacy table if to have finer granularity for others?</w:t>
            </w:r>
          </w:p>
        </w:tc>
      </w:tr>
      <w:tr w:rsidR="00C804AA" w:rsidRPr="00D17F2C" w14:paraId="3232CFE6" w14:textId="77777777" w:rsidTr="007A0619">
        <w:trPr>
          <w:trHeight w:val="43"/>
        </w:trPr>
        <w:tc>
          <w:tcPr>
            <w:tcW w:w="2250" w:type="dxa"/>
          </w:tcPr>
          <w:p w14:paraId="7CCD0634" w14:textId="43B655FD"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ZTE</w:t>
            </w:r>
          </w:p>
        </w:tc>
        <w:tc>
          <w:tcPr>
            <w:tcW w:w="1980" w:type="dxa"/>
          </w:tcPr>
          <w:p w14:paraId="6073EE9A" w14:textId="450DA499"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3b</w:t>
            </w:r>
          </w:p>
        </w:tc>
        <w:tc>
          <w:tcPr>
            <w:tcW w:w="5125" w:type="dxa"/>
          </w:tcPr>
          <w:p w14:paraId="5A957192" w14:textId="37706BAE"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As shown in our contribution, the problem is higher towards higher BSR indices (when there is more buffered data). This is because the code points are sparser in this region. So, targeting these regions seems to make sense. On top, if we have some fail-safe mechanism to ensure that the quantization error never exceeds a given value (like including second index if it </w:t>
            </w:r>
            <w:r>
              <w:rPr>
                <w:rFonts w:eastAsia="Times New Roman" w:cs="Arial"/>
                <w:szCs w:val="20"/>
                <w:lang w:val="en-GB" w:eastAsia="zh-CN"/>
              </w:rPr>
              <w:lastRenderedPageBreak/>
              <w:t xml:space="preserve">exceeds), then the design can simply focus on the higher end of the buffer sizes (and typical frame sizes for XR traffic etc). If we have no such fail-safe mechanism, some more detailed analysis may be needed to see how to optimise over entire range. </w:t>
            </w:r>
          </w:p>
        </w:tc>
      </w:tr>
      <w:tr w:rsidR="00443FDD" w:rsidRPr="00D17F2C" w14:paraId="540F08DF" w14:textId="77777777" w:rsidTr="007A0619">
        <w:trPr>
          <w:trHeight w:val="43"/>
        </w:trPr>
        <w:tc>
          <w:tcPr>
            <w:tcW w:w="2250" w:type="dxa"/>
          </w:tcPr>
          <w:p w14:paraId="625E6692" w14:textId="15DA7B73"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lastRenderedPageBreak/>
              <w:t>LGE</w:t>
            </w:r>
          </w:p>
        </w:tc>
        <w:tc>
          <w:tcPr>
            <w:tcW w:w="1980" w:type="dxa"/>
          </w:tcPr>
          <w:p w14:paraId="5A91DBD5" w14:textId="79BEB135"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t>3c</w:t>
            </w:r>
          </w:p>
        </w:tc>
        <w:tc>
          <w:tcPr>
            <w:tcW w:w="5125" w:type="dxa"/>
          </w:tcPr>
          <w:p w14:paraId="23A13491" w14:textId="77777777" w:rsidR="00443FDD" w:rsidRDefault="00443FDD" w:rsidP="00443FDD">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szCs w:val="20"/>
                <w:lang w:val="en-GB" w:eastAsia="ko-KR"/>
              </w:rPr>
              <w:t>I</w:t>
            </w:r>
            <w:r>
              <w:rPr>
                <w:rFonts w:eastAsia="Times New Roman" w:cs="Arial" w:hint="eastAsia"/>
                <w:szCs w:val="20"/>
                <w:lang w:val="en-GB" w:eastAsia="ko-KR"/>
              </w:rPr>
              <w:t xml:space="preserve">t </w:t>
            </w:r>
            <w:r>
              <w:rPr>
                <w:rFonts w:eastAsia="Times New Roman" w:cs="Arial"/>
                <w:szCs w:val="20"/>
                <w:lang w:val="en-GB" w:eastAsia="ko-KR"/>
              </w:rPr>
              <w:t xml:space="preserve">depends on the result of Q2. </w:t>
            </w:r>
          </w:p>
          <w:p w14:paraId="7A6A7152" w14:textId="77777777" w:rsidR="00443FDD" w:rsidRDefault="00443FDD" w:rsidP="00443FDD">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szCs w:val="20"/>
                <w:lang w:val="en-GB" w:eastAsia="ko-KR"/>
              </w:rPr>
              <w:t>If Option 2a is agreed, it should be determined based on the characteristic of XR traffic.</w:t>
            </w:r>
          </w:p>
          <w:p w14:paraId="28AB70B1" w14:textId="608A3E0A" w:rsidR="00443FDD"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ko-KR"/>
              </w:rPr>
              <w:t>If Option 2b is agreed, it depends on the network configuration.</w:t>
            </w:r>
          </w:p>
        </w:tc>
      </w:tr>
      <w:tr w:rsidR="009E7F11" w:rsidRPr="00D17F2C" w14:paraId="43AD5D4C" w14:textId="77777777" w:rsidTr="007A0619">
        <w:trPr>
          <w:trHeight w:val="43"/>
        </w:trPr>
        <w:tc>
          <w:tcPr>
            <w:tcW w:w="2250" w:type="dxa"/>
          </w:tcPr>
          <w:p w14:paraId="5FD4334B" w14:textId="567BBF2C" w:rsidR="009E7F11" w:rsidRPr="00AB49FE" w:rsidRDefault="009E7F11" w:rsidP="009E7F11">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NEC</w:t>
            </w:r>
          </w:p>
        </w:tc>
        <w:tc>
          <w:tcPr>
            <w:tcW w:w="1980" w:type="dxa"/>
          </w:tcPr>
          <w:p w14:paraId="6AC0ADBE" w14:textId="6461EADA" w:rsidR="009E7F11" w:rsidRPr="00AB49FE" w:rsidRDefault="009E7F11" w:rsidP="009E7F11">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3b</w:t>
            </w:r>
          </w:p>
        </w:tc>
        <w:tc>
          <w:tcPr>
            <w:tcW w:w="5125" w:type="dxa"/>
          </w:tcPr>
          <w:p w14:paraId="1B7B8E4E" w14:textId="77777777" w:rsidR="009E7F11" w:rsidRDefault="009E7F11" w:rsidP="009E7F11">
            <w:pPr>
              <w:overflowPunct w:val="0"/>
              <w:autoSpaceDE w:val="0"/>
              <w:autoSpaceDN w:val="0"/>
              <w:adjustRightInd w:val="0"/>
              <w:spacing w:before="60" w:after="60"/>
              <w:textAlignment w:val="baseline"/>
              <w:rPr>
                <w:rFonts w:eastAsia="Arial Unicode MS" w:cs="Arial"/>
                <w:sz w:val="21"/>
                <w:szCs w:val="21"/>
                <w:lang w:val="en-GB" w:eastAsia="zh-CN"/>
              </w:rPr>
            </w:pPr>
            <w:r>
              <w:rPr>
                <w:rFonts w:eastAsia="Arial Unicode MS" w:cs="Arial"/>
                <w:sz w:val="21"/>
                <w:szCs w:val="21"/>
                <w:lang w:val="en-GB" w:eastAsia="zh-CN"/>
              </w:rPr>
              <w:t>Optin3a (cover 0 to infinite) does not work well:</w:t>
            </w:r>
          </w:p>
          <w:p w14:paraId="6E0F0965" w14:textId="77777777" w:rsidR="009E7F11" w:rsidRPr="00E132A5" w:rsidRDefault="009E7F11" w:rsidP="009E7F11">
            <w:pPr>
              <w:pStyle w:val="a5"/>
              <w:numPr>
                <w:ilvl w:val="0"/>
                <w:numId w:val="12"/>
              </w:numPr>
              <w:overflowPunct w:val="0"/>
              <w:autoSpaceDE w:val="0"/>
              <w:autoSpaceDN w:val="0"/>
              <w:adjustRightInd w:val="0"/>
              <w:spacing w:before="60" w:after="60"/>
              <w:textAlignment w:val="baseline"/>
              <w:rPr>
                <w:rFonts w:eastAsia="Times New Roman" w:cs="Arial"/>
                <w:szCs w:val="20"/>
                <w:lang w:val="en-GB" w:eastAsia="zh-CN"/>
              </w:rPr>
            </w:pPr>
            <w:r>
              <w:rPr>
                <w:rFonts w:eastAsia="Arial Unicode MS" w:cs="Arial"/>
                <w:sz w:val="21"/>
                <w:szCs w:val="21"/>
                <w:lang w:val="en-GB" w:eastAsia="zh-CN"/>
              </w:rPr>
              <w:t xml:space="preserve">With the same bits, </w:t>
            </w:r>
            <w:r w:rsidRPr="00E132A5">
              <w:rPr>
                <w:rFonts w:eastAsia="Arial Unicode MS" w:cs="Arial"/>
                <w:sz w:val="21"/>
                <w:szCs w:val="21"/>
                <w:lang w:val="en-GB" w:eastAsia="zh-CN"/>
              </w:rPr>
              <w:t>quantification error is reduced in a certain buffer size range,</w:t>
            </w:r>
            <w:r>
              <w:rPr>
                <w:rFonts w:eastAsia="Arial Unicode MS" w:cs="Arial"/>
                <w:sz w:val="21"/>
                <w:szCs w:val="21"/>
                <w:lang w:val="en-GB" w:eastAsia="zh-CN"/>
              </w:rPr>
              <w:t xml:space="preserve"> while increase in other buffer size range </w:t>
            </w:r>
          </w:p>
          <w:p w14:paraId="7CD648A2" w14:textId="51E85755" w:rsidR="009E7F11" w:rsidRDefault="009E7F11" w:rsidP="009E7F11">
            <w:pPr>
              <w:overflowPunct w:val="0"/>
              <w:autoSpaceDE w:val="0"/>
              <w:autoSpaceDN w:val="0"/>
              <w:adjustRightInd w:val="0"/>
              <w:spacing w:before="60" w:after="60"/>
              <w:textAlignment w:val="baseline"/>
              <w:rPr>
                <w:rFonts w:eastAsia="Times New Roman" w:cs="Arial"/>
                <w:szCs w:val="20"/>
                <w:lang w:val="en-GB" w:eastAsia="zh-CN"/>
              </w:rPr>
            </w:pPr>
            <w:r w:rsidRPr="00673D6C">
              <w:rPr>
                <w:rFonts w:eastAsia="Times New Roman" w:cs="Arial"/>
                <w:szCs w:val="20"/>
                <w:lang w:val="en-GB" w:eastAsia="zh-CN"/>
              </w:rPr>
              <w:t>Or much more bits is required for BS report</w:t>
            </w:r>
          </w:p>
        </w:tc>
      </w:tr>
      <w:tr w:rsidR="007A5E94" w:rsidRPr="00D17F2C" w14:paraId="451198D3" w14:textId="77777777" w:rsidTr="007A0619">
        <w:trPr>
          <w:trHeight w:val="43"/>
        </w:trPr>
        <w:tc>
          <w:tcPr>
            <w:tcW w:w="2250" w:type="dxa"/>
          </w:tcPr>
          <w:p w14:paraId="6CE0FC8E" w14:textId="4610F9B4" w:rsidR="007A5E94" w:rsidRPr="00AB49FE"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C</w:t>
            </w:r>
            <w:r>
              <w:rPr>
                <w:rFonts w:eastAsiaTheme="minorEastAsia" w:cs="Arial"/>
                <w:szCs w:val="20"/>
                <w:lang w:val="en-GB" w:eastAsia="zh-CN"/>
              </w:rPr>
              <w:t>MCC</w:t>
            </w:r>
          </w:p>
        </w:tc>
        <w:tc>
          <w:tcPr>
            <w:tcW w:w="1980" w:type="dxa"/>
          </w:tcPr>
          <w:p w14:paraId="0E45CC86" w14:textId="1B7E5B5C" w:rsidR="007A5E94" w:rsidRPr="00AB49FE"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3b</w:t>
            </w:r>
          </w:p>
        </w:tc>
        <w:tc>
          <w:tcPr>
            <w:tcW w:w="5125" w:type="dxa"/>
          </w:tcPr>
          <w:p w14:paraId="26C3EAC0" w14:textId="2900A6F6" w:rsidR="007A5E94" w:rsidRPr="007A5E94" w:rsidRDefault="007A5E94" w:rsidP="007A5E94">
            <w:pPr>
              <w:overflowPunct w:val="0"/>
              <w:autoSpaceDE w:val="0"/>
              <w:autoSpaceDN w:val="0"/>
              <w:adjustRightInd w:val="0"/>
              <w:spacing w:before="60" w:after="60"/>
              <w:textAlignment w:val="baseline"/>
              <w:rPr>
                <w:rFonts w:eastAsiaTheme="minorEastAsia" w:cs="Arial"/>
                <w:szCs w:val="20"/>
                <w:lang w:eastAsia="zh-CN"/>
              </w:rPr>
            </w:pPr>
            <w:r w:rsidRPr="007A5E94">
              <w:rPr>
                <w:rFonts w:eastAsiaTheme="minorEastAsia" w:cs="Arial"/>
                <w:szCs w:val="20"/>
                <w:lang w:eastAsia="zh-CN"/>
              </w:rPr>
              <w:t xml:space="preserve">We </w:t>
            </w:r>
            <w:r>
              <w:rPr>
                <w:rFonts w:eastAsiaTheme="minorEastAsia" w:cs="Arial" w:hint="eastAsia"/>
                <w:szCs w:val="20"/>
                <w:lang w:eastAsia="zh-CN"/>
              </w:rPr>
              <w:t>think</w:t>
            </w:r>
            <w:r>
              <w:rPr>
                <w:rFonts w:eastAsiaTheme="minorEastAsia" w:cs="Arial"/>
                <w:szCs w:val="20"/>
                <w:lang w:eastAsia="zh-CN"/>
              </w:rPr>
              <w:t xml:space="preserve"> </w:t>
            </w:r>
            <w:r w:rsidRPr="007A5E94">
              <w:rPr>
                <w:rFonts w:eastAsiaTheme="minorEastAsia" w:cs="Arial"/>
                <w:szCs w:val="20"/>
                <w:lang w:eastAsia="zh-CN"/>
              </w:rPr>
              <w:t xml:space="preserve">that this issue </w:t>
            </w:r>
            <w:r>
              <w:rPr>
                <w:rFonts w:eastAsiaTheme="minorEastAsia" w:cs="Arial" w:hint="eastAsia"/>
                <w:szCs w:val="20"/>
                <w:lang w:eastAsia="zh-CN"/>
              </w:rPr>
              <w:t>depends</w:t>
            </w:r>
            <w:r w:rsidRPr="007A5E94">
              <w:rPr>
                <w:rFonts w:eastAsiaTheme="minorEastAsia" w:cs="Arial"/>
                <w:szCs w:val="20"/>
                <w:lang w:eastAsia="zh-CN"/>
              </w:rPr>
              <w:t xml:space="preserve"> on the characteristics of XR traffic. Since XR traffic consists mainly of periodic Data bursts</w:t>
            </w:r>
            <w:r>
              <w:rPr>
                <w:rFonts w:eastAsiaTheme="minorEastAsia" w:cs="Arial"/>
                <w:szCs w:val="20"/>
                <w:lang w:eastAsia="zh-CN"/>
              </w:rPr>
              <w:t xml:space="preserve"> with finite size</w:t>
            </w:r>
            <w:r w:rsidRPr="007A5E94">
              <w:rPr>
                <w:rFonts w:eastAsiaTheme="minorEastAsia" w:cs="Arial"/>
                <w:szCs w:val="20"/>
                <w:lang w:eastAsia="zh-CN"/>
              </w:rPr>
              <w:t xml:space="preserve">, </w:t>
            </w:r>
            <w:r>
              <w:rPr>
                <w:rFonts w:eastAsiaTheme="minorEastAsia" w:cs="Arial" w:hint="eastAsia"/>
                <w:szCs w:val="20"/>
                <w:lang w:eastAsia="zh-CN"/>
              </w:rPr>
              <w:t>a</w:t>
            </w:r>
            <w:r>
              <w:rPr>
                <w:rFonts w:eastAsiaTheme="minorEastAsia" w:cs="Arial"/>
                <w:szCs w:val="20"/>
                <w:lang w:eastAsia="zh-CN"/>
              </w:rPr>
              <w:t xml:space="preserve"> </w:t>
            </w:r>
            <w:r>
              <w:rPr>
                <w:rFonts w:eastAsiaTheme="minorEastAsia" w:cs="Arial" w:hint="eastAsia"/>
                <w:szCs w:val="20"/>
                <w:lang w:eastAsia="zh-CN"/>
              </w:rPr>
              <w:t>BSR</w:t>
            </w:r>
            <w:r>
              <w:rPr>
                <w:rFonts w:eastAsiaTheme="minorEastAsia" w:cs="Arial"/>
                <w:szCs w:val="20"/>
                <w:lang w:eastAsia="zh-CN"/>
              </w:rPr>
              <w:t xml:space="preserve"> </w:t>
            </w:r>
            <w:r>
              <w:rPr>
                <w:rFonts w:eastAsiaTheme="minorEastAsia" w:cs="Arial" w:hint="eastAsia"/>
                <w:szCs w:val="20"/>
                <w:lang w:eastAsia="zh-CN"/>
              </w:rPr>
              <w:t>table</w:t>
            </w:r>
            <w:r>
              <w:rPr>
                <w:rFonts w:eastAsiaTheme="minorEastAsia" w:cs="Arial"/>
                <w:szCs w:val="20"/>
                <w:lang w:eastAsia="zh-CN"/>
              </w:rPr>
              <w:t xml:space="preserve"> </w:t>
            </w:r>
            <w:r>
              <w:rPr>
                <w:rFonts w:eastAsiaTheme="minorEastAsia" w:cs="Arial" w:hint="eastAsia"/>
                <w:szCs w:val="20"/>
                <w:lang w:eastAsia="zh-CN"/>
              </w:rPr>
              <w:t>whose</w:t>
            </w:r>
            <w:r>
              <w:rPr>
                <w:rFonts w:eastAsiaTheme="minorEastAsia" w:cs="Arial"/>
                <w:szCs w:val="20"/>
                <w:lang w:eastAsia="zh-CN"/>
              </w:rPr>
              <w:t xml:space="preserve"> </w:t>
            </w:r>
            <w:r>
              <w:rPr>
                <w:rFonts w:eastAsiaTheme="minorEastAsia" w:cs="Arial" w:hint="eastAsia"/>
                <w:szCs w:val="20"/>
                <w:lang w:eastAsia="zh-CN"/>
              </w:rPr>
              <w:t>range</w:t>
            </w:r>
            <w:r>
              <w:rPr>
                <w:rFonts w:eastAsiaTheme="minorEastAsia" w:cs="Arial"/>
                <w:szCs w:val="20"/>
                <w:lang w:eastAsia="zh-CN"/>
              </w:rPr>
              <w:t xml:space="preserve"> </w:t>
            </w:r>
            <w:r>
              <w:rPr>
                <w:rFonts w:eastAsiaTheme="minorEastAsia" w:cs="Arial" w:hint="eastAsia"/>
                <w:szCs w:val="20"/>
                <w:lang w:eastAsia="zh-CN"/>
              </w:rPr>
              <w:t>covers</w:t>
            </w:r>
            <w:r>
              <w:rPr>
                <w:rFonts w:eastAsiaTheme="minorEastAsia" w:cs="Arial"/>
                <w:szCs w:val="20"/>
                <w:lang w:eastAsia="zh-CN"/>
              </w:rPr>
              <w:t xml:space="preserve"> </w:t>
            </w:r>
            <w:r>
              <w:rPr>
                <w:rFonts w:eastAsiaTheme="minorEastAsia" w:cs="Arial" w:hint="eastAsia"/>
                <w:szCs w:val="20"/>
                <w:lang w:eastAsia="zh-CN"/>
              </w:rPr>
              <w:t>Data</w:t>
            </w:r>
            <w:r>
              <w:rPr>
                <w:rFonts w:eastAsiaTheme="minorEastAsia" w:cs="Arial"/>
                <w:szCs w:val="20"/>
                <w:lang w:eastAsia="zh-CN"/>
              </w:rPr>
              <w:t xml:space="preserve"> </w:t>
            </w:r>
            <w:r>
              <w:rPr>
                <w:rFonts w:eastAsiaTheme="minorEastAsia" w:cs="Arial" w:hint="eastAsia"/>
                <w:szCs w:val="20"/>
                <w:lang w:eastAsia="zh-CN"/>
              </w:rPr>
              <w:t>burst</w:t>
            </w:r>
            <w:r w:rsidRPr="007A5E94">
              <w:rPr>
                <w:rFonts w:eastAsiaTheme="minorEastAsia" w:cs="Arial"/>
                <w:szCs w:val="20"/>
                <w:lang w:eastAsia="zh-CN"/>
              </w:rPr>
              <w:t xml:space="preserve"> </w:t>
            </w:r>
            <w:r>
              <w:rPr>
                <w:rFonts w:eastAsiaTheme="minorEastAsia" w:cs="Arial" w:hint="eastAsia"/>
                <w:szCs w:val="20"/>
                <w:lang w:eastAsia="zh-CN"/>
              </w:rPr>
              <w:t>seems</w:t>
            </w:r>
            <w:r>
              <w:rPr>
                <w:rFonts w:eastAsiaTheme="minorEastAsia" w:cs="Arial"/>
                <w:szCs w:val="20"/>
                <w:lang w:eastAsia="zh-CN"/>
              </w:rPr>
              <w:t xml:space="preserve"> </w:t>
            </w:r>
            <w:r>
              <w:rPr>
                <w:rFonts w:eastAsiaTheme="minorEastAsia" w:cs="Arial" w:hint="eastAsia"/>
                <w:szCs w:val="20"/>
                <w:lang w:eastAsia="zh-CN"/>
              </w:rPr>
              <w:t>fine</w:t>
            </w:r>
          </w:p>
        </w:tc>
      </w:tr>
      <w:tr w:rsidR="009E7F11" w:rsidRPr="00D17F2C" w14:paraId="3A9A8DCE" w14:textId="77777777" w:rsidTr="007A0619">
        <w:trPr>
          <w:trHeight w:val="43"/>
        </w:trPr>
        <w:tc>
          <w:tcPr>
            <w:tcW w:w="2250" w:type="dxa"/>
          </w:tcPr>
          <w:p w14:paraId="4F209EA8" w14:textId="209FF883" w:rsidR="009E7F11" w:rsidRPr="00AB49FE" w:rsidRDefault="00AE44F4" w:rsidP="009E7F11">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Ericsson</w:t>
            </w:r>
          </w:p>
        </w:tc>
        <w:tc>
          <w:tcPr>
            <w:tcW w:w="1980" w:type="dxa"/>
          </w:tcPr>
          <w:p w14:paraId="3173823A" w14:textId="3EF16767" w:rsidR="009E7F11" w:rsidRPr="00AB49FE" w:rsidRDefault="001217E9" w:rsidP="009E7F11">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3b/3c</w:t>
            </w:r>
          </w:p>
        </w:tc>
        <w:tc>
          <w:tcPr>
            <w:tcW w:w="5125" w:type="dxa"/>
          </w:tcPr>
          <w:p w14:paraId="317556B7" w14:textId="77777777" w:rsidR="00B208A8" w:rsidRDefault="00B208A8" w:rsidP="00B208A8">
            <w:pPr>
              <w:overflowPunct w:val="0"/>
              <w:autoSpaceDE w:val="0"/>
              <w:autoSpaceDN w:val="0"/>
              <w:adjustRightInd w:val="0"/>
              <w:spacing w:before="60" w:after="60"/>
              <w:textAlignment w:val="baseline"/>
              <w:rPr>
                <w:rFonts w:eastAsia="Times New Roman" w:cs="Arial"/>
                <w:lang w:val="en-GB" w:eastAsia="zh-CN"/>
              </w:rPr>
            </w:pPr>
            <w:r w:rsidRPr="103724E3">
              <w:rPr>
                <w:rFonts w:eastAsia="Times New Roman" w:cs="Arial"/>
                <w:lang w:val="en-GB" w:eastAsia="zh-CN"/>
              </w:rPr>
              <w:t xml:space="preserve">The range of the tables depend on how the NW configures them and thus what is suitable for the traffic. This is not something we </w:t>
            </w:r>
            <w:r>
              <w:rPr>
                <w:rFonts w:eastAsia="Times New Roman" w:cs="Arial"/>
                <w:lang w:val="en-GB" w:eastAsia="zh-CN"/>
              </w:rPr>
              <w:t>can</w:t>
            </w:r>
            <w:r w:rsidRPr="103724E3">
              <w:rPr>
                <w:rFonts w:eastAsia="Times New Roman" w:cs="Arial"/>
                <w:lang w:val="en-GB" w:eastAsia="zh-CN"/>
              </w:rPr>
              <w:t xml:space="preserve"> decide on </w:t>
            </w:r>
            <w:r>
              <w:rPr>
                <w:rFonts w:eastAsia="Times New Roman" w:cs="Arial"/>
                <w:lang w:val="en-GB" w:eastAsia="zh-CN"/>
              </w:rPr>
              <w:t>here</w:t>
            </w:r>
            <w:r w:rsidRPr="103724E3">
              <w:rPr>
                <w:rFonts w:eastAsia="Times New Roman" w:cs="Arial"/>
                <w:lang w:val="en-GB" w:eastAsia="zh-CN"/>
              </w:rPr>
              <w:t xml:space="preserve">. </w:t>
            </w:r>
          </w:p>
          <w:p w14:paraId="7D8C6A77" w14:textId="34E87343" w:rsidR="00B208A8" w:rsidRDefault="00B208A8" w:rsidP="00B208A8">
            <w:pPr>
              <w:overflowPunct w:val="0"/>
              <w:autoSpaceDE w:val="0"/>
              <w:autoSpaceDN w:val="0"/>
              <w:adjustRightInd w:val="0"/>
              <w:spacing w:before="60" w:after="60"/>
              <w:textAlignment w:val="baseline"/>
              <w:rPr>
                <w:rFonts w:eastAsia="Times New Roman" w:cs="Arial"/>
                <w:lang w:val="en-GB" w:eastAsia="zh-CN"/>
              </w:rPr>
            </w:pPr>
            <w:r w:rsidRPr="103724E3">
              <w:rPr>
                <w:rFonts w:eastAsia="Times New Roman" w:cs="Arial"/>
                <w:lang w:val="en-GB" w:eastAsia="zh-CN"/>
              </w:rPr>
              <w:t xml:space="preserve">It is likely that the configured tables will be narrower than legacy tables, to make possible for higher precision </w:t>
            </w:r>
            <w:r>
              <w:rPr>
                <w:rFonts w:eastAsia="Times New Roman" w:cs="Arial"/>
                <w:lang w:val="en-GB" w:eastAsia="zh-CN"/>
              </w:rPr>
              <w:t xml:space="preserve">on </w:t>
            </w:r>
            <w:r w:rsidRPr="103724E3">
              <w:rPr>
                <w:rFonts w:eastAsia="Times New Roman" w:cs="Arial"/>
                <w:lang w:val="en-GB" w:eastAsia="zh-CN"/>
              </w:rPr>
              <w:t>some specific range, but it all depends on the bits</w:t>
            </w:r>
            <w:r>
              <w:rPr>
                <w:rFonts w:eastAsia="Times New Roman" w:cs="Arial"/>
                <w:lang w:val="en-GB" w:eastAsia="zh-CN"/>
              </w:rPr>
              <w:t>/code points</w:t>
            </w:r>
            <w:r w:rsidRPr="103724E3">
              <w:rPr>
                <w:rFonts w:eastAsia="Times New Roman" w:cs="Arial"/>
                <w:lang w:val="en-GB" w:eastAsia="zh-CN"/>
              </w:rPr>
              <w:t xml:space="preserve"> used.</w:t>
            </w:r>
          </w:p>
          <w:p w14:paraId="3757B3D4" w14:textId="77777777" w:rsidR="009E7F11" w:rsidRDefault="009E7F11" w:rsidP="009E7F11">
            <w:pPr>
              <w:overflowPunct w:val="0"/>
              <w:autoSpaceDE w:val="0"/>
              <w:autoSpaceDN w:val="0"/>
              <w:adjustRightInd w:val="0"/>
              <w:spacing w:before="60" w:after="60"/>
              <w:textAlignment w:val="baseline"/>
              <w:rPr>
                <w:rFonts w:eastAsia="Times New Roman" w:cs="Arial"/>
                <w:szCs w:val="20"/>
                <w:lang w:val="en-GB" w:eastAsia="zh-CN"/>
              </w:rPr>
            </w:pPr>
          </w:p>
        </w:tc>
      </w:tr>
      <w:tr w:rsidR="009E7F11" w:rsidRPr="00D17F2C" w14:paraId="1282C60C" w14:textId="77777777" w:rsidTr="007A0619">
        <w:trPr>
          <w:trHeight w:val="43"/>
        </w:trPr>
        <w:tc>
          <w:tcPr>
            <w:tcW w:w="2250" w:type="dxa"/>
          </w:tcPr>
          <w:p w14:paraId="563EDDBE" w14:textId="4C2402EB" w:rsidR="009E7F11" w:rsidRPr="007A0619" w:rsidRDefault="007A0619" w:rsidP="009E7F11">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Q</w:t>
            </w:r>
            <w:r>
              <w:rPr>
                <w:rFonts w:eastAsiaTheme="minorEastAsia" w:cs="Arial"/>
                <w:szCs w:val="20"/>
                <w:lang w:val="en-GB" w:eastAsia="zh-CN"/>
              </w:rPr>
              <w:t>uectel</w:t>
            </w:r>
          </w:p>
        </w:tc>
        <w:tc>
          <w:tcPr>
            <w:tcW w:w="1980" w:type="dxa"/>
          </w:tcPr>
          <w:p w14:paraId="44CDADEC" w14:textId="7D2F017D" w:rsidR="009E7F11" w:rsidRPr="007A0619" w:rsidRDefault="007A0619" w:rsidP="009E7F11">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3</w:t>
            </w:r>
            <w:r>
              <w:rPr>
                <w:rFonts w:eastAsiaTheme="minorEastAsia" w:cs="Arial"/>
                <w:szCs w:val="20"/>
                <w:lang w:val="en-GB" w:eastAsia="zh-CN"/>
              </w:rPr>
              <w:t>b</w:t>
            </w:r>
          </w:p>
        </w:tc>
        <w:tc>
          <w:tcPr>
            <w:tcW w:w="5125" w:type="dxa"/>
          </w:tcPr>
          <w:p w14:paraId="2195FFCB" w14:textId="77777777" w:rsidR="009E7F11" w:rsidRDefault="009E7F11" w:rsidP="009E7F11">
            <w:pPr>
              <w:overflowPunct w:val="0"/>
              <w:autoSpaceDE w:val="0"/>
              <w:autoSpaceDN w:val="0"/>
              <w:adjustRightInd w:val="0"/>
              <w:spacing w:before="60" w:after="60"/>
              <w:textAlignment w:val="baseline"/>
              <w:rPr>
                <w:rFonts w:eastAsia="Times New Roman" w:cs="Arial"/>
                <w:szCs w:val="20"/>
                <w:lang w:val="en-GB" w:eastAsia="zh-CN"/>
              </w:rPr>
            </w:pPr>
          </w:p>
        </w:tc>
      </w:tr>
      <w:tr w:rsidR="00AA326D" w:rsidRPr="00D17F2C" w14:paraId="66E4B60D" w14:textId="77777777" w:rsidTr="007A0619">
        <w:trPr>
          <w:trHeight w:val="43"/>
        </w:trPr>
        <w:tc>
          <w:tcPr>
            <w:tcW w:w="2250" w:type="dxa"/>
          </w:tcPr>
          <w:p w14:paraId="3DF46FC9" w14:textId="0FDEAA28" w:rsidR="00AA326D" w:rsidRDefault="00AA326D" w:rsidP="00AA326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Sony</w:t>
            </w:r>
          </w:p>
        </w:tc>
        <w:tc>
          <w:tcPr>
            <w:tcW w:w="1980" w:type="dxa"/>
          </w:tcPr>
          <w:p w14:paraId="6571390D" w14:textId="6C327C3F" w:rsidR="00AA326D" w:rsidRDefault="00AA326D" w:rsidP="00AA326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3b</w:t>
            </w:r>
          </w:p>
        </w:tc>
        <w:tc>
          <w:tcPr>
            <w:tcW w:w="5125" w:type="dxa"/>
          </w:tcPr>
          <w:p w14:paraId="43A6890E" w14:textId="77777777" w:rsidR="00AA326D" w:rsidRDefault="00AA326D" w:rsidP="00AA326D">
            <w:pPr>
              <w:overflowPunct w:val="0"/>
              <w:autoSpaceDE w:val="0"/>
              <w:autoSpaceDN w:val="0"/>
              <w:adjustRightInd w:val="0"/>
              <w:spacing w:before="60" w:after="60"/>
              <w:textAlignment w:val="baseline"/>
              <w:rPr>
                <w:rFonts w:eastAsia="Times New Roman" w:cs="Arial"/>
                <w:szCs w:val="20"/>
                <w:lang w:val="en-GB" w:eastAsia="zh-CN"/>
              </w:rPr>
            </w:pPr>
          </w:p>
        </w:tc>
      </w:tr>
      <w:tr w:rsidR="00AF7169" w:rsidRPr="00D17F2C" w14:paraId="7A28D2E9" w14:textId="77777777" w:rsidTr="007A0619">
        <w:trPr>
          <w:trHeight w:val="43"/>
        </w:trPr>
        <w:tc>
          <w:tcPr>
            <w:tcW w:w="2250" w:type="dxa"/>
          </w:tcPr>
          <w:p w14:paraId="2552B44E" w14:textId="6BC5541F" w:rsidR="00AF7169" w:rsidRDefault="00AF7169" w:rsidP="00AA326D">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Samsung</w:t>
            </w:r>
          </w:p>
        </w:tc>
        <w:tc>
          <w:tcPr>
            <w:tcW w:w="1980" w:type="dxa"/>
          </w:tcPr>
          <w:p w14:paraId="70DBD871" w14:textId="3704F3CB" w:rsidR="00AF7169" w:rsidRDefault="00AF7169" w:rsidP="00AA326D">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Option 3c</w:t>
            </w:r>
          </w:p>
        </w:tc>
        <w:tc>
          <w:tcPr>
            <w:tcW w:w="5125" w:type="dxa"/>
          </w:tcPr>
          <w:p w14:paraId="3D0B6B86" w14:textId="4EBCB0BB" w:rsidR="00AF7169" w:rsidRDefault="00AF7169" w:rsidP="00AA326D">
            <w:pPr>
              <w:overflowPunct w:val="0"/>
              <w:autoSpaceDE w:val="0"/>
              <w:autoSpaceDN w:val="0"/>
              <w:adjustRightInd w:val="0"/>
              <w:spacing w:before="60" w:after="60"/>
              <w:textAlignment w:val="baseline"/>
              <w:rPr>
                <w:rFonts w:eastAsia="Times New Roman" w:cs="Arial"/>
                <w:szCs w:val="20"/>
                <w:lang w:val="en-GB" w:eastAsia="zh-CN"/>
              </w:rPr>
            </w:pPr>
            <w:r>
              <w:rPr>
                <w:rFonts w:cs="Arial"/>
                <w:szCs w:val="20"/>
                <w:lang w:val="en-GB" w:eastAsia="ko-KR"/>
              </w:rPr>
              <w:t xml:space="preserve">It is </w:t>
            </w:r>
            <w:r>
              <w:rPr>
                <w:rFonts w:cs="Arial" w:hint="eastAsia"/>
                <w:szCs w:val="20"/>
                <w:lang w:val="en-GB" w:eastAsia="ko-KR"/>
              </w:rPr>
              <w:t>NW implementation issue</w:t>
            </w:r>
            <w:r>
              <w:rPr>
                <w:rFonts w:cs="Arial"/>
                <w:szCs w:val="20"/>
                <w:lang w:val="en-GB" w:eastAsia="ko-KR"/>
              </w:rPr>
              <w:t>,</w:t>
            </w:r>
            <w:r>
              <w:rPr>
                <w:rFonts w:cs="Arial" w:hint="eastAsia"/>
                <w:szCs w:val="20"/>
                <w:lang w:val="en-GB" w:eastAsia="ko-KR"/>
              </w:rPr>
              <w:t xml:space="preserve"> if BS table is constructed b</w:t>
            </w:r>
            <w:r>
              <w:rPr>
                <w:rFonts w:cs="Arial"/>
                <w:szCs w:val="20"/>
                <w:lang w:val="en-GB" w:eastAsia="ko-KR"/>
              </w:rPr>
              <w:t>ased on NW configuration. If it is agreed to pre-define fixed new BS table(s), then Option 3b is more desirable.</w:t>
            </w:r>
          </w:p>
        </w:tc>
      </w:tr>
    </w:tbl>
    <w:p w14:paraId="3F2BC0A1" w14:textId="77777777" w:rsidR="00281CBD" w:rsidRDefault="00281CBD">
      <w:pPr>
        <w:spacing w:after="0"/>
        <w:rPr>
          <w:lang w:eastAsia="zh-CN"/>
        </w:rPr>
      </w:pPr>
    </w:p>
    <w:p w14:paraId="6B464BE9" w14:textId="77777777" w:rsidR="006F19EB" w:rsidRPr="00B3618D" w:rsidRDefault="006F19EB" w:rsidP="006F19EB">
      <w:pPr>
        <w:rPr>
          <w:u w:val="single"/>
          <w:lang w:eastAsia="zh-CN"/>
        </w:rPr>
      </w:pPr>
      <w:r w:rsidRPr="00B3618D">
        <w:rPr>
          <w:u w:val="single"/>
          <w:lang w:eastAsia="zh-CN"/>
        </w:rPr>
        <w:t xml:space="preserve">Summary </w:t>
      </w:r>
    </w:p>
    <w:p w14:paraId="02DB249B" w14:textId="77777777" w:rsidR="006F19EB" w:rsidRDefault="006F19EB" w:rsidP="006F19EB">
      <w:pPr>
        <w:spacing w:after="0"/>
        <w:rPr>
          <w:lang w:eastAsia="zh-CN"/>
        </w:rPr>
      </w:pPr>
      <w:r>
        <w:rPr>
          <w:lang w:eastAsia="zh-CN"/>
        </w:rPr>
        <w:t>(to be added later)</w:t>
      </w:r>
    </w:p>
    <w:p w14:paraId="2C1804A2" w14:textId="77777777" w:rsidR="006F19EB" w:rsidRDefault="006F19EB" w:rsidP="006F19EB">
      <w:pPr>
        <w:spacing w:after="0"/>
        <w:rPr>
          <w:lang w:eastAsia="zh-CN"/>
        </w:rPr>
      </w:pPr>
    </w:p>
    <w:p w14:paraId="307688C8" w14:textId="77777777" w:rsidR="006F19EB" w:rsidRDefault="006F19EB" w:rsidP="006F19EB">
      <w:pPr>
        <w:spacing w:after="0"/>
        <w:rPr>
          <w:lang w:eastAsia="zh-CN"/>
        </w:rPr>
      </w:pPr>
    </w:p>
    <w:p w14:paraId="49798423" w14:textId="77777777" w:rsidR="006F19EB" w:rsidRDefault="006F19EB">
      <w:pPr>
        <w:spacing w:after="0"/>
        <w:rPr>
          <w:lang w:eastAsia="zh-CN"/>
        </w:rPr>
      </w:pPr>
    </w:p>
    <w:p w14:paraId="525FA1F9" w14:textId="28330CA9" w:rsidR="00C2573C" w:rsidRDefault="00324D9D">
      <w:pPr>
        <w:spacing w:after="0"/>
        <w:rPr>
          <w:lang w:eastAsia="zh-CN"/>
        </w:rPr>
      </w:pPr>
      <w:r>
        <w:rPr>
          <w:lang w:eastAsia="zh-CN"/>
        </w:rPr>
        <w:t>For the number of code points, the rapporteur think</w:t>
      </w:r>
      <w:r w:rsidR="00FE53A3">
        <w:rPr>
          <w:lang w:eastAsia="zh-CN"/>
        </w:rPr>
        <w:t>s that</w:t>
      </w:r>
      <w:r>
        <w:rPr>
          <w:lang w:eastAsia="zh-CN"/>
        </w:rPr>
        <w:t xml:space="preserve"> there can be at least two possible options</w:t>
      </w:r>
      <w:r w:rsidR="00FE53A3">
        <w:rPr>
          <w:lang w:eastAsia="zh-CN"/>
        </w:rPr>
        <w:t xml:space="preserve"> (for both RRC configured and predefined tables)</w:t>
      </w:r>
      <w:r>
        <w:rPr>
          <w:lang w:eastAsia="zh-CN"/>
        </w:rPr>
        <w:t xml:space="preserve">:  </w:t>
      </w:r>
      <w:r w:rsidR="00EE1477">
        <w:rPr>
          <w:lang w:eastAsia="zh-CN"/>
        </w:rPr>
        <w:t>all new BSR tables have the same number of code points</w:t>
      </w:r>
      <w:r w:rsidR="001C48B0">
        <w:rPr>
          <w:lang w:eastAsia="zh-CN"/>
        </w:rPr>
        <w:t xml:space="preserve"> or </w:t>
      </w:r>
      <w:r w:rsidR="009618C4">
        <w:rPr>
          <w:lang w:eastAsia="zh-CN"/>
        </w:rPr>
        <w:t>different</w:t>
      </w:r>
      <w:r w:rsidR="001C48B0">
        <w:rPr>
          <w:lang w:eastAsia="zh-CN"/>
        </w:rPr>
        <w:t xml:space="preserve"> </w:t>
      </w:r>
      <w:r w:rsidR="00FE53A3">
        <w:rPr>
          <w:lang w:eastAsia="zh-CN"/>
        </w:rPr>
        <w:t xml:space="preserve">new </w:t>
      </w:r>
      <w:r w:rsidR="001C48B0">
        <w:rPr>
          <w:lang w:eastAsia="zh-CN"/>
        </w:rPr>
        <w:t>BSR table</w:t>
      </w:r>
      <w:r w:rsidR="009618C4">
        <w:rPr>
          <w:lang w:eastAsia="zh-CN"/>
        </w:rPr>
        <w:t>s</w:t>
      </w:r>
      <w:r w:rsidR="001C48B0">
        <w:rPr>
          <w:lang w:eastAsia="zh-CN"/>
        </w:rPr>
        <w:t xml:space="preserve"> may have </w:t>
      </w:r>
      <w:r w:rsidR="009618C4">
        <w:rPr>
          <w:lang w:eastAsia="zh-CN"/>
        </w:rPr>
        <w:t>different</w:t>
      </w:r>
      <w:r w:rsidR="001C48B0">
        <w:rPr>
          <w:lang w:eastAsia="zh-CN"/>
        </w:rPr>
        <w:t xml:space="preserve"> number of code points. </w:t>
      </w:r>
      <w:r w:rsidR="006E0D06">
        <w:rPr>
          <w:lang w:eastAsia="zh-CN"/>
        </w:rPr>
        <w:t xml:space="preserve">The first option would simplify the design </w:t>
      </w:r>
      <w:r w:rsidR="00A10679">
        <w:rPr>
          <w:lang w:eastAsia="zh-CN"/>
        </w:rPr>
        <w:t>and</w:t>
      </w:r>
      <w:r w:rsidR="00176198">
        <w:rPr>
          <w:lang w:eastAsia="zh-CN"/>
        </w:rPr>
        <w:t xml:space="preserve"> implementation </w:t>
      </w:r>
      <w:r w:rsidR="006E0D06">
        <w:rPr>
          <w:lang w:eastAsia="zh-CN"/>
        </w:rPr>
        <w:t xml:space="preserve">of </w:t>
      </w:r>
      <w:r w:rsidR="00176198">
        <w:rPr>
          <w:lang w:eastAsia="zh-CN"/>
        </w:rPr>
        <w:t xml:space="preserve">the enhanced BSR MAC CE, whereas the </w:t>
      </w:r>
      <w:r w:rsidR="00A10679">
        <w:rPr>
          <w:lang w:eastAsia="zh-CN"/>
        </w:rPr>
        <w:t>second option maximize</w:t>
      </w:r>
      <w:r w:rsidR="002E2E10">
        <w:rPr>
          <w:lang w:eastAsia="zh-CN"/>
        </w:rPr>
        <w:t>s</w:t>
      </w:r>
      <w:r w:rsidR="00A10679">
        <w:rPr>
          <w:lang w:eastAsia="zh-CN"/>
        </w:rPr>
        <w:t xml:space="preserve"> the flexibility </w:t>
      </w:r>
      <w:r w:rsidR="002E2E10">
        <w:rPr>
          <w:lang w:eastAsia="zh-CN"/>
        </w:rPr>
        <w:t xml:space="preserve">in defining/configuring new BSR tables. </w:t>
      </w:r>
    </w:p>
    <w:p w14:paraId="2CC2F8F9" w14:textId="4ED63017" w:rsidR="002E2E10" w:rsidRDefault="002E2E10">
      <w:pPr>
        <w:spacing w:after="0"/>
        <w:rPr>
          <w:lang w:eastAsia="zh-CN"/>
        </w:rPr>
      </w:pPr>
    </w:p>
    <w:p w14:paraId="37005241" w14:textId="0D31D871" w:rsidR="006534FB" w:rsidRPr="009618C4" w:rsidRDefault="002E2E10" w:rsidP="009618C4">
      <w:pPr>
        <w:rPr>
          <w:b/>
          <w:bCs/>
          <w:lang w:eastAsia="zh-CN"/>
        </w:rPr>
      </w:pPr>
      <w:r w:rsidRPr="009618C4">
        <w:rPr>
          <w:b/>
          <w:bCs/>
          <w:lang w:eastAsia="zh-CN"/>
        </w:rPr>
        <w:t xml:space="preserve">Q4. Which </w:t>
      </w:r>
      <w:r w:rsidR="000819B0" w:rsidRPr="009618C4">
        <w:rPr>
          <w:b/>
          <w:bCs/>
          <w:lang w:eastAsia="zh-CN"/>
        </w:rPr>
        <w:t xml:space="preserve">of the following </w:t>
      </w:r>
      <w:r w:rsidR="004B0DE7" w:rsidRPr="009618C4">
        <w:rPr>
          <w:b/>
          <w:bCs/>
          <w:lang w:eastAsia="zh-CN"/>
        </w:rPr>
        <w:t xml:space="preserve">is your preferred option </w:t>
      </w:r>
      <w:r w:rsidR="002B56DD">
        <w:rPr>
          <w:b/>
          <w:bCs/>
          <w:lang w:eastAsia="zh-CN"/>
        </w:rPr>
        <w:t>for</w:t>
      </w:r>
      <w:r w:rsidR="004B0DE7" w:rsidRPr="009618C4">
        <w:rPr>
          <w:b/>
          <w:bCs/>
          <w:lang w:eastAsia="zh-CN"/>
        </w:rPr>
        <w:t xml:space="preserve"> the </w:t>
      </w:r>
      <w:r w:rsidR="000819B0" w:rsidRPr="009618C4">
        <w:rPr>
          <w:b/>
          <w:bCs/>
          <w:lang w:eastAsia="zh-CN"/>
        </w:rPr>
        <w:t>number of code points in a new BSR table?</w:t>
      </w:r>
    </w:p>
    <w:p w14:paraId="1B9D451D" w14:textId="0E933A8D" w:rsidR="006534FB" w:rsidRDefault="006534FB" w:rsidP="009618C4">
      <w:pPr>
        <w:pStyle w:val="a5"/>
        <w:numPr>
          <w:ilvl w:val="0"/>
          <w:numId w:val="13"/>
        </w:numPr>
        <w:contextualSpacing w:val="0"/>
        <w:rPr>
          <w:lang w:eastAsia="zh-CN"/>
        </w:rPr>
      </w:pPr>
      <w:r>
        <w:rPr>
          <w:lang w:eastAsia="zh-CN"/>
        </w:rPr>
        <w:t xml:space="preserve">Option 4a. </w:t>
      </w:r>
      <w:r w:rsidR="000819B0">
        <w:rPr>
          <w:lang w:eastAsia="zh-CN"/>
        </w:rPr>
        <w:t>All new BSR tables</w:t>
      </w:r>
      <w:r>
        <w:rPr>
          <w:lang w:eastAsia="zh-CN"/>
        </w:rPr>
        <w:t xml:space="preserve"> </w:t>
      </w:r>
      <w:r w:rsidR="000819B0">
        <w:rPr>
          <w:lang w:eastAsia="zh-CN"/>
        </w:rPr>
        <w:t xml:space="preserve">have the same number of </w:t>
      </w:r>
      <w:r w:rsidR="009618C4">
        <w:rPr>
          <w:lang w:eastAsia="zh-CN"/>
        </w:rPr>
        <w:t>code</w:t>
      </w:r>
      <w:r w:rsidR="000819B0">
        <w:rPr>
          <w:lang w:eastAsia="zh-CN"/>
        </w:rPr>
        <w:t xml:space="preserve"> points</w:t>
      </w:r>
      <w:r w:rsidR="009618C4">
        <w:rPr>
          <w:lang w:eastAsia="zh-CN"/>
        </w:rPr>
        <w:t>;</w:t>
      </w:r>
    </w:p>
    <w:p w14:paraId="6ECFF224" w14:textId="6B53D785" w:rsidR="009618C4" w:rsidRDefault="006534FB" w:rsidP="009618C4">
      <w:pPr>
        <w:pStyle w:val="a5"/>
        <w:numPr>
          <w:ilvl w:val="0"/>
          <w:numId w:val="13"/>
        </w:numPr>
        <w:contextualSpacing w:val="0"/>
        <w:rPr>
          <w:lang w:eastAsia="zh-CN"/>
        </w:rPr>
      </w:pPr>
      <w:r>
        <w:rPr>
          <w:lang w:eastAsia="zh-CN"/>
        </w:rPr>
        <w:lastRenderedPageBreak/>
        <w:t xml:space="preserve">Option 4b. </w:t>
      </w:r>
      <w:r w:rsidR="000819B0">
        <w:rPr>
          <w:lang w:eastAsia="zh-CN"/>
        </w:rPr>
        <w:t xml:space="preserve">Different new BSR tables can have different number of </w:t>
      </w:r>
      <w:r w:rsidR="00802524">
        <w:rPr>
          <w:lang w:eastAsia="zh-CN"/>
        </w:rPr>
        <w:t>code</w:t>
      </w:r>
      <w:r w:rsidR="000819B0">
        <w:rPr>
          <w:lang w:eastAsia="zh-CN"/>
        </w:rPr>
        <w:t xml:space="preserve"> points (e.g. depending on their ranges)</w:t>
      </w:r>
      <w:r w:rsidR="005D3714">
        <w:rPr>
          <w:lang w:eastAsia="zh-CN"/>
        </w:rPr>
        <w:t>;</w:t>
      </w:r>
    </w:p>
    <w:p w14:paraId="68E92971" w14:textId="763BD02C" w:rsidR="009618C4" w:rsidRDefault="00701322" w:rsidP="00C5745E">
      <w:pPr>
        <w:pStyle w:val="a5"/>
        <w:numPr>
          <w:ilvl w:val="0"/>
          <w:numId w:val="13"/>
        </w:numPr>
        <w:spacing w:after="240"/>
        <w:contextualSpacing w:val="0"/>
        <w:rPr>
          <w:lang w:eastAsia="zh-CN"/>
        </w:rPr>
      </w:pPr>
      <w:r>
        <w:rPr>
          <w:lang w:eastAsia="zh-CN"/>
        </w:rPr>
        <w:t xml:space="preserve">Option 4c. Other </w:t>
      </w:r>
      <w:r w:rsidRPr="00701322">
        <w:rPr>
          <w:lang w:eastAsia="zh-CN"/>
        </w:rPr>
        <w:t>(Please provide details in your comment)</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2250"/>
        <w:gridCol w:w="1980"/>
        <w:gridCol w:w="5125"/>
      </w:tblGrid>
      <w:tr w:rsidR="009618C4" w:rsidRPr="00D17F2C" w14:paraId="64E438A2" w14:textId="77777777" w:rsidTr="007A0619">
        <w:trPr>
          <w:trHeight w:val="360"/>
        </w:trPr>
        <w:tc>
          <w:tcPr>
            <w:tcW w:w="2250" w:type="dxa"/>
            <w:shd w:val="clear" w:color="auto" w:fill="BFBFBF"/>
          </w:tcPr>
          <w:p w14:paraId="1DE728E1" w14:textId="77777777" w:rsidR="009618C4" w:rsidRPr="00123DD7" w:rsidRDefault="009618C4" w:rsidP="007A0619">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Company</w:t>
            </w:r>
          </w:p>
        </w:tc>
        <w:tc>
          <w:tcPr>
            <w:tcW w:w="1980" w:type="dxa"/>
            <w:shd w:val="clear" w:color="auto" w:fill="BFBFBF"/>
          </w:tcPr>
          <w:p w14:paraId="4818129C" w14:textId="77777777" w:rsidR="009618C4" w:rsidRPr="00123DD7" w:rsidRDefault="009618C4" w:rsidP="007A0619">
            <w:pPr>
              <w:overflowPunct w:val="0"/>
              <w:autoSpaceDE w:val="0"/>
              <w:autoSpaceDN w:val="0"/>
              <w:adjustRightInd w:val="0"/>
              <w:spacing w:before="60" w:after="60"/>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5E8EC077" w14:textId="65E2D2A6" w:rsidR="009618C4" w:rsidRPr="00FB0CA6" w:rsidRDefault="009618C4" w:rsidP="007A0619">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 xml:space="preserve">(Option </w:t>
            </w:r>
            <w:r w:rsidR="0023605A">
              <w:rPr>
                <w:rFonts w:eastAsia="Times New Roman" w:cs="Arial"/>
                <w:bCs/>
                <w:szCs w:val="20"/>
                <w:lang w:val="en-GB" w:eastAsia="zh-CN"/>
              </w:rPr>
              <w:t>4</w:t>
            </w:r>
            <w:r>
              <w:rPr>
                <w:rFonts w:eastAsia="Times New Roman" w:cs="Arial"/>
                <w:bCs/>
                <w:szCs w:val="20"/>
                <w:lang w:val="en-GB" w:eastAsia="zh-CN"/>
              </w:rPr>
              <w:t>a</w:t>
            </w:r>
            <w:r w:rsidR="00EC2DAD">
              <w:rPr>
                <w:rFonts w:eastAsia="Times New Roman" w:cs="Arial"/>
                <w:bCs/>
                <w:szCs w:val="20"/>
                <w:lang w:val="en-GB" w:eastAsia="zh-CN"/>
              </w:rPr>
              <w:t>/b/</w:t>
            </w:r>
            <w:r>
              <w:rPr>
                <w:rFonts w:eastAsia="Times New Roman" w:cs="Arial"/>
                <w:bCs/>
                <w:szCs w:val="20"/>
                <w:lang w:val="en-GB" w:eastAsia="zh-CN"/>
              </w:rPr>
              <w:t>c)</w:t>
            </w:r>
          </w:p>
        </w:tc>
        <w:tc>
          <w:tcPr>
            <w:tcW w:w="5125" w:type="dxa"/>
            <w:shd w:val="clear" w:color="auto" w:fill="BFBFBF"/>
          </w:tcPr>
          <w:p w14:paraId="257A6E3F" w14:textId="77777777" w:rsidR="009618C4" w:rsidRPr="001D4363" w:rsidRDefault="009618C4" w:rsidP="007A0619">
            <w:pPr>
              <w:overflowPunct w:val="0"/>
              <w:autoSpaceDE w:val="0"/>
              <w:autoSpaceDN w:val="0"/>
              <w:adjustRightInd w:val="0"/>
              <w:snapToGrid w:val="0"/>
              <w:spacing w:before="60" w:after="0"/>
              <w:textAlignment w:val="baseline"/>
              <w:rPr>
                <w:rFonts w:eastAsia="Times New Roman" w:cs="Arial"/>
                <w:b/>
                <w:szCs w:val="20"/>
                <w:lang w:val="en-GB" w:eastAsia="zh-CN"/>
              </w:rPr>
            </w:pPr>
            <w:r w:rsidRPr="00123DD7">
              <w:rPr>
                <w:rFonts w:eastAsia="Times New Roman" w:cs="Arial"/>
                <w:b/>
                <w:szCs w:val="20"/>
                <w:lang w:val="en-GB" w:eastAsia="zh-CN"/>
              </w:rPr>
              <w:t>Comments</w:t>
            </w:r>
          </w:p>
        </w:tc>
      </w:tr>
      <w:tr w:rsidR="009618C4" w:rsidRPr="00D17F2C" w14:paraId="6D1D20B2" w14:textId="77777777" w:rsidTr="007A0619">
        <w:trPr>
          <w:trHeight w:val="43"/>
        </w:trPr>
        <w:tc>
          <w:tcPr>
            <w:tcW w:w="2250" w:type="dxa"/>
          </w:tcPr>
          <w:p w14:paraId="225D7F36" w14:textId="4302BC53" w:rsidR="009618C4" w:rsidRPr="00AB49FE" w:rsidRDefault="00A6080C"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980" w:type="dxa"/>
          </w:tcPr>
          <w:p w14:paraId="77E604B8" w14:textId="3918EF50" w:rsidR="009618C4" w:rsidRPr="00AB49FE" w:rsidRDefault="00F36F43"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4a</w:t>
            </w:r>
          </w:p>
        </w:tc>
        <w:tc>
          <w:tcPr>
            <w:tcW w:w="5125" w:type="dxa"/>
          </w:tcPr>
          <w:p w14:paraId="4E4FF955" w14:textId="25011737" w:rsidR="009618C4" w:rsidRDefault="00626A91"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This choice is a tradeoff between performance and complexity. </w:t>
            </w:r>
            <w:r w:rsidR="000056FC">
              <w:rPr>
                <w:rFonts w:eastAsia="Times New Roman" w:cs="Arial"/>
                <w:szCs w:val="20"/>
                <w:lang w:val="en-GB" w:eastAsia="zh-CN"/>
              </w:rPr>
              <w:t>Theoretically</w:t>
            </w:r>
            <w:r w:rsidR="00E57228">
              <w:rPr>
                <w:rFonts w:eastAsia="Times New Roman" w:cs="Arial"/>
                <w:szCs w:val="20"/>
                <w:lang w:val="en-GB" w:eastAsia="zh-CN"/>
              </w:rPr>
              <w:t>,</w:t>
            </w:r>
            <w:r w:rsidR="000056FC">
              <w:rPr>
                <w:rFonts w:eastAsia="Times New Roman" w:cs="Arial"/>
                <w:szCs w:val="20"/>
                <w:lang w:val="en-GB" w:eastAsia="zh-CN"/>
              </w:rPr>
              <w:t xml:space="preserve"> Option 4b probably </w:t>
            </w:r>
            <w:r w:rsidR="00023D72">
              <w:rPr>
                <w:rFonts w:eastAsia="Times New Roman" w:cs="Arial"/>
                <w:szCs w:val="20"/>
                <w:lang w:val="en-GB" w:eastAsia="zh-CN"/>
              </w:rPr>
              <w:t xml:space="preserve">has </w:t>
            </w:r>
            <w:r w:rsidR="00E57228">
              <w:rPr>
                <w:rFonts w:eastAsia="Times New Roman" w:cs="Arial"/>
                <w:szCs w:val="20"/>
                <w:lang w:val="en-GB" w:eastAsia="zh-CN"/>
              </w:rPr>
              <w:t xml:space="preserve">a </w:t>
            </w:r>
            <w:r w:rsidR="00023D72">
              <w:rPr>
                <w:rFonts w:eastAsia="Times New Roman" w:cs="Arial"/>
                <w:szCs w:val="20"/>
                <w:lang w:val="en-GB" w:eastAsia="zh-CN"/>
              </w:rPr>
              <w:t xml:space="preserve">better performance in reducing </w:t>
            </w:r>
            <w:r w:rsidR="005B5815">
              <w:rPr>
                <w:rFonts w:eastAsia="Times New Roman" w:cs="Arial"/>
                <w:szCs w:val="20"/>
                <w:lang w:val="en-GB" w:eastAsia="zh-CN"/>
              </w:rPr>
              <w:t>quantization</w:t>
            </w:r>
            <w:r w:rsidR="00023D72">
              <w:rPr>
                <w:rFonts w:eastAsia="Times New Roman" w:cs="Arial"/>
                <w:szCs w:val="20"/>
                <w:lang w:val="en-GB" w:eastAsia="zh-CN"/>
              </w:rPr>
              <w:t xml:space="preserve"> errors than Option 4a</w:t>
            </w:r>
            <w:r w:rsidR="005B5815">
              <w:rPr>
                <w:rFonts w:eastAsia="Times New Roman" w:cs="Arial"/>
                <w:szCs w:val="20"/>
                <w:lang w:val="en-GB" w:eastAsia="zh-CN"/>
              </w:rPr>
              <w:t xml:space="preserve">, because tables with </w:t>
            </w:r>
            <w:r w:rsidR="00FF7AD7">
              <w:rPr>
                <w:rFonts w:eastAsia="Times New Roman" w:cs="Arial"/>
                <w:szCs w:val="20"/>
                <w:lang w:val="en-GB" w:eastAsia="zh-CN"/>
              </w:rPr>
              <w:t>large</w:t>
            </w:r>
            <w:r w:rsidR="005B5815">
              <w:rPr>
                <w:rFonts w:eastAsia="Times New Roman" w:cs="Arial"/>
                <w:szCs w:val="20"/>
                <w:lang w:val="en-GB" w:eastAsia="zh-CN"/>
              </w:rPr>
              <w:t xml:space="preserve"> range</w:t>
            </w:r>
            <w:r w:rsidR="00FF7AD7">
              <w:rPr>
                <w:rFonts w:eastAsia="Times New Roman" w:cs="Arial"/>
                <w:szCs w:val="20"/>
                <w:lang w:val="en-GB" w:eastAsia="zh-CN"/>
              </w:rPr>
              <w:t>s</w:t>
            </w:r>
            <w:r w:rsidR="001E49DE">
              <w:rPr>
                <w:rFonts w:eastAsia="Times New Roman" w:cs="Arial"/>
                <w:szCs w:val="20"/>
                <w:lang w:val="en-GB" w:eastAsia="zh-CN"/>
              </w:rPr>
              <w:t xml:space="preserve"> can benefit from </w:t>
            </w:r>
            <w:r w:rsidR="00FF7AD7">
              <w:rPr>
                <w:rFonts w:eastAsia="Times New Roman" w:cs="Arial"/>
                <w:szCs w:val="20"/>
                <w:lang w:val="en-GB" w:eastAsia="zh-CN"/>
              </w:rPr>
              <w:t xml:space="preserve">having </w:t>
            </w:r>
            <w:r w:rsidR="001E49DE">
              <w:rPr>
                <w:rFonts w:eastAsia="Times New Roman" w:cs="Arial"/>
                <w:szCs w:val="20"/>
                <w:lang w:val="en-GB" w:eastAsia="zh-CN"/>
              </w:rPr>
              <w:t xml:space="preserve">more code points. However, </w:t>
            </w:r>
            <w:r w:rsidR="001B7EFE">
              <w:rPr>
                <w:rFonts w:eastAsia="Times New Roman" w:cs="Arial"/>
                <w:szCs w:val="20"/>
                <w:lang w:val="en-GB" w:eastAsia="zh-CN"/>
              </w:rPr>
              <w:t xml:space="preserve">if </w:t>
            </w:r>
            <w:r w:rsidR="00AB62ED">
              <w:rPr>
                <w:rFonts w:eastAsia="Times New Roman" w:cs="Arial"/>
                <w:szCs w:val="20"/>
                <w:lang w:val="en-GB" w:eastAsia="zh-CN"/>
              </w:rPr>
              <w:t xml:space="preserve">network </w:t>
            </w:r>
            <w:r w:rsidR="00DC721C">
              <w:rPr>
                <w:rFonts w:eastAsia="Times New Roman" w:cs="Arial"/>
                <w:szCs w:val="20"/>
                <w:lang w:val="en-GB" w:eastAsia="zh-CN"/>
              </w:rPr>
              <w:t xml:space="preserve">can </w:t>
            </w:r>
            <w:r w:rsidR="00AB62ED">
              <w:rPr>
                <w:rFonts w:eastAsia="Times New Roman" w:cs="Arial"/>
                <w:szCs w:val="20"/>
                <w:lang w:val="en-GB" w:eastAsia="zh-CN"/>
              </w:rPr>
              <w:t xml:space="preserve">configure </w:t>
            </w:r>
            <w:r w:rsidR="001B7EFE">
              <w:rPr>
                <w:rFonts w:eastAsia="Times New Roman" w:cs="Arial"/>
                <w:szCs w:val="20"/>
                <w:lang w:val="en-GB" w:eastAsia="zh-CN"/>
              </w:rPr>
              <w:t xml:space="preserve">different LCGs </w:t>
            </w:r>
            <w:r w:rsidR="00B16610">
              <w:rPr>
                <w:rFonts w:eastAsia="Times New Roman" w:cs="Arial"/>
                <w:szCs w:val="20"/>
                <w:lang w:val="en-GB" w:eastAsia="zh-CN"/>
              </w:rPr>
              <w:t>to</w:t>
            </w:r>
            <w:r w:rsidR="001B7EFE">
              <w:rPr>
                <w:rFonts w:eastAsia="Times New Roman" w:cs="Arial"/>
                <w:szCs w:val="20"/>
                <w:lang w:val="en-GB" w:eastAsia="zh-CN"/>
              </w:rPr>
              <w:t xml:space="preserve"> use different BSR tables</w:t>
            </w:r>
            <w:r w:rsidR="00B16610">
              <w:rPr>
                <w:rFonts w:eastAsia="Times New Roman" w:cs="Arial"/>
                <w:szCs w:val="20"/>
                <w:lang w:val="en-GB" w:eastAsia="zh-CN"/>
              </w:rPr>
              <w:t>, then having different BS field length</w:t>
            </w:r>
            <w:r w:rsidR="000A7049">
              <w:rPr>
                <w:rFonts w:eastAsia="Times New Roman" w:cs="Arial"/>
                <w:szCs w:val="20"/>
                <w:lang w:val="en-GB" w:eastAsia="zh-CN"/>
              </w:rPr>
              <w:t xml:space="preserve">s for different LCGs </w:t>
            </w:r>
            <w:r w:rsidR="000B60C6">
              <w:rPr>
                <w:rFonts w:eastAsia="Times New Roman" w:cs="Arial"/>
                <w:szCs w:val="20"/>
                <w:lang w:val="en-GB" w:eastAsia="zh-CN"/>
              </w:rPr>
              <w:t xml:space="preserve">can make the format of the new </w:t>
            </w:r>
            <w:r w:rsidR="000A7049">
              <w:rPr>
                <w:rFonts w:eastAsia="Times New Roman" w:cs="Arial"/>
                <w:szCs w:val="20"/>
                <w:lang w:val="en-GB" w:eastAsia="zh-CN"/>
              </w:rPr>
              <w:t xml:space="preserve">BSR MAC CE </w:t>
            </w:r>
            <w:r w:rsidR="000B60C6">
              <w:rPr>
                <w:rFonts w:eastAsia="Times New Roman" w:cs="Arial"/>
                <w:szCs w:val="20"/>
                <w:lang w:val="en-GB" w:eastAsia="zh-CN"/>
              </w:rPr>
              <w:t>much more complicated</w:t>
            </w:r>
            <w:r w:rsidR="00B34600">
              <w:rPr>
                <w:rFonts w:eastAsia="Times New Roman" w:cs="Arial"/>
                <w:szCs w:val="20"/>
                <w:lang w:val="en-GB" w:eastAsia="zh-CN"/>
              </w:rPr>
              <w:t xml:space="preserve"> </w:t>
            </w:r>
            <w:r w:rsidR="00B34600" w:rsidRPr="00B34600">
              <w:rPr>
                <w:rFonts w:eastAsia="Times New Roman" w:cs="Arial"/>
                <w:szCs w:val="20"/>
                <w:lang w:val="en-GB" w:eastAsia="zh-CN"/>
              </w:rPr>
              <w:sym w:font="Wingdings" w:char="F0E0"/>
            </w:r>
            <w:r w:rsidR="00B34600">
              <w:rPr>
                <w:rFonts w:eastAsia="Times New Roman" w:cs="Arial"/>
                <w:szCs w:val="20"/>
                <w:lang w:val="en-GB" w:eastAsia="zh-CN"/>
              </w:rPr>
              <w:t xml:space="preserve"> not desirable for UE implementation.</w:t>
            </w:r>
          </w:p>
        </w:tc>
      </w:tr>
      <w:tr w:rsidR="00AF008E" w:rsidRPr="00D17F2C" w14:paraId="143A4B05" w14:textId="77777777" w:rsidTr="007A0619">
        <w:trPr>
          <w:trHeight w:val="43"/>
        </w:trPr>
        <w:tc>
          <w:tcPr>
            <w:tcW w:w="2250" w:type="dxa"/>
          </w:tcPr>
          <w:p w14:paraId="117C3F4F" w14:textId="03FB9CBB" w:rsidR="00AF008E" w:rsidRPr="00AB49FE" w:rsidRDefault="00AF008E" w:rsidP="00AF008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1980" w:type="dxa"/>
          </w:tcPr>
          <w:p w14:paraId="669569E0" w14:textId="1E2BF8AC" w:rsidR="00AF008E" w:rsidRPr="00AB49FE" w:rsidRDefault="00C03F5E" w:rsidP="00AF008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 </w:t>
            </w:r>
            <w:r w:rsidR="00AF008E">
              <w:rPr>
                <w:rFonts w:eastAsia="Times New Roman" w:cs="Arial"/>
                <w:szCs w:val="20"/>
                <w:lang w:val="en-GB" w:eastAsia="zh-CN"/>
              </w:rPr>
              <w:t>4a</w:t>
            </w:r>
          </w:p>
        </w:tc>
        <w:tc>
          <w:tcPr>
            <w:tcW w:w="5125" w:type="dxa"/>
          </w:tcPr>
          <w:p w14:paraId="0D0BAEB7" w14:textId="49C12E35" w:rsidR="00AF008E" w:rsidRDefault="00AF008E" w:rsidP="00AF008E">
            <w:pPr>
              <w:overflowPunct w:val="0"/>
              <w:autoSpaceDE w:val="0"/>
              <w:autoSpaceDN w:val="0"/>
              <w:adjustRightInd w:val="0"/>
              <w:spacing w:before="60" w:after="60"/>
              <w:textAlignment w:val="baseline"/>
              <w:rPr>
                <w:rFonts w:eastAsia="Times New Roman" w:cs="Arial"/>
                <w:szCs w:val="20"/>
                <w:lang w:val="en-GB" w:eastAsia="zh-CN"/>
              </w:rPr>
            </w:pPr>
            <w:r w:rsidRPr="15C0E9AB">
              <w:rPr>
                <w:rFonts w:eastAsia="Times New Roman" w:cs="Arial"/>
                <w:lang w:val="en-GB" w:eastAsia="zh-CN"/>
              </w:rPr>
              <w:t>8-bit table(s) are enough.</w:t>
            </w:r>
          </w:p>
        </w:tc>
      </w:tr>
      <w:tr w:rsidR="00C804AA" w:rsidRPr="00D17F2C" w14:paraId="05EF3AD9" w14:textId="77777777" w:rsidTr="007A0619">
        <w:trPr>
          <w:trHeight w:val="43"/>
        </w:trPr>
        <w:tc>
          <w:tcPr>
            <w:tcW w:w="2250" w:type="dxa"/>
          </w:tcPr>
          <w:p w14:paraId="1B5CBC8F" w14:textId="173341E3"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ZTE</w:t>
            </w:r>
          </w:p>
        </w:tc>
        <w:tc>
          <w:tcPr>
            <w:tcW w:w="1980" w:type="dxa"/>
          </w:tcPr>
          <w:p w14:paraId="4FBA8733" w14:textId="247361AE"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4a</w:t>
            </w:r>
          </w:p>
        </w:tc>
        <w:tc>
          <w:tcPr>
            <w:tcW w:w="5125" w:type="dxa"/>
          </w:tcPr>
          <w:p w14:paraId="41E193C8" w14:textId="79771D3C"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think just one additional table would be sufficient. </w:t>
            </w:r>
          </w:p>
        </w:tc>
      </w:tr>
      <w:tr w:rsidR="00443FDD" w:rsidRPr="00D17F2C" w14:paraId="07737D07" w14:textId="77777777" w:rsidTr="007A0619">
        <w:trPr>
          <w:trHeight w:val="43"/>
        </w:trPr>
        <w:tc>
          <w:tcPr>
            <w:tcW w:w="2250" w:type="dxa"/>
          </w:tcPr>
          <w:p w14:paraId="45B14C7B" w14:textId="454B0B6C"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t>LGE</w:t>
            </w:r>
          </w:p>
        </w:tc>
        <w:tc>
          <w:tcPr>
            <w:tcW w:w="1980" w:type="dxa"/>
          </w:tcPr>
          <w:p w14:paraId="3DCFE69F" w14:textId="6B021855"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t>4a</w:t>
            </w:r>
          </w:p>
        </w:tc>
        <w:tc>
          <w:tcPr>
            <w:tcW w:w="5125" w:type="dxa"/>
          </w:tcPr>
          <w:p w14:paraId="4A6C5683" w14:textId="77777777" w:rsidR="00443FDD" w:rsidRPr="000B0010" w:rsidRDefault="00443FDD" w:rsidP="00443FDD">
            <w:pPr>
              <w:overflowPunct w:val="0"/>
              <w:autoSpaceDE w:val="0"/>
              <w:autoSpaceDN w:val="0"/>
              <w:adjustRightInd w:val="0"/>
              <w:spacing w:before="60" w:after="60"/>
              <w:textAlignment w:val="baseline"/>
              <w:rPr>
                <w:lang w:eastAsia="ko-KR"/>
              </w:rPr>
            </w:pPr>
            <w:r w:rsidRPr="000B0010">
              <w:rPr>
                <w:rFonts w:eastAsia="Times New Roman" w:cs="Arial"/>
                <w:szCs w:val="20"/>
                <w:lang w:val="en-GB" w:eastAsia="ko-KR"/>
              </w:rPr>
              <w:t>We prefer to define</w:t>
            </w:r>
            <w:r w:rsidRPr="000B0010">
              <w:rPr>
                <w:rFonts w:eastAsia="Times New Roman" w:cs="Arial" w:hint="eastAsia"/>
                <w:szCs w:val="20"/>
                <w:lang w:val="en-GB" w:eastAsia="ko-KR"/>
              </w:rPr>
              <w:t xml:space="preserve"> same size of BS field</w:t>
            </w:r>
            <w:r w:rsidRPr="000B0010">
              <w:rPr>
                <w:rFonts w:eastAsia="Times New Roman" w:cs="Arial"/>
                <w:szCs w:val="20"/>
                <w:lang w:val="en-GB" w:eastAsia="ko-KR"/>
              </w:rPr>
              <w:t xml:space="preserve"> in order to simplify the new BSR MAC CE design, given that each LCG may use different BSR table(s) (related to Q6). Furthermore, the number of code points of BS field should be same as legacy BSR table (i.e., 8 bits for long BSR format), given that some LCGs may use the legacy BSR table.</w:t>
            </w:r>
          </w:p>
          <w:p w14:paraId="6BCF36BA" w14:textId="393FAD24" w:rsidR="00443FDD"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lang w:eastAsia="ko-KR"/>
              </w:rPr>
              <w:t xml:space="preserve"> </w:t>
            </w:r>
          </w:p>
        </w:tc>
      </w:tr>
      <w:tr w:rsidR="00AB40BF" w:rsidRPr="00D17F2C" w14:paraId="19FC8DDD" w14:textId="77777777" w:rsidTr="007A0619">
        <w:trPr>
          <w:trHeight w:val="43"/>
        </w:trPr>
        <w:tc>
          <w:tcPr>
            <w:tcW w:w="2250" w:type="dxa"/>
          </w:tcPr>
          <w:p w14:paraId="749027F8" w14:textId="1E97F5E4" w:rsidR="00AB40BF" w:rsidRPr="00AB49FE" w:rsidRDefault="00AB40BF" w:rsidP="00AB40BF">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NEC</w:t>
            </w:r>
          </w:p>
        </w:tc>
        <w:tc>
          <w:tcPr>
            <w:tcW w:w="1980" w:type="dxa"/>
          </w:tcPr>
          <w:p w14:paraId="595A384C" w14:textId="46C10092" w:rsidR="00AB40BF" w:rsidRPr="00AB49FE" w:rsidRDefault="00AB40BF" w:rsidP="00AB40BF">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Option4a</w:t>
            </w:r>
          </w:p>
        </w:tc>
        <w:tc>
          <w:tcPr>
            <w:tcW w:w="5125" w:type="dxa"/>
          </w:tcPr>
          <w:p w14:paraId="753FCB96" w14:textId="77777777" w:rsidR="00AB40BF" w:rsidRDefault="00AB40BF" w:rsidP="00AB40BF">
            <w:pPr>
              <w:rPr>
                <w:rFonts w:eastAsiaTheme="minorEastAsia" w:cs="Arial"/>
                <w:sz w:val="21"/>
                <w:szCs w:val="21"/>
              </w:rPr>
            </w:pPr>
            <w:r>
              <w:rPr>
                <w:rFonts w:eastAsiaTheme="minorEastAsia" w:cs="Arial"/>
                <w:sz w:val="21"/>
                <w:szCs w:val="21"/>
              </w:rPr>
              <w:t>8bits BS table.</w:t>
            </w:r>
          </w:p>
          <w:p w14:paraId="2B721E92" w14:textId="77777777" w:rsidR="00AB40BF" w:rsidRDefault="00AB40BF" w:rsidP="00AB40BF">
            <w:pPr>
              <w:rPr>
                <w:rFonts w:eastAsiaTheme="minorEastAsia" w:cs="Arial"/>
                <w:sz w:val="21"/>
                <w:szCs w:val="21"/>
              </w:rPr>
            </w:pPr>
            <w:r>
              <w:rPr>
                <w:rFonts w:eastAsiaTheme="minorEastAsia" w:cs="Arial"/>
                <w:sz w:val="21"/>
                <w:szCs w:val="21"/>
              </w:rPr>
              <w:t xml:space="preserve">it is likely that </w:t>
            </w:r>
            <w:r w:rsidRPr="00192C14">
              <w:rPr>
                <w:rFonts w:eastAsiaTheme="minorEastAsia" w:cs="Arial"/>
                <w:sz w:val="21"/>
                <w:szCs w:val="21"/>
              </w:rPr>
              <w:t xml:space="preserve">a long or </w:t>
            </w:r>
            <w:r>
              <w:rPr>
                <w:rFonts w:eastAsiaTheme="minorEastAsia" w:cs="Arial"/>
                <w:sz w:val="21"/>
                <w:szCs w:val="21"/>
              </w:rPr>
              <w:t xml:space="preserve">long </w:t>
            </w:r>
            <w:r w:rsidRPr="00192C14">
              <w:rPr>
                <w:rFonts w:eastAsiaTheme="minorEastAsia" w:cs="Arial"/>
                <w:sz w:val="21"/>
                <w:szCs w:val="21"/>
              </w:rPr>
              <w:t>truncated BSR MAC CE</w:t>
            </w:r>
            <w:r>
              <w:rPr>
                <w:rFonts w:eastAsiaTheme="minorEastAsia" w:cs="Arial"/>
                <w:sz w:val="21"/>
                <w:szCs w:val="21"/>
              </w:rPr>
              <w:t xml:space="preserve"> includes some BS fields encoded based on a legacy 8bits BS table, and some other BS field encoded based on a new BS table, it would be easier to define the MAC CE format if we keep all the BS fields with same length. </w:t>
            </w:r>
          </w:p>
          <w:p w14:paraId="752EA854" w14:textId="77777777" w:rsidR="00AB40BF" w:rsidRDefault="00AB40BF" w:rsidP="00AB40BF">
            <w:pPr>
              <w:overflowPunct w:val="0"/>
              <w:autoSpaceDE w:val="0"/>
              <w:autoSpaceDN w:val="0"/>
              <w:adjustRightInd w:val="0"/>
              <w:spacing w:before="60" w:after="60"/>
              <w:textAlignment w:val="baseline"/>
              <w:rPr>
                <w:rFonts w:eastAsia="Times New Roman" w:cs="Arial"/>
                <w:szCs w:val="20"/>
                <w:lang w:val="en-GB" w:eastAsia="zh-CN"/>
              </w:rPr>
            </w:pPr>
          </w:p>
        </w:tc>
      </w:tr>
      <w:tr w:rsidR="007A5E94" w:rsidRPr="00D17F2C" w14:paraId="21A9414D" w14:textId="77777777" w:rsidTr="007A0619">
        <w:trPr>
          <w:trHeight w:val="43"/>
        </w:trPr>
        <w:tc>
          <w:tcPr>
            <w:tcW w:w="2250" w:type="dxa"/>
          </w:tcPr>
          <w:p w14:paraId="08DB07C4" w14:textId="71C833BB" w:rsidR="007A5E94" w:rsidRPr="00AB49FE"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C</w:t>
            </w:r>
            <w:r>
              <w:rPr>
                <w:rFonts w:eastAsiaTheme="minorEastAsia" w:cs="Arial"/>
                <w:szCs w:val="20"/>
                <w:lang w:val="en-GB" w:eastAsia="zh-CN"/>
              </w:rPr>
              <w:t>MCC</w:t>
            </w:r>
          </w:p>
        </w:tc>
        <w:tc>
          <w:tcPr>
            <w:tcW w:w="1980" w:type="dxa"/>
          </w:tcPr>
          <w:p w14:paraId="55C5B1AF" w14:textId="287582A6" w:rsidR="007A5E94" w:rsidRPr="00AB49FE"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4a</w:t>
            </w:r>
          </w:p>
        </w:tc>
        <w:tc>
          <w:tcPr>
            <w:tcW w:w="5125" w:type="dxa"/>
          </w:tcPr>
          <w:p w14:paraId="3F21DB91" w14:textId="77777777" w:rsidR="007A5E94" w:rsidRDefault="007A5E94" w:rsidP="007A5E94">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We think that using the same bit length has less complexity for implementation.</w:t>
            </w:r>
          </w:p>
          <w:p w14:paraId="1C3E6B5B" w14:textId="10F12B89" w:rsidR="007A5E94"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B</w:t>
            </w:r>
            <w:r>
              <w:rPr>
                <w:rFonts w:eastAsiaTheme="minorEastAsia" w:cs="Arial"/>
                <w:szCs w:val="20"/>
                <w:lang w:val="en-GB" w:eastAsia="zh-CN"/>
              </w:rPr>
              <w:t>esides, we think 8 bit is enough for XR, so Option 4b is less preferred.</w:t>
            </w:r>
          </w:p>
        </w:tc>
      </w:tr>
      <w:tr w:rsidR="00AB40BF" w:rsidRPr="00D17F2C" w14:paraId="0E4CF74C" w14:textId="77777777" w:rsidTr="007A0619">
        <w:trPr>
          <w:trHeight w:val="43"/>
        </w:trPr>
        <w:tc>
          <w:tcPr>
            <w:tcW w:w="2250" w:type="dxa"/>
          </w:tcPr>
          <w:p w14:paraId="753AE622" w14:textId="684994CA" w:rsidR="00AB40BF" w:rsidRPr="00AB49FE" w:rsidRDefault="00B208A8" w:rsidP="00AB40BF">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Ericsson</w:t>
            </w:r>
          </w:p>
        </w:tc>
        <w:tc>
          <w:tcPr>
            <w:tcW w:w="1980" w:type="dxa"/>
          </w:tcPr>
          <w:p w14:paraId="6F9BAB46" w14:textId="59DFC7A0" w:rsidR="00AB40BF" w:rsidRPr="00AB49FE" w:rsidRDefault="00EA73AB" w:rsidP="00AB40BF">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4b</w:t>
            </w:r>
          </w:p>
        </w:tc>
        <w:tc>
          <w:tcPr>
            <w:tcW w:w="5125" w:type="dxa"/>
          </w:tcPr>
          <w:p w14:paraId="13B8D190" w14:textId="77777777" w:rsidR="00EA73AB" w:rsidRDefault="00EA73AB" w:rsidP="00EA73AB">
            <w:pPr>
              <w:spacing w:before="60" w:after="60" w:line="259" w:lineRule="auto"/>
              <w:rPr>
                <w:rFonts w:eastAsia="Times New Roman" w:cs="Arial"/>
                <w:lang w:val="en-GB" w:eastAsia="zh-CN"/>
              </w:rPr>
            </w:pPr>
            <w:r w:rsidRPr="103724E3">
              <w:rPr>
                <w:rFonts w:eastAsia="Times New Roman" w:cs="Arial"/>
                <w:lang w:val="en-GB" w:eastAsia="zh-CN"/>
              </w:rPr>
              <w:t xml:space="preserve">There are mainly two aspects coming into this, how many bits and how many indexes that are used. Both of these can vary, e.g. we can have the same amount of bits as today or even less. Then what indexes are used is up to NW when deciding to configure the table, it may even decide to not use all indexes. </w:t>
            </w:r>
          </w:p>
          <w:p w14:paraId="344C2E7F" w14:textId="77777777" w:rsidR="00EA73AB" w:rsidRDefault="00EA73AB" w:rsidP="00EA73AB">
            <w:pPr>
              <w:spacing w:before="60" w:after="60" w:line="259" w:lineRule="auto"/>
              <w:rPr>
                <w:rFonts w:eastAsia="Times New Roman" w:cs="Arial"/>
                <w:lang w:val="en-GB" w:eastAsia="zh-CN"/>
              </w:rPr>
            </w:pPr>
            <w:r w:rsidRPr="103724E3">
              <w:rPr>
                <w:rFonts w:eastAsia="Times New Roman" w:cs="Arial"/>
                <w:lang w:val="en-GB" w:eastAsia="zh-CN"/>
              </w:rPr>
              <w:t xml:space="preserve">More bits/code points give higher precision and/or larger range, which may lower the number of tables needed. But fewer code points reduce overhead and can allow for reporting other information. This depends on what </w:t>
            </w:r>
            <w:r w:rsidRPr="103724E3">
              <w:rPr>
                <w:rFonts w:eastAsia="Times New Roman" w:cs="Arial"/>
                <w:lang w:val="en-GB" w:eastAsia="zh-CN"/>
              </w:rPr>
              <w:lastRenderedPageBreak/>
              <w:t>BSR formats that is selected to be used (e.g. new formats with other length than legacy may be introduced).</w:t>
            </w:r>
          </w:p>
          <w:p w14:paraId="42067F43" w14:textId="77777777" w:rsidR="00AB40BF" w:rsidRDefault="00AB40BF" w:rsidP="00AB40BF">
            <w:pPr>
              <w:overflowPunct w:val="0"/>
              <w:autoSpaceDE w:val="0"/>
              <w:autoSpaceDN w:val="0"/>
              <w:adjustRightInd w:val="0"/>
              <w:spacing w:before="60" w:after="60"/>
              <w:textAlignment w:val="baseline"/>
              <w:rPr>
                <w:rFonts w:eastAsia="Times New Roman" w:cs="Arial"/>
                <w:szCs w:val="20"/>
                <w:lang w:val="en-GB" w:eastAsia="zh-CN"/>
              </w:rPr>
            </w:pPr>
          </w:p>
        </w:tc>
      </w:tr>
      <w:tr w:rsidR="00AB40BF" w:rsidRPr="00D17F2C" w14:paraId="1AA85307" w14:textId="77777777" w:rsidTr="007A0619">
        <w:trPr>
          <w:trHeight w:val="43"/>
        </w:trPr>
        <w:tc>
          <w:tcPr>
            <w:tcW w:w="2250" w:type="dxa"/>
          </w:tcPr>
          <w:p w14:paraId="39B7DCCD" w14:textId="1599AFB8" w:rsidR="00AB40BF" w:rsidRPr="007A0619" w:rsidRDefault="007A0619" w:rsidP="00AB40BF">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lastRenderedPageBreak/>
              <w:t>Q</w:t>
            </w:r>
            <w:r>
              <w:rPr>
                <w:rFonts w:eastAsiaTheme="minorEastAsia" w:cs="Arial"/>
                <w:szCs w:val="20"/>
                <w:lang w:val="en-GB" w:eastAsia="zh-CN"/>
              </w:rPr>
              <w:t>uectel</w:t>
            </w:r>
          </w:p>
        </w:tc>
        <w:tc>
          <w:tcPr>
            <w:tcW w:w="1980" w:type="dxa"/>
          </w:tcPr>
          <w:p w14:paraId="5D9E752B" w14:textId="6019D5BB" w:rsidR="00AB40BF" w:rsidRPr="007A0619" w:rsidRDefault="007A0619" w:rsidP="00AB40BF">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4</w:t>
            </w:r>
            <w:r>
              <w:rPr>
                <w:rFonts w:eastAsiaTheme="minorEastAsia" w:cs="Arial"/>
                <w:szCs w:val="20"/>
                <w:lang w:val="en-GB" w:eastAsia="zh-CN"/>
              </w:rPr>
              <w:t>a and 4b</w:t>
            </w:r>
          </w:p>
        </w:tc>
        <w:tc>
          <w:tcPr>
            <w:tcW w:w="5125" w:type="dxa"/>
          </w:tcPr>
          <w:p w14:paraId="2301E484" w14:textId="6C0F7908" w:rsidR="00AB40BF" w:rsidRPr="007A0619" w:rsidRDefault="007A0619" w:rsidP="00AB40BF">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or the predefined table, the code point is fixed. But for the RRC configured BSR table, the number of code point and the exact value depends on the configuration.</w:t>
            </w:r>
          </w:p>
        </w:tc>
      </w:tr>
      <w:tr w:rsidR="00C66E5D" w:rsidRPr="00D17F2C" w14:paraId="4E9ACB37" w14:textId="77777777" w:rsidTr="007A0619">
        <w:trPr>
          <w:trHeight w:val="43"/>
        </w:trPr>
        <w:tc>
          <w:tcPr>
            <w:tcW w:w="2250" w:type="dxa"/>
          </w:tcPr>
          <w:p w14:paraId="4685FA6D" w14:textId="1207C3E1" w:rsidR="00C66E5D" w:rsidRDefault="00C66E5D" w:rsidP="00C66E5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Sony</w:t>
            </w:r>
          </w:p>
        </w:tc>
        <w:tc>
          <w:tcPr>
            <w:tcW w:w="1980" w:type="dxa"/>
          </w:tcPr>
          <w:p w14:paraId="1CE4FAFF" w14:textId="4EF24C7B" w:rsidR="00C66E5D" w:rsidRDefault="00C66E5D" w:rsidP="00C66E5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4a</w:t>
            </w:r>
          </w:p>
        </w:tc>
        <w:tc>
          <w:tcPr>
            <w:tcW w:w="5125" w:type="dxa"/>
          </w:tcPr>
          <w:p w14:paraId="177DC27C" w14:textId="77777777" w:rsidR="00C66E5D" w:rsidRDefault="00C66E5D" w:rsidP="00C66E5D">
            <w:pPr>
              <w:overflowPunct w:val="0"/>
              <w:autoSpaceDE w:val="0"/>
              <w:autoSpaceDN w:val="0"/>
              <w:adjustRightInd w:val="0"/>
              <w:spacing w:before="60" w:after="60"/>
              <w:textAlignment w:val="baseline"/>
              <w:rPr>
                <w:rFonts w:eastAsia="Times New Roman" w:cs="Arial"/>
                <w:szCs w:val="20"/>
                <w:lang w:val="en-GB" w:eastAsia="zh-CN"/>
              </w:rPr>
            </w:pPr>
          </w:p>
        </w:tc>
      </w:tr>
      <w:tr w:rsidR="00AF7169" w:rsidRPr="00D17F2C" w14:paraId="271D0843" w14:textId="77777777" w:rsidTr="007A0619">
        <w:trPr>
          <w:trHeight w:val="43"/>
        </w:trPr>
        <w:tc>
          <w:tcPr>
            <w:tcW w:w="2250" w:type="dxa"/>
          </w:tcPr>
          <w:p w14:paraId="2D2C5BC3" w14:textId="5630613B" w:rsidR="00AF7169" w:rsidRDefault="00AF7169" w:rsidP="00C66E5D">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Samsung</w:t>
            </w:r>
          </w:p>
        </w:tc>
        <w:tc>
          <w:tcPr>
            <w:tcW w:w="1980" w:type="dxa"/>
          </w:tcPr>
          <w:p w14:paraId="19C925F4" w14:textId="17D17A96" w:rsidR="00AF7169" w:rsidRDefault="00AF7169" w:rsidP="00C66E5D">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Option4a</w:t>
            </w:r>
            <w:r>
              <w:rPr>
                <w:rFonts w:cs="Arial"/>
                <w:szCs w:val="20"/>
                <w:lang w:val="en-GB" w:eastAsia="ko-KR"/>
              </w:rPr>
              <w:t xml:space="preserve"> with comment</w:t>
            </w:r>
          </w:p>
        </w:tc>
        <w:tc>
          <w:tcPr>
            <w:tcW w:w="5125" w:type="dxa"/>
          </w:tcPr>
          <w:p w14:paraId="54C1BA83" w14:textId="07B1956D" w:rsidR="00AF7169" w:rsidRDefault="00AF7169" w:rsidP="00C66E5D">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Our preference is</w:t>
            </w:r>
            <w:r>
              <w:rPr>
                <w:rFonts w:cs="Arial"/>
                <w:szCs w:val="20"/>
                <w:lang w:val="en-GB" w:eastAsia="ko-KR"/>
              </w:rPr>
              <w:t>, potentially, if there are multiple new BS tables,</w:t>
            </w:r>
            <w:r>
              <w:rPr>
                <w:rFonts w:cs="Arial" w:hint="eastAsia"/>
                <w:szCs w:val="20"/>
                <w:lang w:val="en-GB" w:eastAsia="ko-KR"/>
              </w:rPr>
              <w:t xml:space="preserve"> </w:t>
            </w:r>
            <w:r>
              <w:rPr>
                <w:rFonts w:cs="Arial"/>
                <w:szCs w:val="20"/>
                <w:lang w:val="en-GB" w:eastAsia="ko-KR"/>
              </w:rPr>
              <w:t>they may have the same number of code points. But, we fail to see any constraints that longer than 8-bit BS field should be precluded for those new BS tables. As long as the byte align is achievable, e.g., with mixed 2-byte and 1-byte BS fields, a new BSR format can be designed decently, given the signalling on which BS table is used for a certain LCG.</w:t>
            </w:r>
          </w:p>
        </w:tc>
      </w:tr>
    </w:tbl>
    <w:p w14:paraId="00613988" w14:textId="2CE8BDE5" w:rsidR="00324D9D" w:rsidRDefault="00324D9D">
      <w:pPr>
        <w:spacing w:after="0"/>
        <w:rPr>
          <w:lang w:eastAsia="zh-CN"/>
        </w:rPr>
      </w:pPr>
    </w:p>
    <w:p w14:paraId="6CAB9B2D" w14:textId="77777777" w:rsidR="00A251AF" w:rsidRPr="00B3618D" w:rsidRDefault="00A251AF" w:rsidP="00A251AF">
      <w:pPr>
        <w:rPr>
          <w:u w:val="single"/>
          <w:lang w:eastAsia="zh-CN"/>
        </w:rPr>
      </w:pPr>
      <w:r w:rsidRPr="00B3618D">
        <w:rPr>
          <w:u w:val="single"/>
          <w:lang w:eastAsia="zh-CN"/>
        </w:rPr>
        <w:t xml:space="preserve">Summary </w:t>
      </w:r>
    </w:p>
    <w:p w14:paraId="0E6D089C" w14:textId="77777777" w:rsidR="00A251AF" w:rsidRDefault="00A251AF" w:rsidP="00A251AF">
      <w:pPr>
        <w:spacing w:after="0"/>
        <w:rPr>
          <w:lang w:eastAsia="zh-CN"/>
        </w:rPr>
      </w:pPr>
      <w:r>
        <w:rPr>
          <w:lang w:eastAsia="zh-CN"/>
        </w:rPr>
        <w:t>(to be added later)</w:t>
      </w:r>
    </w:p>
    <w:p w14:paraId="07EFF482" w14:textId="77777777" w:rsidR="00A251AF" w:rsidRDefault="00A251AF" w:rsidP="00A251AF">
      <w:pPr>
        <w:spacing w:after="0"/>
        <w:rPr>
          <w:lang w:eastAsia="zh-CN"/>
        </w:rPr>
      </w:pPr>
    </w:p>
    <w:p w14:paraId="1B83DCAC" w14:textId="77777777" w:rsidR="00A251AF" w:rsidRDefault="00A251AF" w:rsidP="00A251AF">
      <w:pPr>
        <w:spacing w:after="0"/>
        <w:rPr>
          <w:lang w:eastAsia="zh-CN"/>
        </w:rPr>
      </w:pPr>
    </w:p>
    <w:p w14:paraId="77C9C977" w14:textId="1342C934" w:rsidR="00324D9D" w:rsidRDefault="00324D9D">
      <w:pPr>
        <w:spacing w:after="0"/>
        <w:rPr>
          <w:lang w:eastAsia="zh-CN"/>
        </w:rPr>
      </w:pPr>
    </w:p>
    <w:p w14:paraId="7AE0E534" w14:textId="37463070" w:rsidR="006F19EB" w:rsidRDefault="00E5170E" w:rsidP="00164067">
      <w:pPr>
        <w:rPr>
          <w:lang w:eastAsia="zh-CN"/>
        </w:rPr>
      </w:pPr>
      <w:r>
        <w:rPr>
          <w:lang w:eastAsia="zh-CN"/>
        </w:rPr>
        <w:t xml:space="preserve">For the </w:t>
      </w:r>
      <w:r w:rsidR="00812C7D">
        <w:rPr>
          <w:lang w:eastAsia="zh-CN"/>
        </w:rPr>
        <w:t xml:space="preserve">distribution of code points, </w:t>
      </w:r>
      <w:r w:rsidR="0046226A">
        <w:rPr>
          <w:lang w:eastAsia="zh-CN"/>
        </w:rPr>
        <w:t xml:space="preserve">three options have been proposed in contributions: exponential </w:t>
      </w:r>
      <w:r w:rsidR="00EF23D2">
        <w:rPr>
          <w:lang w:eastAsia="zh-CN"/>
        </w:rPr>
        <w:t>(</w:t>
      </w:r>
      <w:r w:rsidR="002F2E49">
        <w:rPr>
          <w:lang w:eastAsia="zh-CN"/>
        </w:rPr>
        <w:t xml:space="preserve">as in legacy, </w:t>
      </w:r>
      <w:r w:rsidR="00DF16DB">
        <w:rPr>
          <w:lang w:eastAsia="zh-CN"/>
        </w:rPr>
        <w:t xml:space="preserve">the ratio between a step size and its associated buffer size is a constant across all code points), linear (step size </w:t>
      </w:r>
      <w:r w:rsidR="008067CB">
        <w:rPr>
          <w:lang w:eastAsia="zh-CN"/>
        </w:rPr>
        <w:t xml:space="preserve">for each </w:t>
      </w:r>
      <w:r w:rsidR="00012317">
        <w:rPr>
          <w:lang w:eastAsia="zh-CN"/>
        </w:rPr>
        <w:t>code point</w:t>
      </w:r>
      <w:r w:rsidR="008067CB">
        <w:rPr>
          <w:lang w:eastAsia="zh-CN"/>
        </w:rPr>
        <w:t xml:space="preserve"> </w:t>
      </w:r>
      <w:r w:rsidR="00DF16DB">
        <w:rPr>
          <w:lang w:eastAsia="zh-CN"/>
        </w:rPr>
        <w:t xml:space="preserve">is </w:t>
      </w:r>
      <w:r w:rsidR="008067CB">
        <w:rPr>
          <w:lang w:eastAsia="zh-CN"/>
        </w:rPr>
        <w:t xml:space="preserve">a constant), and </w:t>
      </w:r>
      <w:r w:rsidR="00A71D51">
        <w:rPr>
          <w:lang w:eastAsia="zh-CN"/>
        </w:rPr>
        <w:t>truncated</w:t>
      </w:r>
      <w:r w:rsidR="00F804CF">
        <w:rPr>
          <w:lang w:eastAsia="zh-CN"/>
        </w:rPr>
        <w:t xml:space="preserve"> Gaussian</w:t>
      </w:r>
      <w:r w:rsidR="00D53E01">
        <w:rPr>
          <w:lang w:eastAsia="zh-CN"/>
        </w:rPr>
        <w:t xml:space="preserve"> [2]</w:t>
      </w:r>
      <w:r w:rsidR="00F804CF">
        <w:rPr>
          <w:lang w:eastAsia="zh-CN"/>
        </w:rPr>
        <w:t xml:space="preserve">. </w:t>
      </w:r>
      <w:r w:rsidR="008067CB">
        <w:rPr>
          <w:lang w:eastAsia="zh-CN"/>
        </w:rPr>
        <w:t xml:space="preserve"> </w:t>
      </w:r>
      <w:r w:rsidR="00825099">
        <w:rPr>
          <w:lang w:eastAsia="zh-CN"/>
        </w:rPr>
        <w:t>A sensible</w:t>
      </w:r>
      <w:r w:rsidR="00904C97">
        <w:rPr>
          <w:lang w:eastAsia="zh-CN"/>
        </w:rPr>
        <w:t xml:space="preserve"> choice in the distribution </w:t>
      </w:r>
      <w:r w:rsidR="0072083B">
        <w:rPr>
          <w:lang w:eastAsia="zh-CN"/>
        </w:rPr>
        <w:t xml:space="preserve">of </w:t>
      </w:r>
      <w:r w:rsidR="00904C97">
        <w:rPr>
          <w:lang w:eastAsia="zh-CN"/>
        </w:rPr>
        <w:t xml:space="preserve">code point may depend on factors such as range and number of code points of a BSR table, as well as traffic characteristics (e.g. size distribution </w:t>
      </w:r>
      <w:r w:rsidR="006917D0">
        <w:rPr>
          <w:lang w:eastAsia="zh-CN"/>
        </w:rPr>
        <w:t xml:space="preserve">of data burst). </w:t>
      </w:r>
    </w:p>
    <w:p w14:paraId="26559306" w14:textId="77777777" w:rsidR="00324D9D" w:rsidRDefault="00324D9D">
      <w:pPr>
        <w:spacing w:after="0"/>
        <w:rPr>
          <w:lang w:eastAsia="zh-CN"/>
        </w:rPr>
      </w:pPr>
    </w:p>
    <w:p w14:paraId="408BFE37" w14:textId="6EDE6757" w:rsidR="00535086" w:rsidRPr="004A6A78" w:rsidRDefault="00535086" w:rsidP="004A6A78">
      <w:pPr>
        <w:rPr>
          <w:b/>
          <w:bCs/>
          <w:lang w:eastAsia="zh-CN"/>
        </w:rPr>
      </w:pPr>
      <w:r w:rsidRPr="004A6A78">
        <w:rPr>
          <w:b/>
          <w:bCs/>
          <w:lang w:eastAsia="zh-CN"/>
        </w:rPr>
        <w:t xml:space="preserve">Q5. Which of the following </w:t>
      </w:r>
      <w:r w:rsidR="00F56FC3" w:rsidRPr="004A6A78">
        <w:rPr>
          <w:b/>
          <w:bCs/>
          <w:lang w:eastAsia="zh-CN"/>
        </w:rPr>
        <w:t xml:space="preserve">is your preferred option </w:t>
      </w:r>
      <w:r w:rsidR="002B56DD">
        <w:rPr>
          <w:b/>
          <w:bCs/>
          <w:lang w:eastAsia="zh-CN"/>
        </w:rPr>
        <w:t>for</w:t>
      </w:r>
      <w:r w:rsidR="00F56FC3" w:rsidRPr="004A6A78">
        <w:rPr>
          <w:b/>
          <w:bCs/>
          <w:lang w:eastAsia="zh-CN"/>
        </w:rPr>
        <w:t xml:space="preserve"> the distribution of code points </w:t>
      </w:r>
      <w:r w:rsidR="005D5541" w:rsidRPr="004A6A78">
        <w:rPr>
          <w:b/>
          <w:bCs/>
          <w:lang w:eastAsia="zh-CN"/>
        </w:rPr>
        <w:t>for new BSR table</w:t>
      </w:r>
      <w:r w:rsidR="00164067">
        <w:rPr>
          <w:b/>
          <w:bCs/>
          <w:lang w:eastAsia="zh-CN"/>
        </w:rPr>
        <w:t>(s)</w:t>
      </w:r>
      <w:r w:rsidR="005D5541" w:rsidRPr="004A6A78">
        <w:rPr>
          <w:b/>
          <w:bCs/>
          <w:lang w:eastAsia="zh-CN"/>
        </w:rPr>
        <w:t xml:space="preserve">? </w:t>
      </w:r>
      <w:r w:rsidR="00DC2F79" w:rsidRPr="004A6A78">
        <w:rPr>
          <w:b/>
          <w:bCs/>
          <w:lang w:eastAsia="zh-CN"/>
        </w:rPr>
        <w:t xml:space="preserve"> </w:t>
      </w:r>
    </w:p>
    <w:p w14:paraId="31F65E1C" w14:textId="39A53D86" w:rsidR="00EE4652" w:rsidRDefault="005D5541" w:rsidP="00164067">
      <w:pPr>
        <w:ind w:left="540" w:hanging="180"/>
        <w:rPr>
          <w:lang w:eastAsia="zh-CN"/>
        </w:rPr>
      </w:pPr>
      <w:r>
        <w:rPr>
          <w:lang w:eastAsia="zh-CN"/>
        </w:rPr>
        <w:t>- Option 5</w:t>
      </w:r>
      <w:r w:rsidR="00EE4652">
        <w:rPr>
          <w:lang w:eastAsia="zh-CN"/>
        </w:rPr>
        <w:t>a.</w:t>
      </w:r>
      <w:r>
        <w:rPr>
          <w:lang w:eastAsia="zh-CN"/>
        </w:rPr>
        <w:t xml:space="preserve"> </w:t>
      </w:r>
      <w:r w:rsidR="008D429B">
        <w:rPr>
          <w:lang w:eastAsia="zh-CN"/>
        </w:rPr>
        <w:t xml:space="preserve"> Exponential </w:t>
      </w:r>
      <w:r w:rsidR="00A71D51">
        <w:rPr>
          <w:lang w:eastAsia="zh-CN"/>
        </w:rPr>
        <w:t>distribution</w:t>
      </w:r>
      <w:r w:rsidR="008D429B">
        <w:rPr>
          <w:lang w:eastAsia="zh-CN"/>
        </w:rPr>
        <w:t xml:space="preserve">, i.e. </w:t>
      </w:r>
      <w:r w:rsidR="00164067">
        <w:rPr>
          <w:lang w:eastAsia="zh-CN"/>
        </w:rPr>
        <w:t>The same as in legacy;</w:t>
      </w:r>
    </w:p>
    <w:p w14:paraId="30C5BF95" w14:textId="5683AA88" w:rsidR="008D429B" w:rsidRDefault="008D429B" w:rsidP="004A6A78">
      <w:pPr>
        <w:ind w:left="720" w:hanging="360"/>
        <w:rPr>
          <w:lang w:eastAsia="zh-CN"/>
        </w:rPr>
      </w:pPr>
      <w:r>
        <w:rPr>
          <w:lang w:eastAsia="zh-CN"/>
        </w:rPr>
        <w:t xml:space="preserve">- Option 5b.  </w:t>
      </w:r>
      <w:r w:rsidRPr="008D429B">
        <w:rPr>
          <w:lang w:eastAsia="zh-CN"/>
        </w:rPr>
        <w:t xml:space="preserve">Linear </w:t>
      </w:r>
      <w:r w:rsidR="00A71D51">
        <w:rPr>
          <w:lang w:eastAsia="zh-CN"/>
        </w:rPr>
        <w:t>distribution</w:t>
      </w:r>
      <w:r w:rsidRPr="008D429B">
        <w:rPr>
          <w:lang w:eastAsia="zh-CN"/>
        </w:rPr>
        <w:t>, i.e. equal interval between any two consecutive code points</w:t>
      </w:r>
      <w:r w:rsidR="005D3714">
        <w:rPr>
          <w:lang w:eastAsia="zh-CN"/>
        </w:rPr>
        <w:t>;</w:t>
      </w:r>
    </w:p>
    <w:p w14:paraId="20396DCB" w14:textId="5B1AC170" w:rsidR="00C157C3" w:rsidRDefault="008D429B" w:rsidP="004A6A78">
      <w:pPr>
        <w:ind w:left="720" w:hanging="360"/>
        <w:rPr>
          <w:lang w:eastAsia="zh-CN"/>
        </w:rPr>
      </w:pPr>
      <w:r>
        <w:rPr>
          <w:lang w:eastAsia="zh-CN"/>
        </w:rPr>
        <w:t xml:space="preserve">- Option 5c.  </w:t>
      </w:r>
      <w:r w:rsidR="00A71D51">
        <w:rPr>
          <w:lang w:eastAsia="zh-CN"/>
        </w:rPr>
        <w:t>Truncated</w:t>
      </w:r>
      <w:r w:rsidR="00EE4652">
        <w:rPr>
          <w:lang w:eastAsia="zh-CN"/>
        </w:rPr>
        <w:t xml:space="preserve"> Gaussian distribution</w:t>
      </w:r>
      <w:r w:rsidR="005D3714">
        <w:rPr>
          <w:lang w:eastAsia="zh-CN"/>
        </w:rPr>
        <w:t>;</w:t>
      </w:r>
    </w:p>
    <w:p w14:paraId="3D7B37D9" w14:textId="529160DD" w:rsidR="00CC0FD8" w:rsidRDefault="00C157C3" w:rsidP="0046458C">
      <w:pPr>
        <w:ind w:left="720" w:hanging="360"/>
        <w:rPr>
          <w:lang w:eastAsia="zh-CN"/>
        </w:rPr>
      </w:pPr>
      <w:r>
        <w:rPr>
          <w:lang w:eastAsia="zh-CN"/>
        </w:rPr>
        <w:t>- Option 5d.  Other (Please provide details in your comments)</w:t>
      </w:r>
      <w:r w:rsidR="005D3714">
        <w:rPr>
          <w:lang w:eastAsia="zh-CN"/>
        </w:rPr>
        <w:t>.</w:t>
      </w:r>
    </w:p>
    <w:p w14:paraId="2E3DDC8C" w14:textId="12B9832B" w:rsidR="00CC0FD8" w:rsidRDefault="00CC0FD8" w:rsidP="00CC0FD8">
      <w:pPr>
        <w:spacing w:after="240"/>
        <w:rPr>
          <w:lang w:eastAsia="zh-CN"/>
        </w:rPr>
      </w:pPr>
      <w:r>
        <w:rPr>
          <w:lang w:eastAsia="zh-CN"/>
        </w:rPr>
        <w:t>You may choose more than one option</w:t>
      </w:r>
      <w:r w:rsidR="0046458C">
        <w:rPr>
          <w:lang w:eastAsia="zh-CN"/>
        </w:rPr>
        <w:t xml:space="preserve"> from the above</w:t>
      </w:r>
      <w:r>
        <w:rPr>
          <w:lang w:eastAsia="zh-CN"/>
        </w:rPr>
        <w:t xml:space="preserve">. In that case, please provide </w:t>
      </w:r>
      <w:r w:rsidR="0046458C">
        <w:rPr>
          <w:lang w:eastAsia="zh-CN"/>
        </w:rPr>
        <w:t xml:space="preserve">the criteria for each </w:t>
      </w:r>
      <w:r w:rsidR="00DE75FB">
        <w:rPr>
          <w:lang w:eastAsia="zh-CN"/>
        </w:rPr>
        <w:t xml:space="preserve">selected </w:t>
      </w:r>
      <w:r w:rsidR="0046458C">
        <w:rPr>
          <w:lang w:eastAsia="zh-CN"/>
        </w:rPr>
        <w:t xml:space="preserve">option in your comment. </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2250"/>
        <w:gridCol w:w="1980"/>
        <w:gridCol w:w="5125"/>
      </w:tblGrid>
      <w:tr w:rsidR="00C157C3" w:rsidRPr="00D17F2C" w14:paraId="72E20680" w14:textId="77777777" w:rsidTr="007A0619">
        <w:trPr>
          <w:trHeight w:val="360"/>
        </w:trPr>
        <w:tc>
          <w:tcPr>
            <w:tcW w:w="2250" w:type="dxa"/>
            <w:shd w:val="clear" w:color="auto" w:fill="BFBFBF"/>
          </w:tcPr>
          <w:p w14:paraId="2DA5D808" w14:textId="77777777" w:rsidR="00C157C3" w:rsidRPr="00123DD7" w:rsidRDefault="00C157C3" w:rsidP="007A0619">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Company</w:t>
            </w:r>
          </w:p>
        </w:tc>
        <w:tc>
          <w:tcPr>
            <w:tcW w:w="1980" w:type="dxa"/>
            <w:shd w:val="clear" w:color="auto" w:fill="BFBFBF"/>
          </w:tcPr>
          <w:p w14:paraId="4E5D771C" w14:textId="77777777" w:rsidR="00C157C3" w:rsidRPr="00123DD7" w:rsidRDefault="00C157C3" w:rsidP="007A0619">
            <w:pPr>
              <w:overflowPunct w:val="0"/>
              <w:autoSpaceDE w:val="0"/>
              <w:autoSpaceDN w:val="0"/>
              <w:adjustRightInd w:val="0"/>
              <w:spacing w:before="60" w:after="60"/>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72AF3C98" w14:textId="57952D07" w:rsidR="00C157C3" w:rsidRPr="00FB0CA6" w:rsidRDefault="00C157C3" w:rsidP="007A0619">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 xml:space="preserve">(Option </w:t>
            </w:r>
            <w:r w:rsidR="00EC2DAD">
              <w:rPr>
                <w:rFonts w:eastAsia="Times New Roman" w:cs="Arial"/>
                <w:bCs/>
                <w:szCs w:val="20"/>
                <w:lang w:val="en-GB" w:eastAsia="zh-CN"/>
              </w:rPr>
              <w:t>5</w:t>
            </w:r>
            <w:r>
              <w:rPr>
                <w:rFonts w:eastAsia="Times New Roman" w:cs="Arial"/>
                <w:bCs/>
                <w:szCs w:val="20"/>
                <w:lang w:val="en-GB" w:eastAsia="zh-CN"/>
              </w:rPr>
              <w:t>a</w:t>
            </w:r>
            <w:r w:rsidR="00EC2DAD">
              <w:rPr>
                <w:rFonts w:eastAsia="Times New Roman" w:cs="Arial"/>
                <w:bCs/>
                <w:szCs w:val="20"/>
                <w:lang w:val="en-GB" w:eastAsia="zh-CN"/>
              </w:rPr>
              <w:t>/b/</w:t>
            </w:r>
            <w:r>
              <w:rPr>
                <w:rFonts w:eastAsia="Times New Roman" w:cs="Arial"/>
                <w:bCs/>
                <w:szCs w:val="20"/>
                <w:lang w:val="en-GB" w:eastAsia="zh-CN"/>
              </w:rPr>
              <w:t>c</w:t>
            </w:r>
            <w:r w:rsidR="00EC2DAD">
              <w:rPr>
                <w:rFonts w:eastAsia="Times New Roman" w:cs="Arial"/>
                <w:bCs/>
                <w:szCs w:val="20"/>
                <w:lang w:val="en-GB" w:eastAsia="zh-CN"/>
              </w:rPr>
              <w:t>/d</w:t>
            </w:r>
            <w:r>
              <w:rPr>
                <w:rFonts w:eastAsia="Times New Roman" w:cs="Arial"/>
                <w:bCs/>
                <w:szCs w:val="20"/>
                <w:lang w:val="en-GB" w:eastAsia="zh-CN"/>
              </w:rPr>
              <w:t>)</w:t>
            </w:r>
          </w:p>
        </w:tc>
        <w:tc>
          <w:tcPr>
            <w:tcW w:w="5125" w:type="dxa"/>
            <w:shd w:val="clear" w:color="auto" w:fill="BFBFBF"/>
          </w:tcPr>
          <w:p w14:paraId="47B481BD" w14:textId="77777777" w:rsidR="00C157C3" w:rsidRPr="001D4363" w:rsidRDefault="00C157C3" w:rsidP="007A0619">
            <w:pPr>
              <w:overflowPunct w:val="0"/>
              <w:autoSpaceDE w:val="0"/>
              <w:autoSpaceDN w:val="0"/>
              <w:adjustRightInd w:val="0"/>
              <w:snapToGrid w:val="0"/>
              <w:spacing w:before="60" w:after="0"/>
              <w:textAlignment w:val="baseline"/>
              <w:rPr>
                <w:rFonts w:eastAsia="Times New Roman" w:cs="Arial"/>
                <w:b/>
                <w:szCs w:val="20"/>
                <w:lang w:val="en-GB" w:eastAsia="zh-CN"/>
              </w:rPr>
            </w:pPr>
            <w:r w:rsidRPr="00123DD7">
              <w:rPr>
                <w:rFonts w:eastAsia="Times New Roman" w:cs="Arial"/>
                <w:b/>
                <w:szCs w:val="20"/>
                <w:lang w:val="en-GB" w:eastAsia="zh-CN"/>
              </w:rPr>
              <w:t>Comments</w:t>
            </w:r>
          </w:p>
        </w:tc>
      </w:tr>
      <w:tr w:rsidR="00C157C3" w:rsidRPr="00D17F2C" w14:paraId="201BBD39" w14:textId="77777777" w:rsidTr="007A0619">
        <w:trPr>
          <w:trHeight w:val="43"/>
        </w:trPr>
        <w:tc>
          <w:tcPr>
            <w:tcW w:w="2250" w:type="dxa"/>
          </w:tcPr>
          <w:p w14:paraId="64204A58" w14:textId="3DE1C3FB" w:rsidR="00C157C3" w:rsidRPr="00AB49FE" w:rsidRDefault="00CA7506"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980" w:type="dxa"/>
          </w:tcPr>
          <w:p w14:paraId="45D0F6E6" w14:textId="1890804C" w:rsidR="00C157C3" w:rsidRPr="00AB49FE" w:rsidRDefault="00CA7506"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 5a and </w:t>
            </w:r>
            <w:r w:rsidR="0048706F">
              <w:rPr>
                <w:rFonts w:eastAsia="Times New Roman" w:cs="Arial"/>
                <w:szCs w:val="20"/>
                <w:lang w:val="en-GB" w:eastAsia="zh-CN"/>
              </w:rPr>
              <w:t>5b</w:t>
            </w:r>
          </w:p>
        </w:tc>
        <w:tc>
          <w:tcPr>
            <w:tcW w:w="5125" w:type="dxa"/>
          </w:tcPr>
          <w:p w14:paraId="59E492F5" w14:textId="0EADEF94" w:rsidR="00C157C3" w:rsidRDefault="00F86D15"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In our understanding, exponential distribution is better suited for a large range (e.g. across several orders of magnitude)</w:t>
            </w:r>
            <w:r w:rsidR="00F33352">
              <w:rPr>
                <w:rFonts w:eastAsia="Times New Roman" w:cs="Arial"/>
                <w:szCs w:val="20"/>
                <w:lang w:val="en-GB" w:eastAsia="zh-CN"/>
              </w:rPr>
              <w:t xml:space="preserve">, whereas linear distribution </w:t>
            </w:r>
            <w:r w:rsidR="005A3FBE">
              <w:rPr>
                <w:rFonts w:eastAsia="Times New Roman" w:cs="Arial"/>
                <w:szCs w:val="20"/>
                <w:lang w:val="en-GB" w:eastAsia="zh-CN"/>
              </w:rPr>
              <w:t xml:space="preserve">is </w:t>
            </w:r>
            <w:r w:rsidR="00C40973">
              <w:rPr>
                <w:rFonts w:eastAsia="Times New Roman" w:cs="Arial"/>
                <w:szCs w:val="20"/>
                <w:lang w:val="en-GB" w:eastAsia="zh-CN"/>
              </w:rPr>
              <w:t xml:space="preserve">better suited for a small range. Hence different new BSR tables may benefit from using </w:t>
            </w:r>
            <w:r w:rsidR="00C148CE">
              <w:rPr>
                <w:rFonts w:eastAsia="Times New Roman" w:cs="Arial"/>
                <w:szCs w:val="20"/>
                <w:lang w:val="en-GB" w:eastAsia="zh-CN"/>
              </w:rPr>
              <w:t xml:space="preserve">different distributions. </w:t>
            </w:r>
          </w:p>
          <w:p w14:paraId="7C9CA2BA" w14:textId="0424B143" w:rsidR="00C40973" w:rsidRDefault="007573D3" w:rsidP="00F4234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Our understanding on truncated Gaussian distribution is that it is just a model used in RAN1’s evaluation study. It </w:t>
            </w:r>
            <w:r w:rsidR="0076019D">
              <w:rPr>
                <w:rFonts w:eastAsia="Times New Roman" w:cs="Arial"/>
                <w:szCs w:val="20"/>
                <w:lang w:val="en-GB" w:eastAsia="zh-CN"/>
              </w:rPr>
              <w:t>needs to be vetted w</w:t>
            </w:r>
            <w:r w:rsidR="00C148CE">
              <w:rPr>
                <w:rFonts w:eastAsia="Times New Roman" w:cs="Arial"/>
                <w:szCs w:val="20"/>
                <w:lang w:val="en-GB" w:eastAsia="zh-CN"/>
              </w:rPr>
              <w:t xml:space="preserve">hether </w:t>
            </w:r>
            <w:r w:rsidR="00516FEA">
              <w:rPr>
                <w:rFonts w:eastAsia="Times New Roman" w:cs="Arial"/>
                <w:szCs w:val="20"/>
                <w:lang w:val="en-GB" w:eastAsia="zh-CN"/>
              </w:rPr>
              <w:t xml:space="preserve">it </w:t>
            </w:r>
            <w:r w:rsidR="00171189">
              <w:rPr>
                <w:rFonts w:eastAsia="Times New Roman" w:cs="Arial"/>
                <w:szCs w:val="20"/>
                <w:lang w:val="en-GB" w:eastAsia="zh-CN"/>
              </w:rPr>
              <w:t xml:space="preserve">matches </w:t>
            </w:r>
            <w:r w:rsidR="00922213">
              <w:rPr>
                <w:rFonts w:eastAsia="Times New Roman" w:cs="Arial"/>
                <w:szCs w:val="20"/>
                <w:lang w:val="en-GB" w:eastAsia="zh-CN"/>
              </w:rPr>
              <w:t xml:space="preserve">well with </w:t>
            </w:r>
            <w:r w:rsidR="00171189">
              <w:rPr>
                <w:rFonts w:eastAsia="Times New Roman" w:cs="Arial"/>
                <w:szCs w:val="20"/>
                <w:lang w:val="en-GB" w:eastAsia="zh-CN"/>
              </w:rPr>
              <w:t xml:space="preserve">actual </w:t>
            </w:r>
            <w:r w:rsidR="00171189">
              <w:rPr>
                <w:rFonts w:eastAsia="Times New Roman" w:cs="Arial"/>
                <w:szCs w:val="20"/>
                <w:lang w:val="en-GB" w:eastAsia="zh-CN"/>
              </w:rPr>
              <w:lastRenderedPageBreak/>
              <w:t>XR traffic</w:t>
            </w:r>
            <w:r w:rsidR="00CE65A8">
              <w:rPr>
                <w:rFonts w:eastAsia="Times New Roman" w:cs="Arial"/>
                <w:szCs w:val="20"/>
                <w:lang w:val="en-GB" w:eastAsia="zh-CN"/>
              </w:rPr>
              <w:t xml:space="preserve"> </w:t>
            </w:r>
            <w:r w:rsidR="00922213">
              <w:rPr>
                <w:rFonts w:eastAsia="Times New Roman" w:cs="Arial"/>
                <w:szCs w:val="20"/>
                <w:lang w:val="en-GB" w:eastAsia="zh-CN"/>
              </w:rPr>
              <w:t>generated by different codec</w:t>
            </w:r>
            <w:r w:rsidR="00455656">
              <w:rPr>
                <w:rFonts w:eastAsia="Times New Roman" w:cs="Arial"/>
                <w:szCs w:val="20"/>
                <w:lang w:val="en-GB" w:eastAsia="zh-CN"/>
              </w:rPr>
              <w:t xml:space="preserve"> algorithms and how </w:t>
            </w:r>
            <w:r w:rsidR="005F3BE0">
              <w:rPr>
                <w:rFonts w:eastAsia="Times New Roman" w:cs="Arial"/>
                <w:szCs w:val="20"/>
                <w:lang w:val="en-GB" w:eastAsia="zh-CN"/>
              </w:rPr>
              <w:t xml:space="preserve">forward compatible it </w:t>
            </w:r>
            <w:r w:rsidR="00690AAB">
              <w:rPr>
                <w:rFonts w:eastAsia="Times New Roman" w:cs="Arial"/>
                <w:szCs w:val="20"/>
                <w:lang w:val="en-GB" w:eastAsia="zh-CN"/>
              </w:rPr>
              <w:t xml:space="preserve">can be. </w:t>
            </w:r>
          </w:p>
        </w:tc>
      </w:tr>
      <w:tr w:rsidR="000D4B47" w:rsidRPr="00D17F2C" w14:paraId="5EA8A685" w14:textId="77777777" w:rsidTr="007A0619">
        <w:trPr>
          <w:trHeight w:val="43"/>
        </w:trPr>
        <w:tc>
          <w:tcPr>
            <w:tcW w:w="2250" w:type="dxa"/>
          </w:tcPr>
          <w:p w14:paraId="6336ECBA" w14:textId="73303646" w:rsidR="000D4B47" w:rsidRPr="00AB49FE" w:rsidRDefault="000D4B47" w:rsidP="000D4B4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Nokia</w:t>
            </w:r>
          </w:p>
        </w:tc>
        <w:tc>
          <w:tcPr>
            <w:tcW w:w="1980" w:type="dxa"/>
          </w:tcPr>
          <w:p w14:paraId="4D247E2D" w14:textId="24C7C060" w:rsidR="000D4B47" w:rsidRPr="00AB49FE" w:rsidRDefault="00C03F5E" w:rsidP="000D4B4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 </w:t>
            </w:r>
            <w:r w:rsidR="000D4B47">
              <w:rPr>
                <w:rFonts w:eastAsia="Times New Roman" w:cs="Arial"/>
                <w:szCs w:val="20"/>
                <w:lang w:val="en-GB" w:eastAsia="zh-CN"/>
              </w:rPr>
              <w:t>5b or 5c</w:t>
            </w:r>
          </w:p>
        </w:tc>
        <w:tc>
          <w:tcPr>
            <w:tcW w:w="5125" w:type="dxa"/>
          </w:tcPr>
          <w:p w14:paraId="4083F827" w14:textId="77777777" w:rsidR="000D4B47" w:rsidRDefault="000D4B47" w:rsidP="000D4B4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Depends on the option adopted for question 2. </w:t>
            </w:r>
          </w:p>
          <w:p w14:paraId="21D3C6F0" w14:textId="77777777" w:rsidR="000D4B47" w:rsidRDefault="000D4B47" w:rsidP="000D4B4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5b with linear distribution is simpler for 2b with formula-based calculation.</w:t>
            </w:r>
          </w:p>
          <w:p w14:paraId="0C095FB0" w14:textId="5483A5B3" w:rsidR="000D4B47" w:rsidRDefault="000D4B47" w:rsidP="000D4B47">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5c could match with the traffic distribution better for 2d with scaling on top of the reference table without the need to define the Gaussian formula.</w:t>
            </w:r>
          </w:p>
        </w:tc>
      </w:tr>
      <w:tr w:rsidR="00C804AA" w:rsidRPr="00D17F2C" w14:paraId="3FD0A192" w14:textId="77777777" w:rsidTr="007A0619">
        <w:trPr>
          <w:trHeight w:val="43"/>
        </w:trPr>
        <w:tc>
          <w:tcPr>
            <w:tcW w:w="2250" w:type="dxa"/>
          </w:tcPr>
          <w:p w14:paraId="07093661" w14:textId="773652EA"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ZTE</w:t>
            </w:r>
          </w:p>
        </w:tc>
        <w:tc>
          <w:tcPr>
            <w:tcW w:w="1980" w:type="dxa"/>
          </w:tcPr>
          <w:p w14:paraId="0777D699" w14:textId="7A17C973"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5a</w:t>
            </w:r>
          </w:p>
        </w:tc>
        <w:tc>
          <w:tcPr>
            <w:tcW w:w="5125" w:type="dxa"/>
          </w:tcPr>
          <w:p w14:paraId="1B705745" w14:textId="7D983716"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Some exponential distribution optimising for higher data sizes would be suitable. </w:t>
            </w:r>
          </w:p>
        </w:tc>
      </w:tr>
      <w:tr w:rsidR="00443FDD" w:rsidRPr="00D17F2C" w14:paraId="4BD9CB9F" w14:textId="77777777" w:rsidTr="007A0619">
        <w:trPr>
          <w:trHeight w:val="43"/>
        </w:trPr>
        <w:tc>
          <w:tcPr>
            <w:tcW w:w="2250" w:type="dxa"/>
          </w:tcPr>
          <w:p w14:paraId="41D33E06" w14:textId="2901AF1C"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zh-CN"/>
              </w:rPr>
              <w:t>LGE</w:t>
            </w:r>
          </w:p>
        </w:tc>
        <w:tc>
          <w:tcPr>
            <w:tcW w:w="1980" w:type="dxa"/>
          </w:tcPr>
          <w:p w14:paraId="40A79319" w14:textId="77777777" w:rsidR="00443FDD" w:rsidRDefault="00443FDD" w:rsidP="00443FDD">
            <w:pPr>
              <w:overflowPunct w:val="0"/>
              <w:autoSpaceDE w:val="0"/>
              <w:autoSpaceDN w:val="0"/>
              <w:adjustRightInd w:val="0"/>
              <w:spacing w:before="60" w:after="60"/>
              <w:textAlignment w:val="baseline"/>
              <w:rPr>
                <w:rFonts w:eastAsiaTheme="minorEastAsia" w:cs="Arial"/>
                <w:szCs w:val="20"/>
                <w:lang w:val="en-GB" w:eastAsia="ko-KR"/>
              </w:rPr>
            </w:pPr>
            <w:r>
              <w:rPr>
                <w:rFonts w:eastAsia="Times New Roman" w:cs="Arial"/>
                <w:szCs w:val="20"/>
                <w:lang w:val="en-GB" w:eastAsia="ko-KR"/>
              </w:rPr>
              <w:t>Depends on Q2</w:t>
            </w:r>
            <w:r>
              <w:rPr>
                <w:rFonts w:eastAsiaTheme="minorEastAsia" w:cs="Arial" w:hint="eastAsia"/>
                <w:szCs w:val="20"/>
                <w:lang w:val="en-GB" w:eastAsia="ko-KR"/>
              </w:rPr>
              <w:t>;</w:t>
            </w:r>
          </w:p>
          <w:p w14:paraId="77C2FC52" w14:textId="77777777" w:rsidR="00443FDD" w:rsidRDefault="00443FDD" w:rsidP="00443FDD">
            <w:pPr>
              <w:overflowPunct w:val="0"/>
              <w:autoSpaceDE w:val="0"/>
              <w:autoSpaceDN w:val="0"/>
              <w:adjustRightInd w:val="0"/>
              <w:spacing w:before="60" w:after="60"/>
              <w:textAlignment w:val="baseline"/>
              <w:rPr>
                <w:rFonts w:eastAsiaTheme="minorEastAsia" w:cs="Arial"/>
                <w:szCs w:val="20"/>
                <w:lang w:val="en-GB" w:eastAsia="ko-KR"/>
              </w:rPr>
            </w:pPr>
            <w:r>
              <w:rPr>
                <w:rFonts w:eastAsiaTheme="minorEastAsia" w:cs="Arial"/>
                <w:szCs w:val="20"/>
                <w:lang w:val="en-GB" w:eastAsia="ko-KR"/>
              </w:rPr>
              <w:t xml:space="preserve">(5a/5b for </w:t>
            </w:r>
            <w:r w:rsidRPr="00D70313">
              <w:rPr>
                <w:rFonts w:eastAsiaTheme="minorEastAsia" w:cs="Arial"/>
                <w:szCs w:val="20"/>
                <w:lang w:val="en-GB" w:eastAsia="ko-KR"/>
              </w:rPr>
              <w:t>Option 2a</w:t>
            </w:r>
            <w:r>
              <w:rPr>
                <w:rFonts w:eastAsiaTheme="minorEastAsia" w:cs="Arial"/>
                <w:szCs w:val="20"/>
                <w:lang w:val="en-GB" w:eastAsia="ko-KR"/>
              </w:rPr>
              <w:t xml:space="preserve">, </w:t>
            </w:r>
          </w:p>
          <w:p w14:paraId="5FFF39CE" w14:textId="0E56D89E"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ko-KR"/>
              </w:rPr>
              <w:t>5b for Option 2b)</w:t>
            </w:r>
          </w:p>
        </w:tc>
        <w:tc>
          <w:tcPr>
            <w:tcW w:w="5125" w:type="dxa"/>
          </w:tcPr>
          <w:p w14:paraId="34C0DE92" w14:textId="77777777" w:rsidR="00443FDD" w:rsidRDefault="00443FDD" w:rsidP="00443FDD">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szCs w:val="20"/>
                <w:lang w:val="en-GB" w:eastAsia="ko-KR"/>
              </w:rPr>
              <w:t>I</w:t>
            </w:r>
            <w:r>
              <w:rPr>
                <w:rFonts w:eastAsia="Times New Roman" w:cs="Arial" w:hint="eastAsia"/>
                <w:szCs w:val="20"/>
                <w:lang w:val="en-GB" w:eastAsia="ko-KR"/>
              </w:rPr>
              <w:t xml:space="preserve">f </w:t>
            </w:r>
            <w:r>
              <w:rPr>
                <w:rFonts w:eastAsia="Times New Roman" w:cs="Arial"/>
                <w:szCs w:val="20"/>
                <w:lang w:val="en-GB" w:eastAsia="ko-KR"/>
              </w:rPr>
              <w:t>the new BSR table is generated by UE using formula (i.e., Option 2b in Q2), it should follow the linear distribution, in order to minimize the additional UE complexity.</w:t>
            </w:r>
          </w:p>
          <w:p w14:paraId="66275137" w14:textId="77777777" w:rsidR="00443FDD" w:rsidRDefault="00443FDD" w:rsidP="00443FDD">
            <w:pPr>
              <w:overflowPunct w:val="0"/>
              <w:autoSpaceDE w:val="0"/>
              <w:autoSpaceDN w:val="0"/>
              <w:adjustRightInd w:val="0"/>
              <w:spacing w:before="60" w:after="60"/>
              <w:textAlignment w:val="baseline"/>
              <w:rPr>
                <w:rFonts w:eastAsia="Times New Roman" w:cs="Arial"/>
                <w:szCs w:val="20"/>
                <w:lang w:val="en-GB" w:eastAsia="ko-KR"/>
              </w:rPr>
            </w:pPr>
          </w:p>
          <w:p w14:paraId="5D597491" w14:textId="0D63A471" w:rsidR="00443FDD"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ko-KR"/>
              </w:rPr>
              <w:t>If the new BSR table is specified (i.e., Option 2a in Q2), we are okay with option 5a and 5b</w:t>
            </w:r>
            <w:r w:rsidRPr="00FA295A">
              <w:rPr>
                <w:rFonts w:eastAsia="Times New Roman" w:cs="Arial"/>
                <w:szCs w:val="20"/>
                <w:lang w:val="en-GB" w:eastAsia="ko-KR"/>
              </w:rPr>
              <w:t xml:space="preserve">. However, if the new table can be used other than </w:t>
            </w:r>
            <w:r w:rsidRPr="00FA295A">
              <w:rPr>
                <w:lang w:eastAsia="zh-CN"/>
              </w:rPr>
              <w:t xml:space="preserve">XR services (related to Q8), </w:t>
            </w:r>
            <w:r w:rsidRPr="00FA295A">
              <w:rPr>
                <w:rFonts w:eastAsia="Times New Roman" w:cs="Arial"/>
                <w:szCs w:val="20"/>
                <w:lang w:val="en-GB" w:eastAsia="ko-KR"/>
              </w:rPr>
              <w:t>the option 5c is not needed, since the benefits of option 5c would be limited</w:t>
            </w:r>
            <w:r>
              <w:rPr>
                <w:rFonts w:eastAsia="Times New Roman" w:cs="Arial"/>
                <w:szCs w:val="20"/>
                <w:lang w:val="en-GB" w:eastAsia="ko-KR"/>
              </w:rPr>
              <w:t xml:space="preserve"> to video traffics</w:t>
            </w:r>
            <w:r w:rsidRPr="00FA295A">
              <w:rPr>
                <w:rFonts w:eastAsia="Times New Roman" w:cs="Arial"/>
                <w:szCs w:val="20"/>
                <w:lang w:val="en-GB" w:eastAsia="ko-KR"/>
              </w:rPr>
              <w:t>.</w:t>
            </w:r>
          </w:p>
        </w:tc>
      </w:tr>
      <w:tr w:rsidR="00944C60" w:rsidRPr="00D17F2C" w14:paraId="7307958E" w14:textId="77777777" w:rsidTr="007A0619">
        <w:trPr>
          <w:trHeight w:val="43"/>
        </w:trPr>
        <w:tc>
          <w:tcPr>
            <w:tcW w:w="2250" w:type="dxa"/>
          </w:tcPr>
          <w:p w14:paraId="7D6570A5" w14:textId="664483AB" w:rsidR="00944C60" w:rsidRPr="00AB49FE" w:rsidRDefault="00944C60" w:rsidP="00944C6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NEC</w:t>
            </w:r>
          </w:p>
        </w:tc>
        <w:tc>
          <w:tcPr>
            <w:tcW w:w="1980" w:type="dxa"/>
          </w:tcPr>
          <w:p w14:paraId="379F5AA2" w14:textId="6D7C1754" w:rsidR="00944C60" w:rsidRPr="00AB49FE" w:rsidRDefault="00944C60" w:rsidP="00944C6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5b</w:t>
            </w:r>
          </w:p>
        </w:tc>
        <w:tc>
          <w:tcPr>
            <w:tcW w:w="5125" w:type="dxa"/>
          </w:tcPr>
          <w:p w14:paraId="7764D9E1" w14:textId="4C97D40C" w:rsidR="00944C60" w:rsidRDefault="00944C60" w:rsidP="00944C6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Option5b is simple and enough. NW can configure the (min, max ) properly to guarantee the quantization error is low</w:t>
            </w:r>
          </w:p>
        </w:tc>
      </w:tr>
      <w:tr w:rsidR="007A5E94" w:rsidRPr="00D17F2C" w14:paraId="30F3202F" w14:textId="77777777" w:rsidTr="007A0619">
        <w:trPr>
          <w:trHeight w:val="43"/>
        </w:trPr>
        <w:tc>
          <w:tcPr>
            <w:tcW w:w="2250" w:type="dxa"/>
          </w:tcPr>
          <w:p w14:paraId="05015C81" w14:textId="33C61B18" w:rsidR="007A5E94" w:rsidRPr="00AB49FE"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C</w:t>
            </w:r>
            <w:r>
              <w:rPr>
                <w:rFonts w:eastAsiaTheme="minorEastAsia" w:cs="Arial"/>
                <w:szCs w:val="20"/>
                <w:lang w:val="en-GB" w:eastAsia="zh-CN"/>
              </w:rPr>
              <w:t>MCC</w:t>
            </w:r>
          </w:p>
        </w:tc>
        <w:tc>
          <w:tcPr>
            <w:tcW w:w="1980" w:type="dxa"/>
          </w:tcPr>
          <w:p w14:paraId="20467457" w14:textId="520A2994" w:rsidR="007A5E94" w:rsidRPr="00AB49FE"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5c</w:t>
            </w:r>
          </w:p>
        </w:tc>
        <w:tc>
          <w:tcPr>
            <w:tcW w:w="5125" w:type="dxa"/>
          </w:tcPr>
          <w:p w14:paraId="38F17CAB" w14:textId="77777777" w:rsidR="007A5E94" w:rsidRDefault="007A5E94" w:rsidP="007A5E94">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F</w:t>
            </w:r>
            <w:r>
              <w:rPr>
                <w:rFonts w:eastAsiaTheme="minorEastAsia" w:cs="Arial"/>
                <w:szCs w:val="20"/>
                <w:lang w:val="en-GB" w:eastAsia="zh-CN"/>
              </w:rPr>
              <w:t>or Option 5c, there are serval studies and simulations show that the size of video frame follows truncated Gaussian distribution. In AR/MR, video frames consist most of uplink data.</w:t>
            </w:r>
          </w:p>
          <w:p w14:paraId="30BEBDFD" w14:textId="10EDB602" w:rsidR="007A5E94" w:rsidRDefault="007A5E94" w:rsidP="007A5E94">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And for other information in uplink (e.g., pose</w:t>
            </w:r>
            <w:r w:rsidR="005A4859">
              <w:rPr>
                <w:rFonts w:eastAsiaTheme="minorEastAsia" w:cs="Arial"/>
                <w:szCs w:val="20"/>
                <w:lang w:eastAsia="zh-CN"/>
              </w:rPr>
              <w:t>, controller</w:t>
            </w:r>
            <w:r>
              <w:rPr>
                <w:rFonts w:eastAsiaTheme="minorEastAsia" w:cs="Arial"/>
                <w:szCs w:val="20"/>
                <w:lang w:val="en-GB" w:eastAsia="zh-CN"/>
              </w:rPr>
              <w:t>, audio) are not really sensitive to quantization error, therefore the need for BSR enhancement is mainly driven by video frames.</w:t>
            </w:r>
          </w:p>
          <w:p w14:paraId="6AEA0601" w14:textId="25A47239" w:rsidR="007A5E94" w:rsidRDefault="007A5E94" w:rsidP="007A5E94">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So Truncated Gaussian distribution should be introduced.</w:t>
            </w:r>
          </w:p>
          <w:p w14:paraId="49E9FF47" w14:textId="536A073C" w:rsidR="007A5E94"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5b is also acceptable for us, it can be utilized for pose and control information, they are relatively fixed in size.</w:t>
            </w:r>
          </w:p>
        </w:tc>
      </w:tr>
      <w:tr w:rsidR="00944C60" w:rsidRPr="00D17F2C" w14:paraId="5670F49C" w14:textId="77777777" w:rsidTr="007A0619">
        <w:trPr>
          <w:trHeight w:val="43"/>
        </w:trPr>
        <w:tc>
          <w:tcPr>
            <w:tcW w:w="2250" w:type="dxa"/>
          </w:tcPr>
          <w:p w14:paraId="7A26794C" w14:textId="5F71882C" w:rsidR="00944C60" w:rsidRPr="00AB49FE" w:rsidRDefault="00C14E5A" w:rsidP="00944C6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Ericsson</w:t>
            </w:r>
          </w:p>
        </w:tc>
        <w:tc>
          <w:tcPr>
            <w:tcW w:w="1980" w:type="dxa"/>
          </w:tcPr>
          <w:p w14:paraId="31084ABA" w14:textId="55E8C0FB" w:rsidR="00944C60" w:rsidRPr="00AB49FE" w:rsidRDefault="00680B51" w:rsidP="00944C60">
            <w:pPr>
              <w:overflowPunct w:val="0"/>
              <w:autoSpaceDE w:val="0"/>
              <w:autoSpaceDN w:val="0"/>
              <w:adjustRightInd w:val="0"/>
              <w:spacing w:before="60" w:after="60"/>
              <w:textAlignment w:val="baseline"/>
              <w:rPr>
                <w:rFonts w:eastAsia="Times New Roman" w:cs="Arial"/>
                <w:szCs w:val="20"/>
                <w:lang w:val="en-GB" w:eastAsia="zh-CN"/>
              </w:rPr>
            </w:pPr>
            <w:r w:rsidRPr="51FC0A1F">
              <w:rPr>
                <w:rFonts w:eastAsia="Times New Roman" w:cs="Arial"/>
                <w:lang w:val="en-GB" w:eastAsia="zh-CN"/>
              </w:rPr>
              <w:t>5b/5d</w:t>
            </w:r>
          </w:p>
        </w:tc>
        <w:tc>
          <w:tcPr>
            <w:tcW w:w="5125" w:type="dxa"/>
          </w:tcPr>
          <w:p w14:paraId="26278DA0" w14:textId="0CB243AD" w:rsidR="00944C60" w:rsidRDefault="00C14E5A" w:rsidP="00944C60">
            <w:pPr>
              <w:overflowPunct w:val="0"/>
              <w:autoSpaceDE w:val="0"/>
              <w:autoSpaceDN w:val="0"/>
              <w:adjustRightInd w:val="0"/>
              <w:spacing w:before="60" w:after="60"/>
              <w:textAlignment w:val="baseline"/>
              <w:rPr>
                <w:rFonts w:eastAsia="Times New Roman" w:cs="Arial"/>
                <w:szCs w:val="20"/>
                <w:lang w:val="en-GB" w:eastAsia="zh-CN"/>
              </w:rPr>
            </w:pPr>
            <w:r w:rsidRPr="51FC0A1F">
              <w:rPr>
                <w:rFonts w:eastAsia="Times New Roman" w:cs="Arial"/>
                <w:lang w:val="en-GB" w:eastAsia="zh-CN"/>
              </w:rPr>
              <w:t>Linear distribution seems to be the simplest choice (and is found in simulations to be working well) for generation and configur</w:t>
            </w:r>
            <w:r>
              <w:rPr>
                <w:rFonts w:eastAsia="Times New Roman" w:cs="Arial"/>
                <w:lang w:val="en-GB" w:eastAsia="zh-CN"/>
              </w:rPr>
              <w:t>ation</w:t>
            </w:r>
            <w:r w:rsidRPr="51FC0A1F">
              <w:rPr>
                <w:rFonts w:eastAsia="Times New Roman" w:cs="Arial"/>
                <w:lang w:val="en-GB" w:eastAsia="zh-CN"/>
              </w:rPr>
              <w:t xml:space="preserve">. However, if there is shown that there is a benefit to have other distributions (and the complexity to generate those is not a concern) then such </w:t>
            </w:r>
            <w:r w:rsidR="00680B51">
              <w:rPr>
                <w:rFonts w:eastAsia="Times New Roman" w:cs="Arial"/>
                <w:lang w:val="en-GB" w:eastAsia="zh-CN"/>
              </w:rPr>
              <w:t xml:space="preserve">distribution </w:t>
            </w:r>
            <w:r w:rsidRPr="51FC0A1F">
              <w:rPr>
                <w:rFonts w:eastAsia="Times New Roman" w:cs="Arial"/>
                <w:lang w:val="en-GB" w:eastAsia="zh-CN"/>
              </w:rPr>
              <w:t>may also be considered.</w:t>
            </w:r>
          </w:p>
        </w:tc>
      </w:tr>
      <w:tr w:rsidR="00944C60" w:rsidRPr="00D17F2C" w14:paraId="0705DA6E" w14:textId="77777777" w:rsidTr="007A0619">
        <w:trPr>
          <w:trHeight w:val="43"/>
        </w:trPr>
        <w:tc>
          <w:tcPr>
            <w:tcW w:w="2250" w:type="dxa"/>
          </w:tcPr>
          <w:p w14:paraId="4664FB6F" w14:textId="66FDEF33" w:rsidR="00944C60" w:rsidRPr="007A0619" w:rsidRDefault="007A0619" w:rsidP="00944C60">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Q</w:t>
            </w:r>
            <w:r>
              <w:rPr>
                <w:rFonts w:eastAsiaTheme="minorEastAsia" w:cs="Arial"/>
                <w:szCs w:val="20"/>
                <w:lang w:val="en-GB" w:eastAsia="zh-CN"/>
              </w:rPr>
              <w:t>uectel</w:t>
            </w:r>
          </w:p>
        </w:tc>
        <w:tc>
          <w:tcPr>
            <w:tcW w:w="1980" w:type="dxa"/>
          </w:tcPr>
          <w:p w14:paraId="2B0EA758" w14:textId="2A778B66" w:rsidR="00944C60" w:rsidRPr="007A0619" w:rsidRDefault="007A0619" w:rsidP="00944C60">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5</w:t>
            </w:r>
            <w:r>
              <w:rPr>
                <w:rFonts w:eastAsiaTheme="minorEastAsia" w:cs="Arial"/>
                <w:szCs w:val="20"/>
                <w:lang w:val="en-GB" w:eastAsia="zh-CN"/>
              </w:rPr>
              <w:t>b</w:t>
            </w:r>
          </w:p>
        </w:tc>
        <w:tc>
          <w:tcPr>
            <w:tcW w:w="5125" w:type="dxa"/>
          </w:tcPr>
          <w:p w14:paraId="6C36A286" w14:textId="63637A75" w:rsidR="00944C60" w:rsidRPr="007A0619" w:rsidRDefault="007A0619" w:rsidP="00944C60">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S</w:t>
            </w:r>
            <w:r>
              <w:rPr>
                <w:rFonts w:eastAsiaTheme="minorEastAsia" w:cs="Arial"/>
                <w:szCs w:val="20"/>
                <w:lang w:val="en-GB" w:eastAsia="zh-CN"/>
              </w:rPr>
              <w:t xml:space="preserve">ince the new table only prefer a limited scope, 5b is </w:t>
            </w:r>
            <w:r w:rsidR="009472EF">
              <w:rPr>
                <w:rFonts w:eastAsiaTheme="minorEastAsia" w:cs="Arial"/>
                <w:szCs w:val="20"/>
                <w:lang w:val="en-GB" w:eastAsia="zh-CN"/>
              </w:rPr>
              <w:t>enough.</w:t>
            </w:r>
          </w:p>
        </w:tc>
      </w:tr>
      <w:tr w:rsidR="00D6507E" w:rsidRPr="00D17F2C" w14:paraId="319C37E0" w14:textId="77777777" w:rsidTr="007A0619">
        <w:trPr>
          <w:trHeight w:val="43"/>
        </w:trPr>
        <w:tc>
          <w:tcPr>
            <w:tcW w:w="2250" w:type="dxa"/>
          </w:tcPr>
          <w:p w14:paraId="0699693C" w14:textId="47D688A5" w:rsidR="00D6507E" w:rsidRDefault="00D6507E" w:rsidP="00D6507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Sony</w:t>
            </w:r>
          </w:p>
        </w:tc>
        <w:tc>
          <w:tcPr>
            <w:tcW w:w="1980" w:type="dxa"/>
          </w:tcPr>
          <w:p w14:paraId="4666C9E9" w14:textId="0C4502C1" w:rsidR="00D6507E" w:rsidRDefault="00D6507E" w:rsidP="00D6507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5b</w:t>
            </w:r>
          </w:p>
        </w:tc>
        <w:tc>
          <w:tcPr>
            <w:tcW w:w="5125" w:type="dxa"/>
          </w:tcPr>
          <w:p w14:paraId="705CC270" w14:textId="77777777" w:rsidR="00D6507E" w:rsidRDefault="00D6507E" w:rsidP="00D6507E">
            <w:pPr>
              <w:overflowPunct w:val="0"/>
              <w:autoSpaceDE w:val="0"/>
              <w:autoSpaceDN w:val="0"/>
              <w:adjustRightInd w:val="0"/>
              <w:spacing w:before="60" w:after="60"/>
              <w:textAlignment w:val="baseline"/>
              <w:rPr>
                <w:rFonts w:eastAsia="Times New Roman" w:cs="Arial"/>
                <w:szCs w:val="20"/>
                <w:lang w:val="en-GB" w:eastAsia="zh-CN"/>
              </w:rPr>
            </w:pPr>
          </w:p>
        </w:tc>
      </w:tr>
      <w:tr w:rsidR="00AF7169" w:rsidRPr="00D17F2C" w14:paraId="01D48BE7" w14:textId="77777777" w:rsidTr="007A0619">
        <w:trPr>
          <w:trHeight w:val="43"/>
        </w:trPr>
        <w:tc>
          <w:tcPr>
            <w:tcW w:w="2250" w:type="dxa"/>
          </w:tcPr>
          <w:p w14:paraId="7F318FFD" w14:textId="72DD9D63" w:rsidR="00AF7169" w:rsidRDefault="00AF7169" w:rsidP="00D6507E">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Samsung</w:t>
            </w:r>
          </w:p>
        </w:tc>
        <w:tc>
          <w:tcPr>
            <w:tcW w:w="1980" w:type="dxa"/>
          </w:tcPr>
          <w:p w14:paraId="2B6DC703" w14:textId="641D4143" w:rsidR="00AF7169" w:rsidRDefault="00AF7169" w:rsidP="00D6507E">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Option 5b</w:t>
            </w:r>
          </w:p>
        </w:tc>
        <w:tc>
          <w:tcPr>
            <w:tcW w:w="5125" w:type="dxa"/>
          </w:tcPr>
          <w:p w14:paraId="2D78795C" w14:textId="167D1915" w:rsidR="00AF7169" w:rsidRDefault="00AF7169" w:rsidP="00D6507E">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It is sufficient to have exponential</w:t>
            </w:r>
            <w:r>
              <w:rPr>
                <w:rFonts w:cs="Arial"/>
                <w:szCs w:val="20"/>
                <w:lang w:val="en-GB" w:eastAsia="ko-KR"/>
              </w:rPr>
              <w:t>ly</w:t>
            </w:r>
            <w:r>
              <w:rPr>
                <w:rFonts w:cs="Arial" w:hint="eastAsia"/>
                <w:szCs w:val="20"/>
                <w:lang w:val="en-GB" w:eastAsia="ko-KR"/>
              </w:rPr>
              <w:t xml:space="preserve"> distributed legacy BS table</w:t>
            </w:r>
            <w:r>
              <w:rPr>
                <w:rFonts w:cs="Arial"/>
                <w:szCs w:val="20"/>
                <w:lang w:val="en-GB" w:eastAsia="ko-KR"/>
              </w:rPr>
              <w:t>, which</w:t>
            </w:r>
            <w:r>
              <w:rPr>
                <w:rFonts w:cs="Arial" w:hint="eastAsia"/>
                <w:szCs w:val="20"/>
                <w:lang w:val="en-GB" w:eastAsia="ko-KR"/>
              </w:rPr>
              <w:t xml:space="preserve"> </w:t>
            </w:r>
            <w:r>
              <w:rPr>
                <w:rFonts w:cs="Arial"/>
                <w:szCs w:val="20"/>
                <w:lang w:val="en-GB" w:eastAsia="ko-KR"/>
              </w:rPr>
              <w:t xml:space="preserve">already </w:t>
            </w:r>
            <w:r>
              <w:rPr>
                <w:rFonts w:cs="Arial" w:hint="eastAsia"/>
                <w:szCs w:val="20"/>
                <w:lang w:val="en-GB" w:eastAsia="ko-KR"/>
              </w:rPr>
              <w:t>covers entire range of buffer size.</w:t>
            </w:r>
            <w:r>
              <w:rPr>
                <w:rFonts w:cs="Arial"/>
                <w:szCs w:val="20"/>
                <w:lang w:val="en-GB" w:eastAsia="ko-KR"/>
              </w:rPr>
              <w:t xml:space="preserve"> For new BS table(s), we should focus on a certain range of buffer size tailored for the application of </w:t>
            </w:r>
            <w:r>
              <w:rPr>
                <w:rFonts w:cs="Arial"/>
                <w:szCs w:val="20"/>
                <w:lang w:val="en-GB" w:eastAsia="ko-KR"/>
              </w:rPr>
              <w:lastRenderedPageBreak/>
              <w:t>interest. With this in mind, linear distribution is an efficient way to manipulate quantization level, and easy to implement compared to other options.</w:t>
            </w:r>
          </w:p>
        </w:tc>
      </w:tr>
    </w:tbl>
    <w:p w14:paraId="3EA9FE65" w14:textId="77777777" w:rsidR="0045505F" w:rsidRDefault="0045505F" w:rsidP="00C157C3">
      <w:pPr>
        <w:rPr>
          <w:lang w:eastAsia="zh-CN"/>
        </w:rPr>
      </w:pPr>
    </w:p>
    <w:p w14:paraId="363AD923" w14:textId="77777777" w:rsidR="001C4AA1" w:rsidRPr="00B3618D" w:rsidRDefault="001C4AA1" w:rsidP="001C4AA1">
      <w:pPr>
        <w:rPr>
          <w:u w:val="single"/>
          <w:lang w:eastAsia="zh-CN"/>
        </w:rPr>
      </w:pPr>
      <w:r w:rsidRPr="00B3618D">
        <w:rPr>
          <w:u w:val="single"/>
          <w:lang w:eastAsia="zh-CN"/>
        </w:rPr>
        <w:t xml:space="preserve">Summary </w:t>
      </w:r>
    </w:p>
    <w:p w14:paraId="0AA8E47E" w14:textId="77777777" w:rsidR="001C4AA1" w:rsidRDefault="001C4AA1" w:rsidP="001C4AA1">
      <w:pPr>
        <w:spacing w:after="0"/>
        <w:rPr>
          <w:lang w:eastAsia="zh-CN"/>
        </w:rPr>
      </w:pPr>
      <w:r>
        <w:rPr>
          <w:lang w:eastAsia="zh-CN"/>
        </w:rPr>
        <w:t>(to be added later)</w:t>
      </w:r>
    </w:p>
    <w:p w14:paraId="0C5261E9" w14:textId="77777777" w:rsidR="001C4AA1" w:rsidRDefault="001C4AA1" w:rsidP="001C4AA1">
      <w:pPr>
        <w:spacing w:after="0"/>
        <w:rPr>
          <w:lang w:eastAsia="zh-CN"/>
        </w:rPr>
      </w:pPr>
    </w:p>
    <w:p w14:paraId="4F82DA98" w14:textId="070E1F64" w:rsidR="001C4AA1" w:rsidRDefault="001C4AA1" w:rsidP="001C4AA1">
      <w:pPr>
        <w:spacing w:after="0"/>
        <w:rPr>
          <w:lang w:eastAsia="zh-CN"/>
        </w:rPr>
      </w:pPr>
    </w:p>
    <w:p w14:paraId="43D706E2" w14:textId="388DE512" w:rsidR="008475FA" w:rsidRDefault="008475FA" w:rsidP="001C4AA1">
      <w:pPr>
        <w:spacing w:after="0"/>
        <w:rPr>
          <w:lang w:eastAsia="zh-CN"/>
        </w:rPr>
      </w:pPr>
    </w:p>
    <w:p w14:paraId="3699BC41" w14:textId="491B65F0" w:rsidR="00D31422" w:rsidRDefault="00D31422" w:rsidP="001C4AA1">
      <w:pPr>
        <w:spacing w:after="0"/>
        <w:rPr>
          <w:lang w:eastAsia="zh-CN"/>
        </w:rPr>
      </w:pPr>
      <w:r>
        <w:rPr>
          <w:lang w:eastAsia="zh-CN"/>
        </w:rPr>
        <w:t xml:space="preserve">There are </w:t>
      </w:r>
      <w:r w:rsidR="007E48BB">
        <w:rPr>
          <w:lang w:eastAsia="zh-CN"/>
        </w:rPr>
        <w:t xml:space="preserve">a number of contributions on the granularity </w:t>
      </w:r>
      <w:r w:rsidR="003761AC">
        <w:rPr>
          <w:lang w:eastAsia="zh-CN"/>
        </w:rPr>
        <w:t xml:space="preserve">for using new BSR table(s). Most of them have proposed that </w:t>
      </w:r>
      <w:r w:rsidR="0038284A">
        <w:rPr>
          <w:lang w:eastAsia="zh-CN"/>
        </w:rPr>
        <w:t xml:space="preserve">network can configure </w:t>
      </w:r>
      <w:r w:rsidR="001E0D85">
        <w:rPr>
          <w:lang w:eastAsia="zh-CN"/>
        </w:rPr>
        <w:t>on a per LCG basis which BSR table</w:t>
      </w:r>
      <w:r w:rsidR="00047648">
        <w:rPr>
          <w:lang w:eastAsia="zh-CN"/>
        </w:rPr>
        <w:t>(s)</w:t>
      </w:r>
      <w:r w:rsidR="001E0D85">
        <w:rPr>
          <w:lang w:eastAsia="zh-CN"/>
        </w:rPr>
        <w:t xml:space="preserve"> </w:t>
      </w:r>
      <w:r w:rsidR="00395141">
        <w:rPr>
          <w:lang w:eastAsia="zh-CN"/>
        </w:rPr>
        <w:t>UE should</w:t>
      </w:r>
      <w:r w:rsidR="001E0D85">
        <w:rPr>
          <w:lang w:eastAsia="zh-CN"/>
        </w:rPr>
        <w:t xml:space="preserve"> use</w:t>
      </w:r>
      <w:r w:rsidR="00357E63">
        <w:rPr>
          <w:lang w:eastAsia="zh-CN"/>
        </w:rPr>
        <w:t xml:space="preserve">, e.g. LCG #1 may use the legacy BSR table </w:t>
      </w:r>
      <w:r w:rsidR="00F3330D">
        <w:rPr>
          <w:lang w:eastAsia="zh-CN"/>
        </w:rPr>
        <w:t>but</w:t>
      </w:r>
      <w:r w:rsidR="000036D8">
        <w:rPr>
          <w:lang w:eastAsia="zh-CN"/>
        </w:rPr>
        <w:t xml:space="preserve"> LCG #2 may use one of the new BSR tables</w:t>
      </w:r>
      <w:r w:rsidR="00F3330D">
        <w:rPr>
          <w:lang w:eastAsia="zh-CN"/>
        </w:rPr>
        <w:t>, and so on</w:t>
      </w:r>
      <w:r w:rsidR="000036D8">
        <w:rPr>
          <w:lang w:eastAsia="zh-CN"/>
        </w:rPr>
        <w:t xml:space="preserve">. </w:t>
      </w:r>
      <w:r w:rsidR="00264F6F">
        <w:rPr>
          <w:lang w:eastAsia="zh-CN"/>
        </w:rPr>
        <w:t>On the other hand, it is also possible that in some solutions, it may be</w:t>
      </w:r>
      <w:r w:rsidR="004A10CE">
        <w:rPr>
          <w:lang w:eastAsia="zh-CN"/>
        </w:rPr>
        <w:t xml:space="preserve"> simpler for all LCGs in a BSR MAC CE to use the same BSR table. </w:t>
      </w:r>
    </w:p>
    <w:p w14:paraId="298A2700" w14:textId="77777777" w:rsidR="003761AC" w:rsidRDefault="003761AC" w:rsidP="001C4AA1">
      <w:pPr>
        <w:spacing w:after="0"/>
        <w:rPr>
          <w:lang w:eastAsia="zh-CN"/>
        </w:rPr>
      </w:pPr>
    </w:p>
    <w:p w14:paraId="4E0A1484" w14:textId="5B77D5ED" w:rsidR="00D31422" w:rsidRPr="0082739E" w:rsidRDefault="00006F1F" w:rsidP="00D31422">
      <w:pPr>
        <w:rPr>
          <w:b/>
          <w:bCs/>
          <w:lang w:eastAsia="zh-CN"/>
        </w:rPr>
      </w:pPr>
      <w:r w:rsidRPr="0082739E">
        <w:rPr>
          <w:b/>
          <w:bCs/>
          <w:lang w:eastAsia="zh-CN"/>
        </w:rPr>
        <w:t xml:space="preserve">Q6.  Which of the following is your preferred </w:t>
      </w:r>
      <w:r w:rsidR="00D31422" w:rsidRPr="0082739E">
        <w:rPr>
          <w:b/>
          <w:bCs/>
          <w:lang w:eastAsia="zh-CN"/>
        </w:rPr>
        <w:t xml:space="preserve">granularity for using new BSR table(s)? </w:t>
      </w:r>
    </w:p>
    <w:p w14:paraId="1208ABB1" w14:textId="5A19DF0E" w:rsidR="00264F6F" w:rsidRDefault="00047648" w:rsidP="0082739E">
      <w:pPr>
        <w:ind w:left="450" w:hanging="90"/>
        <w:rPr>
          <w:lang w:eastAsia="zh-CN"/>
        </w:rPr>
      </w:pPr>
      <w:r>
        <w:rPr>
          <w:lang w:eastAsia="zh-CN"/>
        </w:rPr>
        <w:t>- Option 6</w:t>
      </w:r>
      <w:r w:rsidR="00D31422">
        <w:rPr>
          <w:lang w:eastAsia="zh-CN"/>
        </w:rPr>
        <w:t>a.</w:t>
      </w:r>
      <w:r>
        <w:rPr>
          <w:lang w:eastAsia="zh-CN"/>
        </w:rPr>
        <w:t xml:space="preserve">  Network can configure which BSR table(s) (either legacy or new) an LCG should use</w:t>
      </w:r>
      <w:r w:rsidR="000F4E42">
        <w:rPr>
          <w:lang w:eastAsia="zh-CN"/>
        </w:rPr>
        <w:t>;</w:t>
      </w:r>
    </w:p>
    <w:p w14:paraId="0A60429B" w14:textId="2D8EF5DA" w:rsidR="0082739E" w:rsidRDefault="00264F6F" w:rsidP="0082739E">
      <w:pPr>
        <w:ind w:left="720" w:hanging="360"/>
        <w:rPr>
          <w:lang w:eastAsia="zh-CN"/>
        </w:rPr>
      </w:pPr>
      <w:r>
        <w:rPr>
          <w:lang w:eastAsia="zh-CN"/>
        </w:rPr>
        <w:t xml:space="preserve">- Option 6b.  </w:t>
      </w:r>
      <w:r w:rsidR="00D31422">
        <w:rPr>
          <w:lang w:eastAsia="zh-CN"/>
        </w:rPr>
        <w:t>All LCGs in a BSR MAC CE use the same BSR table</w:t>
      </w:r>
      <w:r w:rsidR="000F4E42">
        <w:rPr>
          <w:lang w:eastAsia="zh-CN"/>
        </w:rPr>
        <w:t>;</w:t>
      </w:r>
    </w:p>
    <w:p w14:paraId="3F86B7B0" w14:textId="77777777" w:rsidR="000309C5" w:rsidRDefault="0082739E" w:rsidP="005068DE">
      <w:pPr>
        <w:spacing w:after="240"/>
        <w:ind w:left="720" w:hanging="360"/>
        <w:rPr>
          <w:lang w:eastAsia="zh-CN"/>
        </w:rPr>
      </w:pPr>
      <w:r>
        <w:rPr>
          <w:lang w:eastAsia="zh-CN"/>
        </w:rPr>
        <w:t xml:space="preserve">- Option 6c.  </w:t>
      </w:r>
      <w:r w:rsidR="00D31422">
        <w:rPr>
          <w:lang w:eastAsia="zh-CN"/>
        </w:rPr>
        <w:t>Other (Please provide details in your comment)</w:t>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2250"/>
        <w:gridCol w:w="1980"/>
        <w:gridCol w:w="5125"/>
      </w:tblGrid>
      <w:tr w:rsidR="000309C5" w:rsidRPr="00D17F2C" w14:paraId="50529954" w14:textId="77777777" w:rsidTr="007A0619">
        <w:trPr>
          <w:trHeight w:val="360"/>
        </w:trPr>
        <w:tc>
          <w:tcPr>
            <w:tcW w:w="2250" w:type="dxa"/>
            <w:shd w:val="clear" w:color="auto" w:fill="BFBFBF"/>
          </w:tcPr>
          <w:p w14:paraId="2E41A319" w14:textId="77777777" w:rsidR="000309C5" w:rsidRPr="00123DD7" w:rsidRDefault="000309C5" w:rsidP="007A0619">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Company</w:t>
            </w:r>
          </w:p>
        </w:tc>
        <w:tc>
          <w:tcPr>
            <w:tcW w:w="1980" w:type="dxa"/>
            <w:shd w:val="clear" w:color="auto" w:fill="BFBFBF"/>
          </w:tcPr>
          <w:p w14:paraId="271ABD7E" w14:textId="77777777" w:rsidR="000309C5" w:rsidRPr="00123DD7" w:rsidRDefault="000309C5" w:rsidP="007A0619">
            <w:pPr>
              <w:overflowPunct w:val="0"/>
              <w:autoSpaceDE w:val="0"/>
              <w:autoSpaceDN w:val="0"/>
              <w:adjustRightInd w:val="0"/>
              <w:spacing w:before="60" w:after="60"/>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47E44238" w14:textId="5FE990E2" w:rsidR="000309C5" w:rsidRPr="00FB0CA6" w:rsidRDefault="000309C5" w:rsidP="007A0619">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(Option 6a/b/c)</w:t>
            </w:r>
          </w:p>
        </w:tc>
        <w:tc>
          <w:tcPr>
            <w:tcW w:w="5125" w:type="dxa"/>
            <w:shd w:val="clear" w:color="auto" w:fill="BFBFBF"/>
          </w:tcPr>
          <w:p w14:paraId="1ACD4812" w14:textId="77777777" w:rsidR="000309C5" w:rsidRPr="001D4363" w:rsidRDefault="000309C5" w:rsidP="007A0619">
            <w:pPr>
              <w:overflowPunct w:val="0"/>
              <w:autoSpaceDE w:val="0"/>
              <w:autoSpaceDN w:val="0"/>
              <w:adjustRightInd w:val="0"/>
              <w:snapToGrid w:val="0"/>
              <w:spacing w:before="60" w:after="0"/>
              <w:textAlignment w:val="baseline"/>
              <w:rPr>
                <w:rFonts w:eastAsia="Times New Roman" w:cs="Arial"/>
                <w:b/>
                <w:szCs w:val="20"/>
                <w:lang w:val="en-GB" w:eastAsia="zh-CN"/>
              </w:rPr>
            </w:pPr>
            <w:r w:rsidRPr="00123DD7">
              <w:rPr>
                <w:rFonts w:eastAsia="Times New Roman" w:cs="Arial"/>
                <w:b/>
                <w:szCs w:val="20"/>
                <w:lang w:val="en-GB" w:eastAsia="zh-CN"/>
              </w:rPr>
              <w:t>Comments</w:t>
            </w:r>
          </w:p>
        </w:tc>
      </w:tr>
      <w:tr w:rsidR="000309C5" w:rsidRPr="00D17F2C" w14:paraId="763CE4C1" w14:textId="77777777" w:rsidTr="007A0619">
        <w:trPr>
          <w:trHeight w:val="43"/>
        </w:trPr>
        <w:tc>
          <w:tcPr>
            <w:tcW w:w="2250" w:type="dxa"/>
          </w:tcPr>
          <w:p w14:paraId="0BD10D9A" w14:textId="2AC4A613" w:rsidR="000309C5" w:rsidRPr="00AB49FE" w:rsidRDefault="00F42349"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980" w:type="dxa"/>
          </w:tcPr>
          <w:p w14:paraId="6E037781" w14:textId="437A9DFB" w:rsidR="000309C5" w:rsidRPr="00AB49FE" w:rsidRDefault="00F42349"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6a</w:t>
            </w:r>
          </w:p>
        </w:tc>
        <w:tc>
          <w:tcPr>
            <w:tcW w:w="5125" w:type="dxa"/>
          </w:tcPr>
          <w:p w14:paraId="160C704D" w14:textId="651ED753" w:rsidR="000309C5" w:rsidRDefault="0005057B"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Different LCGs </w:t>
            </w:r>
            <w:r w:rsidR="00D8705A">
              <w:rPr>
                <w:rFonts w:eastAsia="Times New Roman" w:cs="Arial"/>
                <w:szCs w:val="20"/>
                <w:lang w:val="en-GB" w:eastAsia="zh-CN"/>
              </w:rPr>
              <w:t>can have different data rate</w:t>
            </w:r>
            <w:r w:rsidR="00A737F2">
              <w:rPr>
                <w:rFonts w:eastAsia="Times New Roman" w:cs="Arial"/>
                <w:szCs w:val="20"/>
                <w:lang w:val="en-GB" w:eastAsia="zh-CN"/>
              </w:rPr>
              <w:t>s</w:t>
            </w:r>
            <w:r w:rsidR="00D8705A">
              <w:rPr>
                <w:rFonts w:eastAsia="Times New Roman" w:cs="Arial"/>
                <w:szCs w:val="20"/>
                <w:lang w:val="en-GB" w:eastAsia="zh-CN"/>
              </w:rPr>
              <w:t xml:space="preserve"> </w:t>
            </w:r>
            <w:r w:rsidR="00A737F2">
              <w:rPr>
                <w:rFonts w:eastAsia="Times New Roman" w:cs="Arial"/>
                <w:szCs w:val="20"/>
                <w:lang w:val="en-GB" w:eastAsia="zh-CN"/>
              </w:rPr>
              <w:t xml:space="preserve">and different burst sizes. It hence makes sense to </w:t>
            </w:r>
            <w:r w:rsidR="00EF7A37">
              <w:rPr>
                <w:rFonts w:eastAsia="Times New Roman" w:cs="Arial"/>
                <w:szCs w:val="20"/>
                <w:lang w:val="en-GB" w:eastAsia="zh-CN"/>
              </w:rPr>
              <w:t>configure BSR table on a per LCG basis.</w:t>
            </w:r>
            <w:r w:rsidR="00A737F2">
              <w:rPr>
                <w:rFonts w:eastAsia="Times New Roman" w:cs="Arial"/>
                <w:szCs w:val="20"/>
                <w:lang w:val="en-GB" w:eastAsia="zh-CN"/>
              </w:rPr>
              <w:t xml:space="preserve"> </w:t>
            </w:r>
          </w:p>
        </w:tc>
      </w:tr>
      <w:tr w:rsidR="00292F55" w:rsidRPr="00D17F2C" w14:paraId="3726AB90" w14:textId="77777777" w:rsidTr="007A0619">
        <w:trPr>
          <w:trHeight w:val="43"/>
        </w:trPr>
        <w:tc>
          <w:tcPr>
            <w:tcW w:w="2250" w:type="dxa"/>
          </w:tcPr>
          <w:p w14:paraId="1920B574" w14:textId="740F8781" w:rsidR="00292F55" w:rsidRPr="00AB49FE" w:rsidRDefault="00292F55" w:rsidP="00292F55">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1980" w:type="dxa"/>
          </w:tcPr>
          <w:p w14:paraId="16DDE801" w14:textId="404EA975" w:rsidR="00292F55" w:rsidRPr="00AB49FE" w:rsidRDefault="00C03F5E" w:rsidP="00292F55">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 </w:t>
            </w:r>
            <w:r w:rsidR="00292F55">
              <w:rPr>
                <w:rFonts w:eastAsia="Times New Roman" w:cs="Arial"/>
                <w:szCs w:val="20"/>
                <w:lang w:val="en-GB" w:eastAsia="zh-CN"/>
              </w:rPr>
              <w:t>6a</w:t>
            </w:r>
          </w:p>
        </w:tc>
        <w:tc>
          <w:tcPr>
            <w:tcW w:w="5125" w:type="dxa"/>
          </w:tcPr>
          <w:p w14:paraId="5A1A1F11" w14:textId="0F516011" w:rsidR="00292F55" w:rsidRDefault="00292F55" w:rsidP="00292F55">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Per LCG makes sense as not all the LCGs are for XR and different LCHs/LCGs might have different data rate.</w:t>
            </w:r>
          </w:p>
        </w:tc>
      </w:tr>
      <w:tr w:rsidR="00C804AA" w:rsidRPr="00D17F2C" w14:paraId="18C18183" w14:textId="77777777" w:rsidTr="007A0619">
        <w:trPr>
          <w:trHeight w:val="43"/>
        </w:trPr>
        <w:tc>
          <w:tcPr>
            <w:tcW w:w="2250" w:type="dxa"/>
          </w:tcPr>
          <w:p w14:paraId="61908BBA" w14:textId="01559F66"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ZTE</w:t>
            </w:r>
          </w:p>
        </w:tc>
        <w:tc>
          <w:tcPr>
            <w:tcW w:w="1980" w:type="dxa"/>
          </w:tcPr>
          <w:p w14:paraId="014D454D" w14:textId="4CD0BEEE"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eastAsia="zh-CN"/>
              </w:rPr>
              <w:t>Option 6c</w:t>
            </w:r>
          </w:p>
        </w:tc>
        <w:tc>
          <w:tcPr>
            <w:tcW w:w="5125" w:type="dxa"/>
          </w:tcPr>
          <w:p w14:paraId="7F39971C" w14:textId="77777777"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eastAsia="zh-CN"/>
              </w:rPr>
              <w:t>We prefer that</w:t>
            </w:r>
            <w:r>
              <w:rPr>
                <w:rFonts w:eastAsia="Times New Roman" w:cs="Arial"/>
                <w:szCs w:val="20"/>
                <w:lang w:val="en-GB" w:eastAsia="zh-CN"/>
              </w:rPr>
              <w:t xml:space="preserve"> any new BSR mechanism would be per LCG (same as legacy). Perhaps this could be agreed as an independent agreement regardless of other enhancements. </w:t>
            </w:r>
          </w:p>
          <w:p w14:paraId="5F6712FE" w14:textId="77777777" w:rsidR="00C804AA" w:rsidRDefault="00C804AA" w:rsidP="00C804AA">
            <w:pPr>
              <w:overflowPunct w:val="0"/>
              <w:autoSpaceDE w:val="0"/>
              <w:autoSpaceDN w:val="0"/>
              <w:adjustRightInd w:val="0"/>
              <w:spacing w:before="60" w:after="60"/>
              <w:textAlignment w:val="baseline"/>
              <w:rPr>
                <w:rFonts w:eastAsia="Times New Roman" w:cs="Arial"/>
                <w:szCs w:val="20"/>
                <w:lang w:eastAsia="zh-CN"/>
              </w:rPr>
            </w:pPr>
            <w:r>
              <w:rPr>
                <w:rFonts w:eastAsia="Times New Roman" w:cs="Arial" w:hint="eastAsia"/>
                <w:szCs w:val="20"/>
                <w:lang w:eastAsia="zh-CN"/>
              </w:rPr>
              <w:t>But considering that the buffer size cannot be predicted accurately, which BSR table(s) is used should be selected based on the Buffer size to be reported.</w:t>
            </w:r>
          </w:p>
          <w:p w14:paraId="0C684F93" w14:textId="10508400"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eastAsia="zh-CN"/>
              </w:rPr>
              <w:t xml:space="preserve">And </w:t>
            </w:r>
            <w:r>
              <w:rPr>
                <w:rFonts w:eastAsia="Times New Roman" w:cs="Arial"/>
                <w:szCs w:val="20"/>
                <w:lang w:eastAsia="zh-CN"/>
              </w:rPr>
              <w:t>the</w:t>
            </w:r>
            <w:r>
              <w:rPr>
                <w:rFonts w:eastAsia="Times New Roman" w:cs="Arial" w:hint="eastAsia"/>
                <w:szCs w:val="20"/>
                <w:lang w:eastAsia="zh-CN"/>
              </w:rPr>
              <w:t xml:space="preserve"> table used is identified by </w:t>
            </w:r>
            <w:r>
              <w:rPr>
                <w:rFonts w:eastAsia="Times New Roman" w:cs="Arial"/>
                <w:szCs w:val="20"/>
                <w:lang w:eastAsia="zh-CN"/>
              </w:rPr>
              <w:t xml:space="preserve">the </w:t>
            </w:r>
            <w:r>
              <w:rPr>
                <w:rFonts w:eastAsia="Times New Roman" w:cs="Arial" w:hint="eastAsia"/>
                <w:szCs w:val="20"/>
                <w:lang w:eastAsia="zh-CN"/>
              </w:rPr>
              <w:t>LC-ID.</w:t>
            </w:r>
          </w:p>
        </w:tc>
      </w:tr>
      <w:tr w:rsidR="00443FDD" w:rsidRPr="00D17F2C" w14:paraId="70F47C20" w14:textId="77777777" w:rsidTr="007A0619">
        <w:trPr>
          <w:trHeight w:val="43"/>
        </w:trPr>
        <w:tc>
          <w:tcPr>
            <w:tcW w:w="2250" w:type="dxa"/>
          </w:tcPr>
          <w:p w14:paraId="52924C07" w14:textId="144BCC87"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t>LGE</w:t>
            </w:r>
          </w:p>
        </w:tc>
        <w:tc>
          <w:tcPr>
            <w:tcW w:w="1980" w:type="dxa"/>
          </w:tcPr>
          <w:p w14:paraId="517B8B09" w14:textId="3AF2159C"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t>Option 6a with comment</w:t>
            </w:r>
          </w:p>
        </w:tc>
        <w:tc>
          <w:tcPr>
            <w:tcW w:w="5125" w:type="dxa"/>
          </w:tcPr>
          <w:p w14:paraId="7433CED8" w14:textId="77777777" w:rsidR="00443FDD" w:rsidRDefault="00443FDD" w:rsidP="00443FDD">
            <w:pPr>
              <w:overflowPunct w:val="0"/>
              <w:autoSpaceDE w:val="0"/>
              <w:autoSpaceDN w:val="0"/>
              <w:adjustRightInd w:val="0"/>
              <w:spacing w:before="60" w:after="60"/>
              <w:textAlignment w:val="baseline"/>
              <w:rPr>
                <w:rFonts w:eastAsia="SimSun" w:cs="Arial"/>
                <w:szCs w:val="20"/>
                <w:lang w:val="en-GB" w:eastAsia="ko-KR"/>
              </w:rPr>
            </w:pPr>
            <w:r>
              <w:rPr>
                <w:rFonts w:eastAsia="SimSun" w:cs="Arial" w:hint="eastAsia"/>
                <w:szCs w:val="20"/>
                <w:lang w:val="en-GB" w:eastAsia="ko-KR"/>
              </w:rPr>
              <w:t xml:space="preserve">Regarding the granularity of BSR table, it should be </w:t>
            </w:r>
            <w:r>
              <w:rPr>
                <w:rFonts w:eastAsia="SimSun" w:cs="Arial"/>
                <w:szCs w:val="20"/>
                <w:lang w:val="en-GB" w:eastAsia="ko-KR"/>
              </w:rPr>
              <w:t>configured</w:t>
            </w:r>
            <w:r>
              <w:rPr>
                <w:rFonts w:eastAsia="SimSun" w:cs="Arial" w:hint="eastAsia"/>
                <w:szCs w:val="20"/>
                <w:lang w:val="en-GB" w:eastAsia="ko-KR"/>
              </w:rPr>
              <w:t xml:space="preserve"> </w:t>
            </w:r>
            <w:r>
              <w:rPr>
                <w:rFonts w:eastAsia="SimSun" w:cs="Arial"/>
                <w:szCs w:val="20"/>
                <w:lang w:val="en-GB" w:eastAsia="ko-KR"/>
              </w:rPr>
              <w:t>per LCG since each LCG has different range of data volume.</w:t>
            </w:r>
          </w:p>
          <w:p w14:paraId="0B91BC61" w14:textId="0293381F" w:rsidR="00443FDD"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SimSun" w:cs="Arial"/>
                <w:szCs w:val="20"/>
                <w:lang w:val="en-GB" w:eastAsia="ko-KR"/>
              </w:rPr>
              <w:t>However, we think network can also configure to use “both legacy and new BSR tables” for an LCG. Then, depending on the size of the buffered data, UE can decide the appropriate BSR table.</w:t>
            </w:r>
          </w:p>
        </w:tc>
      </w:tr>
      <w:tr w:rsidR="005647E4" w:rsidRPr="00D17F2C" w14:paraId="585BEAC2" w14:textId="77777777" w:rsidTr="007A0619">
        <w:trPr>
          <w:trHeight w:val="43"/>
        </w:trPr>
        <w:tc>
          <w:tcPr>
            <w:tcW w:w="2250" w:type="dxa"/>
          </w:tcPr>
          <w:p w14:paraId="6E4ABBE0" w14:textId="7C7983CA" w:rsidR="005647E4" w:rsidRPr="00AB49FE" w:rsidRDefault="005647E4" w:rsidP="005647E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NEC</w:t>
            </w:r>
          </w:p>
        </w:tc>
        <w:tc>
          <w:tcPr>
            <w:tcW w:w="1980" w:type="dxa"/>
          </w:tcPr>
          <w:p w14:paraId="44168213" w14:textId="5CC1DBFC" w:rsidR="005647E4" w:rsidRPr="00AB49FE" w:rsidRDefault="005647E4" w:rsidP="005647E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See comment</w:t>
            </w:r>
          </w:p>
        </w:tc>
        <w:tc>
          <w:tcPr>
            <w:tcW w:w="5125" w:type="dxa"/>
          </w:tcPr>
          <w:p w14:paraId="14213947" w14:textId="77777777" w:rsidR="005647E4" w:rsidRDefault="005647E4" w:rsidP="005647E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This question is a bit confusing.</w:t>
            </w:r>
          </w:p>
          <w:p w14:paraId="599F0D64" w14:textId="77777777" w:rsidR="005647E4" w:rsidRDefault="005647E4" w:rsidP="005647E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Two possible aspects  needs discussion: </w:t>
            </w:r>
          </w:p>
          <w:p w14:paraId="45D1A2CC" w14:textId="77777777" w:rsidR="005647E4" w:rsidRPr="004242EE" w:rsidRDefault="005647E4" w:rsidP="005647E4">
            <w:pPr>
              <w:pStyle w:val="a5"/>
              <w:numPr>
                <w:ilvl w:val="0"/>
                <w:numId w:val="15"/>
              </w:numPr>
              <w:overflowPunct w:val="0"/>
              <w:autoSpaceDE w:val="0"/>
              <w:autoSpaceDN w:val="0"/>
              <w:adjustRightInd w:val="0"/>
              <w:spacing w:before="60" w:after="60"/>
              <w:textAlignment w:val="baseline"/>
              <w:rPr>
                <w:rFonts w:eastAsia="Times New Roman" w:cs="Arial"/>
                <w:szCs w:val="20"/>
                <w:lang w:val="en-GB" w:eastAsia="zh-CN"/>
              </w:rPr>
            </w:pPr>
            <w:r w:rsidRPr="004242EE">
              <w:rPr>
                <w:rFonts w:eastAsia="Times New Roman" w:cs="Arial"/>
                <w:szCs w:val="20"/>
                <w:lang w:val="en-GB" w:eastAsia="zh-CN"/>
              </w:rPr>
              <w:t>whether new BS table is configured per LCG or per UE</w:t>
            </w:r>
            <w:r>
              <w:rPr>
                <w:rFonts w:eastAsia="Times New Roman" w:cs="Arial"/>
                <w:szCs w:val="20"/>
                <w:lang w:val="en-GB" w:eastAsia="zh-CN"/>
              </w:rPr>
              <w:t>(same for all LCG )</w:t>
            </w:r>
          </w:p>
          <w:p w14:paraId="165F546A" w14:textId="77777777" w:rsidR="005647E4" w:rsidRPr="004242EE" w:rsidRDefault="005647E4" w:rsidP="005647E4">
            <w:pPr>
              <w:pStyle w:val="a5"/>
              <w:numPr>
                <w:ilvl w:val="0"/>
                <w:numId w:val="15"/>
              </w:numPr>
              <w:overflowPunct w:val="0"/>
              <w:autoSpaceDE w:val="0"/>
              <w:autoSpaceDN w:val="0"/>
              <w:adjustRightInd w:val="0"/>
              <w:spacing w:before="60" w:after="60"/>
              <w:textAlignment w:val="baseline"/>
              <w:rPr>
                <w:rFonts w:eastAsia="Times New Roman" w:cs="Arial"/>
                <w:szCs w:val="20"/>
                <w:lang w:val="en-GB" w:eastAsia="zh-CN"/>
              </w:rPr>
            </w:pPr>
            <w:r w:rsidRPr="004242EE">
              <w:rPr>
                <w:rFonts w:eastAsia="Times New Roman" w:cs="Arial"/>
                <w:szCs w:val="20"/>
                <w:lang w:val="en-GB" w:eastAsia="zh-CN"/>
              </w:rPr>
              <w:t>whether</w:t>
            </w:r>
            <w:r>
              <w:rPr>
                <w:rFonts w:eastAsia="Times New Roman" w:cs="Arial"/>
                <w:szCs w:val="20"/>
                <w:lang w:val="en-GB" w:eastAsia="zh-CN"/>
              </w:rPr>
              <w:t xml:space="preserve"> UE has to switch to use new BS table for</w:t>
            </w:r>
            <w:r w:rsidRPr="004242EE">
              <w:rPr>
                <w:rFonts w:eastAsia="Times New Roman" w:cs="Arial"/>
                <w:szCs w:val="20"/>
                <w:lang w:val="en-GB" w:eastAsia="zh-CN"/>
              </w:rPr>
              <w:t xml:space="preserve"> </w:t>
            </w:r>
            <w:r>
              <w:rPr>
                <w:rFonts w:eastAsia="Times New Roman" w:cs="Arial"/>
                <w:szCs w:val="20"/>
                <w:lang w:val="en-GB" w:eastAsia="zh-CN"/>
              </w:rPr>
              <w:t>all</w:t>
            </w:r>
            <w:r w:rsidRPr="004242EE">
              <w:rPr>
                <w:rFonts w:eastAsia="Times New Roman" w:cs="Arial"/>
                <w:szCs w:val="20"/>
                <w:lang w:val="en-GB" w:eastAsia="zh-CN"/>
              </w:rPr>
              <w:t xml:space="preserve"> LCG</w:t>
            </w:r>
            <w:r>
              <w:rPr>
                <w:rFonts w:eastAsia="Times New Roman" w:cs="Arial"/>
                <w:szCs w:val="20"/>
                <w:lang w:val="en-GB" w:eastAsia="zh-CN"/>
              </w:rPr>
              <w:t xml:space="preserve"> once configured</w:t>
            </w:r>
          </w:p>
          <w:p w14:paraId="623613FD" w14:textId="77777777" w:rsidR="005647E4" w:rsidRDefault="005647E4" w:rsidP="005647E4">
            <w:pPr>
              <w:overflowPunct w:val="0"/>
              <w:autoSpaceDE w:val="0"/>
              <w:autoSpaceDN w:val="0"/>
              <w:adjustRightInd w:val="0"/>
              <w:spacing w:before="60" w:after="60"/>
              <w:textAlignment w:val="baseline"/>
              <w:rPr>
                <w:rFonts w:eastAsia="Times New Roman" w:cs="Arial"/>
                <w:szCs w:val="20"/>
                <w:lang w:val="en-GB" w:eastAsia="zh-CN"/>
              </w:rPr>
            </w:pPr>
            <w:r w:rsidRPr="00E12E3A">
              <w:rPr>
                <w:rFonts w:eastAsia="Times New Roman" w:cs="Arial"/>
                <w:b/>
                <w:bCs/>
                <w:szCs w:val="20"/>
                <w:lang w:val="en-GB" w:eastAsia="zh-CN"/>
              </w:rPr>
              <w:lastRenderedPageBreak/>
              <w:t>For aspect 1: 6b.</w:t>
            </w:r>
            <w:r>
              <w:rPr>
                <w:rFonts w:eastAsia="Times New Roman" w:cs="Arial"/>
                <w:szCs w:val="20"/>
                <w:lang w:val="en-GB" w:eastAsia="zh-CN"/>
              </w:rPr>
              <w:t xml:space="preserve"> we are not sure if there will be two LCG requires new and different BS tables (i.e., support two XR service at the same time). so per UE may be enough, but per LCG (6a) is acceptable </w:t>
            </w:r>
          </w:p>
          <w:p w14:paraId="4FA9B490" w14:textId="77777777" w:rsidR="005647E4" w:rsidRPr="00E12E3A" w:rsidRDefault="005647E4" w:rsidP="005647E4">
            <w:pPr>
              <w:overflowPunct w:val="0"/>
              <w:autoSpaceDE w:val="0"/>
              <w:autoSpaceDN w:val="0"/>
              <w:adjustRightInd w:val="0"/>
              <w:spacing w:before="60" w:after="60"/>
              <w:textAlignment w:val="baseline"/>
              <w:rPr>
                <w:rFonts w:eastAsia="Times New Roman" w:cs="Arial"/>
                <w:b/>
                <w:bCs/>
                <w:szCs w:val="20"/>
                <w:lang w:val="en-GB" w:eastAsia="zh-CN"/>
              </w:rPr>
            </w:pPr>
            <w:r w:rsidRPr="00E12E3A">
              <w:rPr>
                <w:rFonts w:eastAsia="Times New Roman" w:cs="Arial"/>
                <w:b/>
                <w:bCs/>
                <w:szCs w:val="20"/>
                <w:lang w:val="en-GB" w:eastAsia="zh-CN"/>
              </w:rPr>
              <w:t>For aspect 2: 6c, UE choose</w:t>
            </w:r>
          </w:p>
          <w:p w14:paraId="3C80E87B" w14:textId="77777777" w:rsidR="005647E4" w:rsidRDefault="005647E4" w:rsidP="005647E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Option6a cannot work, since the buffer size may fall out of the new BS table’ coverage, legacy BS table has to be used.</w:t>
            </w:r>
          </w:p>
          <w:p w14:paraId="38638D4D" w14:textId="77777777" w:rsidR="005647E4" w:rsidRDefault="005647E4" w:rsidP="005647E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Option6b cannot work, since some LCG will never need new BSR table </w:t>
            </w:r>
          </w:p>
          <w:p w14:paraId="2E88FCED" w14:textId="5E309BE9" w:rsidR="005647E4" w:rsidRDefault="005647E4" w:rsidP="005647E4">
            <w:pPr>
              <w:overflowPunct w:val="0"/>
              <w:autoSpaceDE w:val="0"/>
              <w:autoSpaceDN w:val="0"/>
              <w:adjustRightInd w:val="0"/>
              <w:spacing w:before="60" w:after="60"/>
              <w:textAlignment w:val="baseline"/>
              <w:rPr>
                <w:rFonts w:eastAsia="Times New Roman" w:cs="Arial"/>
                <w:szCs w:val="20"/>
                <w:lang w:val="en-GB" w:eastAsia="zh-CN"/>
              </w:rPr>
            </w:pPr>
            <w:r w:rsidRPr="005C6A35">
              <w:rPr>
                <w:rFonts w:eastAsia="Times New Roman" w:cs="Arial"/>
                <w:szCs w:val="20"/>
                <w:lang w:val="en-GB" w:eastAsia="zh-CN"/>
              </w:rPr>
              <w:t xml:space="preserve">Option 6c: UE use </w:t>
            </w:r>
            <w:r>
              <w:rPr>
                <w:rFonts w:eastAsia="Times New Roman" w:cs="Arial"/>
                <w:szCs w:val="20"/>
                <w:lang w:val="en-GB" w:eastAsia="zh-CN"/>
              </w:rPr>
              <w:t>new BS table if the buffer size fall in the size range (min,max) of new BS table, otherwise ,use legacy BS table.</w:t>
            </w:r>
          </w:p>
        </w:tc>
      </w:tr>
      <w:tr w:rsidR="007A5E94" w:rsidRPr="00D17F2C" w14:paraId="3D671CB2" w14:textId="77777777" w:rsidTr="007A0619">
        <w:trPr>
          <w:trHeight w:val="43"/>
        </w:trPr>
        <w:tc>
          <w:tcPr>
            <w:tcW w:w="2250" w:type="dxa"/>
          </w:tcPr>
          <w:p w14:paraId="594A0C6F" w14:textId="70FC890D" w:rsidR="007A5E94" w:rsidRPr="00AB49FE"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lastRenderedPageBreak/>
              <w:t>C</w:t>
            </w:r>
            <w:r>
              <w:rPr>
                <w:rFonts w:eastAsiaTheme="minorEastAsia" w:cs="Arial"/>
                <w:szCs w:val="20"/>
                <w:lang w:val="en-GB" w:eastAsia="zh-CN"/>
              </w:rPr>
              <w:t>MCC</w:t>
            </w:r>
          </w:p>
        </w:tc>
        <w:tc>
          <w:tcPr>
            <w:tcW w:w="1980" w:type="dxa"/>
          </w:tcPr>
          <w:p w14:paraId="08CBF71D" w14:textId="2322A844" w:rsidR="007A5E94" w:rsidRPr="00AB49FE"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6a</w:t>
            </w:r>
          </w:p>
        </w:tc>
        <w:tc>
          <w:tcPr>
            <w:tcW w:w="5125" w:type="dxa"/>
          </w:tcPr>
          <w:p w14:paraId="13D3BF85" w14:textId="039E0BF4" w:rsidR="007A5E94"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 xml:space="preserve">When different QoS flows are mapped into different LCGs, </w:t>
            </w:r>
            <w:r>
              <w:rPr>
                <w:rFonts w:eastAsiaTheme="minorEastAsia" w:cs="Arial" w:hint="eastAsia"/>
                <w:szCs w:val="20"/>
                <w:lang w:val="en-GB" w:eastAsia="zh-CN"/>
              </w:rPr>
              <w:t>B</w:t>
            </w:r>
            <w:r>
              <w:rPr>
                <w:rFonts w:eastAsiaTheme="minorEastAsia" w:cs="Arial"/>
                <w:szCs w:val="20"/>
                <w:lang w:val="en-GB" w:eastAsia="zh-CN"/>
              </w:rPr>
              <w:t>SR table configured per LCG can provide the least quantization errors compared to Option 6b.</w:t>
            </w:r>
          </w:p>
        </w:tc>
      </w:tr>
      <w:tr w:rsidR="005647E4" w:rsidRPr="00D17F2C" w14:paraId="7DA94422" w14:textId="77777777" w:rsidTr="007A0619">
        <w:trPr>
          <w:trHeight w:val="43"/>
        </w:trPr>
        <w:tc>
          <w:tcPr>
            <w:tcW w:w="2250" w:type="dxa"/>
          </w:tcPr>
          <w:p w14:paraId="37C4A82A" w14:textId="4624E90D" w:rsidR="005647E4" w:rsidRPr="00AB49FE" w:rsidRDefault="009400E4" w:rsidP="005647E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Ericsson</w:t>
            </w:r>
          </w:p>
        </w:tc>
        <w:tc>
          <w:tcPr>
            <w:tcW w:w="1980" w:type="dxa"/>
          </w:tcPr>
          <w:p w14:paraId="0E742263" w14:textId="38447E9E" w:rsidR="005647E4" w:rsidRPr="00AB49FE" w:rsidRDefault="0029679C" w:rsidP="005647E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6a/6</w:t>
            </w:r>
            <w:r w:rsidR="00480E2E">
              <w:rPr>
                <w:rFonts w:eastAsia="Times New Roman" w:cs="Arial"/>
                <w:szCs w:val="20"/>
                <w:lang w:val="en-GB" w:eastAsia="zh-CN"/>
              </w:rPr>
              <w:t>c</w:t>
            </w:r>
          </w:p>
        </w:tc>
        <w:tc>
          <w:tcPr>
            <w:tcW w:w="5125" w:type="dxa"/>
          </w:tcPr>
          <w:p w14:paraId="4D67140C" w14:textId="77777777" w:rsidR="000E51CB" w:rsidRDefault="000E51CB" w:rsidP="000E51CB">
            <w:pPr>
              <w:overflowPunct w:val="0"/>
              <w:autoSpaceDE w:val="0"/>
              <w:autoSpaceDN w:val="0"/>
              <w:adjustRightInd w:val="0"/>
              <w:spacing w:before="60" w:after="60"/>
              <w:textAlignment w:val="baseline"/>
              <w:rPr>
                <w:rFonts w:eastAsia="Times New Roman" w:cs="Arial"/>
                <w:lang w:val="en-GB" w:eastAsia="zh-CN"/>
              </w:rPr>
            </w:pPr>
            <w:r w:rsidRPr="24790817">
              <w:rPr>
                <w:rFonts w:eastAsia="Times New Roman" w:cs="Arial"/>
                <w:lang w:val="en-GB" w:eastAsia="zh-CN"/>
              </w:rPr>
              <w:t xml:space="preserve">NW </w:t>
            </w:r>
            <w:r>
              <w:rPr>
                <w:rFonts w:eastAsia="Times New Roman" w:cs="Arial"/>
                <w:lang w:val="en-GB" w:eastAsia="zh-CN"/>
              </w:rPr>
              <w:t xml:space="preserve">configures which table(s) that are applicable for each LCG. </w:t>
            </w:r>
            <w:r>
              <w:rPr>
                <w:rStyle w:val="ui-provider"/>
              </w:rPr>
              <w:t>When reporting the BS, the UE should select the table and index which results in lowest inaccuracy (i.e. lowest difference between the max and min value of the index).</w:t>
            </w:r>
            <w:r>
              <w:t xml:space="preserve"> </w:t>
            </w:r>
            <w:r>
              <w:rPr>
                <w:rStyle w:val="ui-provider"/>
              </w:rPr>
              <w:t>If the configured tables do not contain an index covering the current buffer size, then UE should use legacy tables and BSR. </w:t>
            </w:r>
          </w:p>
          <w:p w14:paraId="0678DD04" w14:textId="77777777" w:rsidR="000E51CB" w:rsidRDefault="000E51CB" w:rsidP="000E51CB">
            <w:pPr>
              <w:overflowPunct w:val="0"/>
              <w:autoSpaceDE w:val="0"/>
              <w:autoSpaceDN w:val="0"/>
              <w:adjustRightInd w:val="0"/>
              <w:spacing w:before="60" w:after="60"/>
              <w:textAlignment w:val="baseline"/>
              <w:rPr>
                <w:rFonts w:eastAsia="Times New Roman" w:cs="Arial"/>
                <w:lang w:val="en-GB" w:eastAsia="zh-CN"/>
              </w:rPr>
            </w:pPr>
          </w:p>
          <w:p w14:paraId="65C38EF5" w14:textId="77777777" w:rsidR="000E51CB" w:rsidRDefault="000E51CB" w:rsidP="000E51CB">
            <w:pPr>
              <w:overflowPunct w:val="0"/>
              <w:autoSpaceDE w:val="0"/>
              <w:autoSpaceDN w:val="0"/>
              <w:adjustRightInd w:val="0"/>
              <w:spacing w:before="60" w:after="60"/>
              <w:textAlignment w:val="baseline"/>
              <w:rPr>
                <w:rFonts w:eastAsia="Times New Roman" w:cs="Arial"/>
                <w:lang w:val="en-GB" w:eastAsia="zh-CN"/>
              </w:rPr>
            </w:pPr>
            <w:r w:rsidRPr="24790817">
              <w:rPr>
                <w:rFonts w:eastAsia="Times New Roman" w:cs="Arial"/>
                <w:lang w:val="en-GB" w:eastAsia="zh-CN"/>
              </w:rPr>
              <w:t xml:space="preserve">This </w:t>
            </w:r>
            <w:r>
              <w:rPr>
                <w:rFonts w:eastAsia="Times New Roman" w:cs="Arial"/>
                <w:lang w:val="en-GB" w:eastAsia="zh-CN"/>
              </w:rPr>
              <w:t xml:space="preserve">also </w:t>
            </w:r>
            <w:r w:rsidRPr="24790817">
              <w:rPr>
                <w:rFonts w:eastAsia="Times New Roman" w:cs="Arial"/>
                <w:lang w:val="en-GB" w:eastAsia="zh-CN"/>
              </w:rPr>
              <w:t>means that the same table cannot be used for all LCGs as they may have different buffer sizes and thus fit different table ranges. An example of what happen if you don’t use the suitable table for the buffer range is shown below, where an LCG is configured to only use a new configured table. It is clearly worse than using the adaptive approach, i.e. selecting the legacy table when outside of the new table range.</w:t>
            </w:r>
          </w:p>
          <w:p w14:paraId="1857DC40" w14:textId="386F0CDD" w:rsidR="005647E4" w:rsidRDefault="00513A99" w:rsidP="005647E4">
            <w:pPr>
              <w:overflowPunct w:val="0"/>
              <w:autoSpaceDE w:val="0"/>
              <w:autoSpaceDN w:val="0"/>
              <w:adjustRightInd w:val="0"/>
              <w:spacing w:before="60" w:after="60"/>
              <w:textAlignment w:val="baseline"/>
              <w:rPr>
                <w:rFonts w:eastAsia="Times New Roman" w:cs="Arial"/>
                <w:szCs w:val="20"/>
                <w:lang w:val="en-GB" w:eastAsia="zh-CN"/>
              </w:rPr>
            </w:pPr>
            <w:r>
              <w:rPr>
                <w:noProof/>
                <w:lang w:eastAsia="ko-KR"/>
              </w:rPr>
              <w:drawing>
                <wp:inline distT="0" distB="0" distL="0" distR="0" wp14:anchorId="174D4870" wp14:editId="0AE0B57A">
                  <wp:extent cx="3171825" cy="2381250"/>
                  <wp:effectExtent l="0" t="0" r="0" b="0"/>
                  <wp:docPr id="251672234" name="Picture 251672234"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171825" cy="2381250"/>
                          </a:xfrm>
                          <a:prstGeom prst="rect">
                            <a:avLst/>
                          </a:prstGeom>
                        </pic:spPr>
                      </pic:pic>
                    </a:graphicData>
                  </a:graphic>
                </wp:inline>
              </w:drawing>
            </w:r>
          </w:p>
        </w:tc>
      </w:tr>
      <w:tr w:rsidR="005647E4" w:rsidRPr="00D17F2C" w14:paraId="017BD37F" w14:textId="77777777" w:rsidTr="007A0619">
        <w:trPr>
          <w:trHeight w:val="43"/>
        </w:trPr>
        <w:tc>
          <w:tcPr>
            <w:tcW w:w="2250" w:type="dxa"/>
          </w:tcPr>
          <w:p w14:paraId="61A7D817" w14:textId="5663162F" w:rsidR="005647E4" w:rsidRPr="009472EF" w:rsidRDefault="009472EF" w:rsidP="005647E4">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Q</w:t>
            </w:r>
            <w:r>
              <w:rPr>
                <w:rFonts w:eastAsiaTheme="minorEastAsia" w:cs="Arial"/>
                <w:szCs w:val="20"/>
                <w:lang w:val="en-GB" w:eastAsia="zh-CN"/>
              </w:rPr>
              <w:t>uectel</w:t>
            </w:r>
          </w:p>
        </w:tc>
        <w:tc>
          <w:tcPr>
            <w:tcW w:w="1980" w:type="dxa"/>
          </w:tcPr>
          <w:p w14:paraId="7F19E16A" w14:textId="41E1D347" w:rsidR="005647E4" w:rsidRPr="009472EF" w:rsidRDefault="009472EF" w:rsidP="005647E4">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6</w:t>
            </w:r>
            <w:r>
              <w:rPr>
                <w:rFonts w:eastAsiaTheme="minorEastAsia" w:cs="Arial"/>
                <w:szCs w:val="20"/>
                <w:lang w:val="en-GB" w:eastAsia="zh-CN"/>
              </w:rPr>
              <w:t>a</w:t>
            </w:r>
          </w:p>
        </w:tc>
        <w:tc>
          <w:tcPr>
            <w:tcW w:w="5125" w:type="dxa"/>
          </w:tcPr>
          <w:p w14:paraId="1EE99167" w14:textId="4AD0B31B" w:rsidR="005647E4" w:rsidRPr="009472EF" w:rsidRDefault="009472EF" w:rsidP="005647E4">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The gNB shall configure it based on the XR session feature.</w:t>
            </w:r>
          </w:p>
        </w:tc>
      </w:tr>
      <w:tr w:rsidR="00C9548E" w:rsidRPr="00D17F2C" w14:paraId="4E0F9B82" w14:textId="77777777" w:rsidTr="007A0619">
        <w:trPr>
          <w:trHeight w:val="43"/>
        </w:trPr>
        <w:tc>
          <w:tcPr>
            <w:tcW w:w="2250" w:type="dxa"/>
          </w:tcPr>
          <w:p w14:paraId="066D4FA9" w14:textId="3BC9708D" w:rsidR="00C9548E" w:rsidRDefault="00C9548E" w:rsidP="00C9548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Sony</w:t>
            </w:r>
          </w:p>
        </w:tc>
        <w:tc>
          <w:tcPr>
            <w:tcW w:w="1980" w:type="dxa"/>
          </w:tcPr>
          <w:p w14:paraId="2A95B36E" w14:textId="39EFB2C8" w:rsidR="00C9548E" w:rsidRDefault="00C9548E" w:rsidP="00C9548E">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6a</w:t>
            </w:r>
          </w:p>
        </w:tc>
        <w:tc>
          <w:tcPr>
            <w:tcW w:w="5125" w:type="dxa"/>
          </w:tcPr>
          <w:p w14:paraId="4C11484D" w14:textId="77777777" w:rsidR="00C9548E" w:rsidRDefault="00C9548E" w:rsidP="00C9548E">
            <w:pPr>
              <w:overflowPunct w:val="0"/>
              <w:autoSpaceDE w:val="0"/>
              <w:autoSpaceDN w:val="0"/>
              <w:adjustRightInd w:val="0"/>
              <w:spacing w:before="60" w:after="60"/>
              <w:textAlignment w:val="baseline"/>
              <w:rPr>
                <w:rFonts w:eastAsia="Times New Roman" w:cs="Arial"/>
                <w:szCs w:val="20"/>
                <w:lang w:val="en-GB" w:eastAsia="zh-CN"/>
              </w:rPr>
            </w:pPr>
          </w:p>
        </w:tc>
      </w:tr>
      <w:tr w:rsidR="00AF7169" w:rsidRPr="00D17F2C" w14:paraId="30F2D9AC" w14:textId="77777777" w:rsidTr="007A0619">
        <w:trPr>
          <w:trHeight w:val="43"/>
        </w:trPr>
        <w:tc>
          <w:tcPr>
            <w:tcW w:w="2250" w:type="dxa"/>
          </w:tcPr>
          <w:p w14:paraId="5ABB5273" w14:textId="17FE3D21" w:rsidR="00AF7169" w:rsidRDefault="00AF7169" w:rsidP="00C9548E">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lastRenderedPageBreak/>
              <w:t>Samsung</w:t>
            </w:r>
          </w:p>
        </w:tc>
        <w:tc>
          <w:tcPr>
            <w:tcW w:w="1980" w:type="dxa"/>
          </w:tcPr>
          <w:p w14:paraId="5F56EC21" w14:textId="6537A104" w:rsidR="00AF7169" w:rsidRDefault="00AF7169" w:rsidP="00C9548E">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6c</w:t>
            </w:r>
          </w:p>
        </w:tc>
        <w:tc>
          <w:tcPr>
            <w:tcW w:w="5125" w:type="dxa"/>
          </w:tcPr>
          <w:p w14:paraId="24AD8C7A" w14:textId="594CCC5E" w:rsidR="00AF7169" w:rsidRDefault="00AF7169" w:rsidP="00C9548E">
            <w:pPr>
              <w:overflowPunct w:val="0"/>
              <w:autoSpaceDE w:val="0"/>
              <w:autoSpaceDN w:val="0"/>
              <w:adjustRightInd w:val="0"/>
              <w:spacing w:before="60" w:after="60"/>
              <w:textAlignment w:val="baseline"/>
              <w:rPr>
                <w:rFonts w:eastAsia="Times New Roman" w:cs="Arial"/>
                <w:szCs w:val="20"/>
                <w:lang w:val="en-GB" w:eastAsia="zh-CN"/>
              </w:rPr>
            </w:pPr>
            <w:r>
              <w:rPr>
                <w:rFonts w:cs="Arial"/>
                <w:szCs w:val="20"/>
                <w:lang w:val="en-GB" w:eastAsia="ko-KR"/>
              </w:rPr>
              <w:t>NW configures which LCG(s) can (is permitted to) use new BS table(s). The selection of suitable BS table for the configured LCG(s) when reporting buffer size should be determined per LCG based on actual buffer size.</w:t>
            </w:r>
          </w:p>
        </w:tc>
      </w:tr>
    </w:tbl>
    <w:p w14:paraId="47CDB12E" w14:textId="77777777" w:rsidR="000309C5" w:rsidRDefault="000309C5" w:rsidP="000309C5">
      <w:pPr>
        <w:rPr>
          <w:lang w:eastAsia="zh-CN"/>
        </w:rPr>
      </w:pPr>
    </w:p>
    <w:p w14:paraId="3912FB37" w14:textId="77777777" w:rsidR="000309C5" w:rsidRPr="00B3618D" w:rsidRDefault="000309C5" w:rsidP="000309C5">
      <w:pPr>
        <w:rPr>
          <w:u w:val="single"/>
          <w:lang w:eastAsia="zh-CN"/>
        </w:rPr>
      </w:pPr>
      <w:r w:rsidRPr="00B3618D">
        <w:rPr>
          <w:u w:val="single"/>
          <w:lang w:eastAsia="zh-CN"/>
        </w:rPr>
        <w:t xml:space="preserve">Summary </w:t>
      </w:r>
    </w:p>
    <w:p w14:paraId="283C4E17" w14:textId="77777777" w:rsidR="000309C5" w:rsidRDefault="000309C5" w:rsidP="000309C5">
      <w:pPr>
        <w:spacing w:after="0"/>
        <w:rPr>
          <w:lang w:eastAsia="zh-CN"/>
        </w:rPr>
      </w:pPr>
      <w:r>
        <w:rPr>
          <w:lang w:eastAsia="zh-CN"/>
        </w:rPr>
        <w:t>(to be added later)</w:t>
      </w:r>
    </w:p>
    <w:p w14:paraId="2357538D" w14:textId="3523E107" w:rsidR="00D31422" w:rsidRDefault="00D31422" w:rsidP="000F4E42">
      <w:pPr>
        <w:rPr>
          <w:lang w:eastAsia="zh-CN"/>
        </w:rPr>
      </w:pPr>
    </w:p>
    <w:p w14:paraId="3C7C98D1" w14:textId="77777777" w:rsidR="000F4E42" w:rsidRDefault="000F4E42" w:rsidP="0082739E">
      <w:pPr>
        <w:ind w:left="720" w:hanging="360"/>
        <w:rPr>
          <w:lang w:eastAsia="zh-CN"/>
        </w:rPr>
      </w:pPr>
    </w:p>
    <w:p w14:paraId="7D0604E5" w14:textId="0DA62C9B" w:rsidR="000309C5" w:rsidRDefault="004F2A1D" w:rsidP="000309C5">
      <w:pPr>
        <w:rPr>
          <w:lang w:eastAsia="zh-CN"/>
        </w:rPr>
      </w:pPr>
      <w:r>
        <w:rPr>
          <w:lang w:eastAsia="zh-CN"/>
        </w:rPr>
        <w:t xml:space="preserve">In legacy, short BSR and long BSR use different BSR tables, because </w:t>
      </w:r>
      <w:r w:rsidR="00F2221C">
        <w:rPr>
          <w:lang w:eastAsia="zh-CN"/>
        </w:rPr>
        <w:t xml:space="preserve">they use </w:t>
      </w:r>
      <w:r>
        <w:rPr>
          <w:lang w:eastAsia="zh-CN"/>
        </w:rPr>
        <w:t>different number of code points</w:t>
      </w:r>
      <w:r w:rsidR="00F2221C">
        <w:rPr>
          <w:lang w:eastAsia="zh-CN"/>
        </w:rPr>
        <w:t>. If we are going to introduce new BSR tables, then we need to discuss whether</w:t>
      </w:r>
      <w:r w:rsidR="00AC13BF">
        <w:rPr>
          <w:lang w:eastAsia="zh-CN"/>
        </w:rPr>
        <w:t xml:space="preserve">/how new BSR tables should be designed for </w:t>
      </w:r>
      <w:r w:rsidR="00225596">
        <w:rPr>
          <w:lang w:eastAsia="zh-CN"/>
        </w:rPr>
        <w:t xml:space="preserve">them. </w:t>
      </w:r>
    </w:p>
    <w:p w14:paraId="1EA1F02E" w14:textId="40456094" w:rsidR="00F1506E" w:rsidRPr="00EE2F4B" w:rsidRDefault="00C03A50" w:rsidP="00D31422">
      <w:pPr>
        <w:rPr>
          <w:b/>
          <w:bCs/>
          <w:lang w:eastAsia="zh-CN"/>
        </w:rPr>
      </w:pPr>
      <w:r w:rsidRPr="00EE2F4B">
        <w:rPr>
          <w:b/>
          <w:bCs/>
          <w:lang w:eastAsia="zh-CN"/>
        </w:rPr>
        <w:t>Q7</w:t>
      </w:r>
      <w:r w:rsidR="00D31422" w:rsidRPr="00EE2F4B">
        <w:rPr>
          <w:b/>
          <w:bCs/>
          <w:lang w:eastAsia="zh-CN"/>
        </w:rPr>
        <w:t>.</w:t>
      </w:r>
      <w:r w:rsidRPr="00EE2F4B">
        <w:rPr>
          <w:b/>
          <w:bCs/>
          <w:lang w:eastAsia="zh-CN"/>
        </w:rPr>
        <w:t xml:space="preserve"> Which of the following is your preferred </w:t>
      </w:r>
      <w:r w:rsidR="00F1506E" w:rsidRPr="00EE2F4B">
        <w:rPr>
          <w:b/>
          <w:bCs/>
          <w:lang w:eastAsia="zh-CN"/>
        </w:rPr>
        <w:t>option</w:t>
      </w:r>
      <w:r w:rsidR="00EE2F4B">
        <w:rPr>
          <w:b/>
          <w:bCs/>
          <w:lang w:eastAsia="zh-CN"/>
        </w:rPr>
        <w:t xml:space="preserve"> for </w:t>
      </w:r>
      <w:r w:rsidR="00CA780A">
        <w:rPr>
          <w:b/>
          <w:bCs/>
          <w:lang w:eastAsia="zh-CN"/>
        </w:rPr>
        <w:t>introducing new BSR table</w:t>
      </w:r>
      <w:r w:rsidR="00BF144B">
        <w:rPr>
          <w:b/>
          <w:bCs/>
          <w:lang w:eastAsia="zh-CN"/>
        </w:rPr>
        <w:t>(</w:t>
      </w:r>
      <w:r w:rsidR="00CA780A">
        <w:rPr>
          <w:b/>
          <w:bCs/>
          <w:lang w:eastAsia="zh-CN"/>
        </w:rPr>
        <w:t>s</w:t>
      </w:r>
      <w:r w:rsidR="00BF144B">
        <w:rPr>
          <w:b/>
          <w:bCs/>
          <w:lang w:eastAsia="zh-CN"/>
        </w:rPr>
        <w:t>)</w:t>
      </w:r>
      <w:r w:rsidR="00CA780A">
        <w:rPr>
          <w:b/>
          <w:bCs/>
          <w:lang w:eastAsia="zh-CN"/>
        </w:rPr>
        <w:t xml:space="preserve"> for short/long BSR?</w:t>
      </w:r>
    </w:p>
    <w:p w14:paraId="3411D41C" w14:textId="6C429DFE" w:rsidR="0056154E" w:rsidRDefault="0056154E" w:rsidP="00EE2F4B">
      <w:pPr>
        <w:ind w:left="720" w:hanging="360"/>
        <w:rPr>
          <w:lang w:eastAsia="zh-CN"/>
        </w:rPr>
      </w:pPr>
      <w:r>
        <w:rPr>
          <w:lang w:eastAsia="zh-CN"/>
        </w:rPr>
        <w:t xml:space="preserve">- Option 7a.  </w:t>
      </w:r>
      <w:r w:rsidR="008B3C11">
        <w:rPr>
          <w:lang w:eastAsia="zh-CN"/>
        </w:rPr>
        <w:t>O</w:t>
      </w:r>
      <w:r>
        <w:rPr>
          <w:lang w:eastAsia="zh-CN"/>
        </w:rPr>
        <w:t>nly long BSR need to have new BSR table</w:t>
      </w:r>
      <w:r w:rsidR="00BF144B">
        <w:rPr>
          <w:lang w:eastAsia="zh-CN"/>
        </w:rPr>
        <w:t>(</w:t>
      </w:r>
      <w:r>
        <w:rPr>
          <w:lang w:eastAsia="zh-CN"/>
        </w:rPr>
        <w:t>s</w:t>
      </w:r>
      <w:r w:rsidR="00BF144B">
        <w:rPr>
          <w:lang w:eastAsia="zh-CN"/>
        </w:rPr>
        <w:t>)</w:t>
      </w:r>
      <w:r>
        <w:rPr>
          <w:lang w:eastAsia="zh-CN"/>
        </w:rPr>
        <w:t>;</w:t>
      </w:r>
    </w:p>
    <w:p w14:paraId="2B03048C" w14:textId="7739CE62" w:rsidR="0056154E" w:rsidRDefault="0056154E" w:rsidP="00EE2F4B">
      <w:pPr>
        <w:ind w:left="720" w:hanging="360"/>
        <w:rPr>
          <w:lang w:eastAsia="zh-CN"/>
        </w:rPr>
      </w:pPr>
      <w:r>
        <w:rPr>
          <w:lang w:eastAsia="zh-CN"/>
        </w:rPr>
        <w:t>- Option 7b.  Only short BSR needs to have new BSR table</w:t>
      </w:r>
      <w:r w:rsidR="00BF144B">
        <w:rPr>
          <w:lang w:eastAsia="zh-CN"/>
        </w:rPr>
        <w:t>(</w:t>
      </w:r>
      <w:r>
        <w:rPr>
          <w:lang w:eastAsia="zh-CN"/>
        </w:rPr>
        <w:t>s</w:t>
      </w:r>
      <w:r w:rsidR="00BF144B">
        <w:rPr>
          <w:lang w:eastAsia="zh-CN"/>
        </w:rPr>
        <w:t>)</w:t>
      </w:r>
      <w:r>
        <w:rPr>
          <w:lang w:eastAsia="zh-CN"/>
        </w:rPr>
        <w:t>;</w:t>
      </w:r>
    </w:p>
    <w:p w14:paraId="2BAD246F" w14:textId="3B925AE8" w:rsidR="00FB1AC4" w:rsidRDefault="00F1506E" w:rsidP="00B1766A">
      <w:pPr>
        <w:ind w:left="450" w:hanging="90"/>
        <w:rPr>
          <w:lang w:eastAsia="zh-CN"/>
        </w:rPr>
      </w:pPr>
      <w:r>
        <w:rPr>
          <w:lang w:eastAsia="zh-CN"/>
        </w:rPr>
        <w:t>- Option 7</w:t>
      </w:r>
      <w:r w:rsidR="0056154E">
        <w:rPr>
          <w:lang w:eastAsia="zh-CN"/>
        </w:rPr>
        <w:t>c</w:t>
      </w:r>
      <w:r>
        <w:rPr>
          <w:lang w:eastAsia="zh-CN"/>
        </w:rPr>
        <w:t xml:space="preserve">.  Both </w:t>
      </w:r>
      <w:r w:rsidR="00FB1AC4">
        <w:rPr>
          <w:lang w:eastAsia="zh-CN"/>
        </w:rPr>
        <w:t>short BSR and long BSR can have their own new BSR table</w:t>
      </w:r>
      <w:r w:rsidR="00561EA2">
        <w:rPr>
          <w:lang w:eastAsia="zh-CN"/>
        </w:rPr>
        <w:t>(</w:t>
      </w:r>
      <w:r w:rsidR="00FB1AC4">
        <w:rPr>
          <w:lang w:eastAsia="zh-CN"/>
        </w:rPr>
        <w:t>s</w:t>
      </w:r>
      <w:r w:rsidR="00561EA2">
        <w:rPr>
          <w:lang w:eastAsia="zh-CN"/>
        </w:rPr>
        <w:t>)</w:t>
      </w:r>
      <w:r w:rsidR="00303E3B">
        <w:rPr>
          <w:lang w:eastAsia="zh-CN"/>
        </w:rPr>
        <w:t>, which are d</w:t>
      </w:r>
      <w:r w:rsidR="00790754">
        <w:rPr>
          <w:lang w:eastAsia="zh-CN"/>
        </w:rPr>
        <w:t>efined</w:t>
      </w:r>
      <w:r w:rsidR="00303E3B">
        <w:rPr>
          <w:lang w:eastAsia="zh-CN"/>
        </w:rPr>
        <w:t>/configured</w:t>
      </w:r>
      <w:r w:rsidR="00790754">
        <w:rPr>
          <w:lang w:eastAsia="zh-CN"/>
        </w:rPr>
        <w:t xml:space="preserve"> separately</w:t>
      </w:r>
      <w:r w:rsidR="002C01C3">
        <w:rPr>
          <w:lang w:eastAsia="zh-CN"/>
        </w:rPr>
        <w:t>;</w:t>
      </w:r>
    </w:p>
    <w:p w14:paraId="25F697B2" w14:textId="59A820F7" w:rsidR="00D31422" w:rsidRDefault="00561EA2" w:rsidP="002C01C3">
      <w:pPr>
        <w:spacing w:after="240"/>
        <w:ind w:left="720" w:hanging="360"/>
        <w:rPr>
          <w:ins w:id="11" w:author="Apple" w:date="2023-04-19T09:43:00Z"/>
          <w:lang w:eastAsia="zh-CN"/>
        </w:rPr>
      </w:pPr>
      <w:r>
        <w:rPr>
          <w:lang w:eastAsia="zh-CN"/>
        </w:rPr>
        <w:t xml:space="preserve">- Option 7d.  </w:t>
      </w:r>
      <w:r w:rsidR="002C01C3">
        <w:rPr>
          <w:lang w:eastAsia="zh-CN"/>
        </w:rPr>
        <w:t xml:space="preserve">The same set of </w:t>
      </w:r>
      <w:r w:rsidR="00B1766A">
        <w:rPr>
          <w:lang w:eastAsia="zh-CN"/>
        </w:rPr>
        <w:t xml:space="preserve">new </w:t>
      </w:r>
      <w:r w:rsidR="002C01C3">
        <w:rPr>
          <w:lang w:eastAsia="zh-CN"/>
        </w:rPr>
        <w:t>BSR table</w:t>
      </w:r>
      <w:r w:rsidR="00861205">
        <w:rPr>
          <w:lang w:eastAsia="zh-CN"/>
        </w:rPr>
        <w:t>(</w:t>
      </w:r>
      <w:r w:rsidR="002C01C3">
        <w:rPr>
          <w:lang w:eastAsia="zh-CN"/>
        </w:rPr>
        <w:t>s</w:t>
      </w:r>
      <w:r w:rsidR="00861205">
        <w:rPr>
          <w:lang w:eastAsia="zh-CN"/>
        </w:rPr>
        <w:t>)</w:t>
      </w:r>
      <w:r w:rsidR="002C01C3">
        <w:rPr>
          <w:lang w:eastAsia="zh-CN"/>
        </w:rPr>
        <w:t xml:space="preserve"> are used by both short BSR and long BSR.</w:t>
      </w:r>
    </w:p>
    <w:p w14:paraId="5845D506" w14:textId="77777777" w:rsidR="006361A0" w:rsidRDefault="006361A0" w:rsidP="006361A0">
      <w:pPr>
        <w:spacing w:after="240"/>
        <w:ind w:left="720" w:hanging="360"/>
        <w:rPr>
          <w:ins w:id="12" w:author="Apple" w:date="2023-04-19T09:43:00Z"/>
          <w:lang w:eastAsia="zh-CN"/>
        </w:rPr>
      </w:pPr>
      <w:ins w:id="13" w:author="Apple" w:date="2023-04-19T09:43:00Z">
        <w:r>
          <w:rPr>
            <w:lang w:eastAsia="zh-CN"/>
          </w:rPr>
          <w:t>- Option 7e. Introduce new BSR formats to accommodate new BSR table(s).</w:t>
        </w:r>
      </w:ins>
    </w:p>
    <w:p w14:paraId="4FD9E6E6" w14:textId="77777777" w:rsidR="006361A0" w:rsidRDefault="006361A0" w:rsidP="002C01C3">
      <w:pPr>
        <w:spacing w:after="240"/>
        <w:ind w:left="720" w:hanging="360"/>
        <w:rPr>
          <w:lang w:eastAsia="zh-CN"/>
        </w:rPr>
      </w:pP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2250"/>
        <w:gridCol w:w="1980"/>
        <w:gridCol w:w="5125"/>
      </w:tblGrid>
      <w:tr w:rsidR="00C40D15" w:rsidRPr="00D17F2C" w14:paraId="5A1AE3F2" w14:textId="77777777" w:rsidTr="007A0619">
        <w:trPr>
          <w:trHeight w:val="360"/>
        </w:trPr>
        <w:tc>
          <w:tcPr>
            <w:tcW w:w="2250" w:type="dxa"/>
            <w:shd w:val="clear" w:color="auto" w:fill="BFBFBF"/>
          </w:tcPr>
          <w:p w14:paraId="41214BFC" w14:textId="77777777" w:rsidR="00C40D15" w:rsidRPr="00123DD7" w:rsidRDefault="00C40D15" w:rsidP="007A0619">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Company</w:t>
            </w:r>
          </w:p>
        </w:tc>
        <w:tc>
          <w:tcPr>
            <w:tcW w:w="1980" w:type="dxa"/>
            <w:shd w:val="clear" w:color="auto" w:fill="BFBFBF"/>
          </w:tcPr>
          <w:p w14:paraId="356CD75E" w14:textId="77777777" w:rsidR="00C40D15" w:rsidRPr="00123DD7" w:rsidRDefault="00C40D15" w:rsidP="007A0619">
            <w:pPr>
              <w:overflowPunct w:val="0"/>
              <w:autoSpaceDE w:val="0"/>
              <w:autoSpaceDN w:val="0"/>
              <w:adjustRightInd w:val="0"/>
              <w:spacing w:before="60" w:after="60"/>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2B8EFC4E" w14:textId="6CF6AD57" w:rsidR="00C40D15" w:rsidRPr="00FB0CA6" w:rsidRDefault="00C40D15" w:rsidP="007A0619">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(Option 7a/b/c/d)</w:t>
            </w:r>
          </w:p>
        </w:tc>
        <w:tc>
          <w:tcPr>
            <w:tcW w:w="5125" w:type="dxa"/>
            <w:shd w:val="clear" w:color="auto" w:fill="BFBFBF"/>
          </w:tcPr>
          <w:p w14:paraId="2771F6EF" w14:textId="77777777" w:rsidR="00C40D15" w:rsidRPr="001D4363" w:rsidRDefault="00C40D15" w:rsidP="007A0619">
            <w:pPr>
              <w:overflowPunct w:val="0"/>
              <w:autoSpaceDE w:val="0"/>
              <w:autoSpaceDN w:val="0"/>
              <w:adjustRightInd w:val="0"/>
              <w:snapToGrid w:val="0"/>
              <w:spacing w:before="60" w:after="0"/>
              <w:textAlignment w:val="baseline"/>
              <w:rPr>
                <w:rFonts w:eastAsia="Times New Roman" w:cs="Arial"/>
                <w:b/>
                <w:szCs w:val="20"/>
                <w:lang w:val="en-GB" w:eastAsia="zh-CN"/>
              </w:rPr>
            </w:pPr>
            <w:r w:rsidRPr="00123DD7">
              <w:rPr>
                <w:rFonts w:eastAsia="Times New Roman" w:cs="Arial"/>
                <w:b/>
                <w:szCs w:val="20"/>
                <w:lang w:val="en-GB" w:eastAsia="zh-CN"/>
              </w:rPr>
              <w:t>Comments</w:t>
            </w:r>
          </w:p>
        </w:tc>
      </w:tr>
      <w:tr w:rsidR="00C40D15" w:rsidRPr="00D17F2C" w14:paraId="3B468CAE" w14:textId="77777777" w:rsidTr="007A0619">
        <w:trPr>
          <w:trHeight w:val="43"/>
        </w:trPr>
        <w:tc>
          <w:tcPr>
            <w:tcW w:w="2250" w:type="dxa"/>
          </w:tcPr>
          <w:p w14:paraId="54A7B2CC" w14:textId="225BA740" w:rsidR="00C40D15" w:rsidRPr="00AB49FE" w:rsidRDefault="006D3E81"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980" w:type="dxa"/>
          </w:tcPr>
          <w:p w14:paraId="40832DED" w14:textId="57F667B4" w:rsidR="00C40D15" w:rsidRPr="00AB49FE" w:rsidRDefault="00B8481F"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7a</w:t>
            </w:r>
          </w:p>
        </w:tc>
        <w:tc>
          <w:tcPr>
            <w:tcW w:w="5125" w:type="dxa"/>
          </w:tcPr>
          <w:p w14:paraId="61F756C8" w14:textId="47EEAE17" w:rsidR="00531582" w:rsidRDefault="00B8481F"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First, we think it is useful to </w:t>
            </w:r>
            <w:r w:rsidR="00F15C6E">
              <w:rPr>
                <w:rFonts w:eastAsia="Times New Roman" w:cs="Arial"/>
                <w:szCs w:val="20"/>
                <w:lang w:val="en-GB" w:eastAsia="zh-CN"/>
              </w:rPr>
              <w:t xml:space="preserve">keep the 2B short BSR MAC CE. </w:t>
            </w:r>
            <w:r w:rsidR="00531582">
              <w:rPr>
                <w:rFonts w:eastAsia="Times New Roman" w:cs="Arial"/>
                <w:szCs w:val="20"/>
                <w:lang w:val="en-GB" w:eastAsia="zh-CN"/>
              </w:rPr>
              <w:t xml:space="preserve">For small bursts, the current short BSR table is sufficient, because </w:t>
            </w:r>
            <w:r w:rsidR="00CC3944">
              <w:rPr>
                <w:rFonts w:eastAsia="Times New Roman" w:cs="Arial"/>
                <w:szCs w:val="20"/>
                <w:lang w:val="en-GB" w:eastAsia="zh-CN"/>
              </w:rPr>
              <w:t xml:space="preserve">its distribution of code points has fine resolution </w:t>
            </w:r>
            <w:r w:rsidR="001A4B11">
              <w:rPr>
                <w:rFonts w:eastAsia="Times New Roman" w:cs="Arial"/>
                <w:szCs w:val="20"/>
                <w:lang w:val="en-GB" w:eastAsia="zh-CN"/>
              </w:rPr>
              <w:t>at the low end.</w:t>
            </w:r>
          </w:p>
          <w:p w14:paraId="0385B392" w14:textId="68BEA0A1" w:rsidR="00C40D15" w:rsidRDefault="00F15C6E"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To cover the </w:t>
            </w:r>
            <w:r w:rsidR="00531582">
              <w:rPr>
                <w:rFonts w:eastAsia="Times New Roman" w:cs="Arial"/>
                <w:szCs w:val="20"/>
                <w:lang w:val="en-GB" w:eastAsia="zh-CN"/>
              </w:rPr>
              <w:t xml:space="preserve">case where a single LCG has a large burst, we </w:t>
            </w:r>
            <w:r w:rsidR="001A4B11">
              <w:rPr>
                <w:rFonts w:eastAsia="Times New Roman" w:cs="Arial"/>
                <w:szCs w:val="20"/>
                <w:lang w:val="en-GB" w:eastAsia="zh-CN"/>
              </w:rPr>
              <w:t xml:space="preserve">think RAN2 should agree that </w:t>
            </w:r>
            <w:r w:rsidR="002C1D01">
              <w:rPr>
                <w:rFonts w:eastAsia="Times New Roman" w:cs="Arial"/>
                <w:szCs w:val="20"/>
                <w:lang w:val="en-GB" w:eastAsia="zh-CN"/>
              </w:rPr>
              <w:t xml:space="preserve">UE is allowed to use long BSR in that case. </w:t>
            </w:r>
            <w:r w:rsidR="00106D18">
              <w:rPr>
                <w:rFonts w:eastAsia="Times New Roman" w:cs="Arial"/>
                <w:szCs w:val="20"/>
                <w:lang w:val="en-GB" w:eastAsia="zh-CN"/>
              </w:rPr>
              <w:t>Then new BSR table</w:t>
            </w:r>
            <w:r w:rsidR="00EB419C">
              <w:rPr>
                <w:rFonts w:eastAsia="Times New Roman" w:cs="Arial"/>
                <w:szCs w:val="20"/>
                <w:lang w:val="en-GB" w:eastAsia="zh-CN"/>
              </w:rPr>
              <w:t>(</w:t>
            </w:r>
            <w:r w:rsidR="00106D18">
              <w:rPr>
                <w:rFonts w:eastAsia="Times New Roman" w:cs="Arial"/>
                <w:szCs w:val="20"/>
                <w:lang w:val="en-GB" w:eastAsia="zh-CN"/>
              </w:rPr>
              <w:t>s</w:t>
            </w:r>
            <w:r w:rsidR="00EB419C">
              <w:rPr>
                <w:rFonts w:eastAsia="Times New Roman" w:cs="Arial"/>
                <w:szCs w:val="20"/>
                <w:lang w:val="en-GB" w:eastAsia="zh-CN"/>
              </w:rPr>
              <w:t>)</w:t>
            </w:r>
            <w:r w:rsidR="00106D18">
              <w:rPr>
                <w:rFonts w:eastAsia="Times New Roman" w:cs="Arial"/>
                <w:szCs w:val="20"/>
                <w:lang w:val="en-GB" w:eastAsia="zh-CN"/>
              </w:rPr>
              <w:t xml:space="preserve"> designed for long BSR can </w:t>
            </w:r>
            <w:r w:rsidR="00EB419C">
              <w:rPr>
                <w:rFonts w:eastAsia="Times New Roman" w:cs="Arial"/>
                <w:szCs w:val="20"/>
                <w:lang w:val="en-GB" w:eastAsia="zh-CN"/>
              </w:rPr>
              <w:t xml:space="preserve">be used for </w:t>
            </w:r>
            <w:r w:rsidR="00F72041">
              <w:rPr>
                <w:rFonts w:eastAsia="Times New Roman" w:cs="Arial"/>
                <w:szCs w:val="20"/>
                <w:lang w:val="en-GB" w:eastAsia="zh-CN"/>
              </w:rPr>
              <w:t xml:space="preserve">to provide </w:t>
            </w:r>
            <w:r w:rsidR="00EB419C">
              <w:rPr>
                <w:rFonts w:eastAsia="Times New Roman" w:cs="Arial"/>
                <w:szCs w:val="20"/>
                <w:lang w:val="en-GB" w:eastAsia="zh-CN"/>
              </w:rPr>
              <w:t>better resolution</w:t>
            </w:r>
            <w:r w:rsidR="00F72041">
              <w:rPr>
                <w:rFonts w:eastAsia="Times New Roman" w:cs="Arial"/>
                <w:szCs w:val="20"/>
                <w:lang w:val="en-GB" w:eastAsia="zh-CN"/>
              </w:rPr>
              <w:t xml:space="preserve"> for large bursts</w:t>
            </w:r>
            <w:r w:rsidR="003A5632">
              <w:rPr>
                <w:rFonts w:eastAsia="Times New Roman" w:cs="Arial"/>
                <w:szCs w:val="20"/>
                <w:lang w:val="en-GB" w:eastAsia="zh-CN"/>
              </w:rPr>
              <w:t>, if needed.</w:t>
            </w:r>
            <w:r w:rsidR="00EB419C">
              <w:rPr>
                <w:rFonts w:eastAsia="Times New Roman" w:cs="Arial"/>
                <w:szCs w:val="20"/>
                <w:lang w:val="en-GB" w:eastAsia="zh-CN"/>
              </w:rPr>
              <w:t xml:space="preserve"> </w:t>
            </w:r>
          </w:p>
        </w:tc>
      </w:tr>
      <w:tr w:rsidR="00E86F59" w:rsidRPr="00D17F2C" w14:paraId="5FA4CE67" w14:textId="77777777" w:rsidTr="007A0619">
        <w:trPr>
          <w:trHeight w:val="43"/>
        </w:trPr>
        <w:tc>
          <w:tcPr>
            <w:tcW w:w="2250" w:type="dxa"/>
          </w:tcPr>
          <w:p w14:paraId="1C8FC23C" w14:textId="7497D649" w:rsidR="00E86F59" w:rsidRPr="00AB49FE" w:rsidRDefault="00E86F59" w:rsidP="00E86F5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Nokia</w:t>
            </w:r>
          </w:p>
        </w:tc>
        <w:tc>
          <w:tcPr>
            <w:tcW w:w="1980" w:type="dxa"/>
          </w:tcPr>
          <w:p w14:paraId="521B352A" w14:textId="084F2110" w:rsidR="00E86F59" w:rsidRPr="00AB49FE" w:rsidRDefault="00C03F5E" w:rsidP="00E86F5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 </w:t>
            </w:r>
            <w:r w:rsidR="00E86F59">
              <w:rPr>
                <w:rFonts w:eastAsia="Times New Roman" w:cs="Arial"/>
                <w:szCs w:val="20"/>
                <w:lang w:val="en-GB" w:eastAsia="zh-CN"/>
              </w:rPr>
              <w:t>7a</w:t>
            </w:r>
          </w:p>
        </w:tc>
        <w:tc>
          <w:tcPr>
            <w:tcW w:w="5125" w:type="dxa"/>
          </w:tcPr>
          <w:p w14:paraId="78D35D07" w14:textId="4BCFE210" w:rsidR="00E86F59" w:rsidRDefault="00E86F59" w:rsidP="00E86F5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Long BSR provides finer granularity since it provides a lot more code points compared to short BSR, leading to minimizing the quantization error.</w:t>
            </w:r>
          </w:p>
        </w:tc>
      </w:tr>
      <w:tr w:rsidR="00C804AA" w:rsidRPr="00D17F2C" w14:paraId="010086AD" w14:textId="77777777" w:rsidTr="007A0619">
        <w:trPr>
          <w:trHeight w:val="43"/>
        </w:trPr>
        <w:tc>
          <w:tcPr>
            <w:tcW w:w="2250" w:type="dxa"/>
          </w:tcPr>
          <w:p w14:paraId="508F1ECF" w14:textId="5B5FA02B"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ZTE</w:t>
            </w:r>
          </w:p>
        </w:tc>
        <w:tc>
          <w:tcPr>
            <w:tcW w:w="1980" w:type="dxa"/>
          </w:tcPr>
          <w:p w14:paraId="1D9DB96D" w14:textId="7E9078DE"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7a</w:t>
            </w:r>
          </w:p>
        </w:tc>
        <w:tc>
          <w:tcPr>
            <w:tcW w:w="5125" w:type="dxa"/>
          </w:tcPr>
          <w:p w14:paraId="46DF565A" w14:textId="77777777"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p>
        </w:tc>
      </w:tr>
      <w:tr w:rsidR="00443FDD" w:rsidRPr="00D17F2C" w14:paraId="12AE4A78" w14:textId="77777777" w:rsidTr="007A0619">
        <w:trPr>
          <w:trHeight w:val="43"/>
        </w:trPr>
        <w:tc>
          <w:tcPr>
            <w:tcW w:w="2250" w:type="dxa"/>
          </w:tcPr>
          <w:p w14:paraId="0C3B555F" w14:textId="3750EC3B"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t>LGE</w:t>
            </w:r>
          </w:p>
        </w:tc>
        <w:tc>
          <w:tcPr>
            <w:tcW w:w="1980" w:type="dxa"/>
          </w:tcPr>
          <w:p w14:paraId="368368ED" w14:textId="77777777" w:rsidR="00443FDD" w:rsidRDefault="00443FDD" w:rsidP="00443FDD">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hint="eastAsia"/>
                <w:szCs w:val="20"/>
                <w:lang w:val="en-GB" w:eastAsia="ko-KR"/>
              </w:rPr>
              <w:t>Option 7</w:t>
            </w:r>
            <w:r>
              <w:rPr>
                <w:rFonts w:eastAsia="Times New Roman" w:cs="Arial"/>
                <w:szCs w:val="20"/>
                <w:lang w:val="en-GB" w:eastAsia="ko-KR"/>
              </w:rPr>
              <w:t>a with comment</w:t>
            </w:r>
          </w:p>
          <w:p w14:paraId="5B46CBAB" w14:textId="77777777"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p>
        </w:tc>
        <w:tc>
          <w:tcPr>
            <w:tcW w:w="5125" w:type="dxa"/>
          </w:tcPr>
          <w:p w14:paraId="6A5D2F9A" w14:textId="77777777" w:rsidR="00443FDD" w:rsidRDefault="00443FDD" w:rsidP="00443FDD">
            <w:pPr>
              <w:overflowPunct w:val="0"/>
              <w:autoSpaceDE w:val="0"/>
              <w:autoSpaceDN w:val="0"/>
              <w:adjustRightInd w:val="0"/>
              <w:spacing w:before="60" w:after="60"/>
              <w:textAlignment w:val="baseline"/>
              <w:rPr>
                <w:rFonts w:eastAsia="Times New Roman" w:cs="Arial"/>
                <w:szCs w:val="20"/>
                <w:lang w:val="en-GB" w:eastAsia="ko-KR"/>
              </w:rPr>
            </w:pPr>
            <w:r>
              <w:rPr>
                <w:rFonts w:eastAsia="Times New Roman" w:cs="Arial"/>
                <w:szCs w:val="20"/>
                <w:lang w:val="en-GB" w:eastAsia="ko-KR"/>
              </w:rPr>
              <w:t>We think that</w:t>
            </w:r>
            <w:r>
              <w:rPr>
                <w:rFonts w:eastAsia="Times New Roman" w:cs="Arial" w:hint="eastAsia"/>
                <w:szCs w:val="20"/>
                <w:lang w:val="en-GB" w:eastAsia="ko-KR"/>
              </w:rPr>
              <w:t xml:space="preserve"> the new BSR table for long BSR </w:t>
            </w:r>
            <w:r>
              <w:rPr>
                <w:rFonts w:eastAsia="Times New Roman" w:cs="Arial"/>
                <w:szCs w:val="20"/>
                <w:lang w:val="en-GB" w:eastAsia="ko-KR"/>
              </w:rPr>
              <w:t>should be defined first.</w:t>
            </w:r>
          </w:p>
          <w:p w14:paraId="46004044" w14:textId="13F8092E" w:rsidR="00443FDD"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ko-KR"/>
              </w:rPr>
              <w:t>Not sure about the new table for</w:t>
            </w:r>
            <w:r>
              <w:rPr>
                <w:rFonts w:eastAsia="Times New Roman" w:cs="Arial" w:hint="eastAsia"/>
                <w:szCs w:val="20"/>
                <w:lang w:val="en-GB" w:eastAsia="ko-KR"/>
              </w:rPr>
              <w:t xml:space="preserve"> short BSR.</w:t>
            </w:r>
            <w:r>
              <w:rPr>
                <w:rFonts w:eastAsia="Times New Roman" w:cs="Arial"/>
                <w:szCs w:val="20"/>
                <w:lang w:val="en-GB" w:eastAsia="ko-KR"/>
              </w:rPr>
              <w:t xml:space="preserve"> We discuss later.</w:t>
            </w:r>
          </w:p>
        </w:tc>
      </w:tr>
      <w:tr w:rsidR="00183DBD" w:rsidRPr="00D17F2C" w14:paraId="18DC3FD0" w14:textId="77777777" w:rsidTr="007A0619">
        <w:trPr>
          <w:trHeight w:val="43"/>
        </w:trPr>
        <w:tc>
          <w:tcPr>
            <w:tcW w:w="2250" w:type="dxa"/>
          </w:tcPr>
          <w:p w14:paraId="436BA84C" w14:textId="7A873DEA" w:rsidR="00183DBD" w:rsidRPr="00AB49FE" w:rsidRDefault="00183DBD" w:rsidP="00183DB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NEC</w:t>
            </w:r>
          </w:p>
        </w:tc>
        <w:tc>
          <w:tcPr>
            <w:tcW w:w="1980" w:type="dxa"/>
          </w:tcPr>
          <w:p w14:paraId="1424491F" w14:textId="315F441A" w:rsidR="00183DBD" w:rsidRPr="00AB49FE" w:rsidRDefault="00183DBD" w:rsidP="00183DB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7d or 7a with Comment</w:t>
            </w:r>
          </w:p>
        </w:tc>
        <w:tc>
          <w:tcPr>
            <w:tcW w:w="5125" w:type="dxa"/>
          </w:tcPr>
          <w:p w14:paraId="2EC46A4B" w14:textId="77777777" w:rsidR="00183DBD" w:rsidRDefault="00183DBD" w:rsidP="00183DB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can increase BS field bits for short BSR, as same as for long BSR. Then same set of BS table(s) can be used </w:t>
            </w:r>
            <w:r>
              <w:rPr>
                <w:rFonts w:eastAsia="Times New Roman" w:cs="Arial"/>
                <w:szCs w:val="20"/>
                <w:lang w:val="en-GB" w:eastAsia="zh-CN"/>
              </w:rPr>
              <w:lastRenderedPageBreak/>
              <w:t>by both short BSR,  long BSR, short/long truncated BSR.</w:t>
            </w:r>
          </w:p>
          <w:p w14:paraId="402E98B6" w14:textId="77777777" w:rsidR="00183DBD" w:rsidRDefault="00183DBD" w:rsidP="00183DBD">
            <w:pPr>
              <w:overflowPunct w:val="0"/>
              <w:autoSpaceDE w:val="0"/>
              <w:autoSpaceDN w:val="0"/>
              <w:adjustRightInd w:val="0"/>
              <w:spacing w:before="60" w:after="60"/>
              <w:textAlignment w:val="baseline"/>
              <w:rPr>
                <w:rFonts w:eastAsia="Times New Roman" w:cs="Arial"/>
                <w:szCs w:val="20"/>
                <w:lang w:val="en-GB" w:eastAsia="zh-CN"/>
              </w:rPr>
            </w:pPr>
          </w:p>
          <w:p w14:paraId="56A5534F" w14:textId="77777777" w:rsidR="00183DBD" w:rsidRDefault="00183DBD" w:rsidP="00183DB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7a is also fine with us, but it would mean short/short truncated BSR will not use new BS table  and keep the quantization error as today</w:t>
            </w:r>
          </w:p>
          <w:p w14:paraId="4F15F81D" w14:textId="77777777" w:rsidR="00183DBD" w:rsidRDefault="00183DBD" w:rsidP="00183DBD">
            <w:pPr>
              <w:overflowPunct w:val="0"/>
              <w:autoSpaceDE w:val="0"/>
              <w:autoSpaceDN w:val="0"/>
              <w:adjustRightInd w:val="0"/>
              <w:spacing w:before="60" w:after="60"/>
              <w:textAlignment w:val="baseline"/>
              <w:rPr>
                <w:rFonts w:eastAsia="Times New Roman" w:cs="Arial"/>
                <w:szCs w:val="20"/>
                <w:lang w:val="en-GB" w:eastAsia="zh-CN"/>
              </w:rPr>
            </w:pPr>
          </w:p>
        </w:tc>
      </w:tr>
      <w:tr w:rsidR="007A5E94" w:rsidRPr="00D17F2C" w14:paraId="6383080B" w14:textId="77777777" w:rsidTr="007A0619">
        <w:trPr>
          <w:trHeight w:val="43"/>
        </w:trPr>
        <w:tc>
          <w:tcPr>
            <w:tcW w:w="2250" w:type="dxa"/>
          </w:tcPr>
          <w:p w14:paraId="5488C8C8" w14:textId="49F43E75" w:rsidR="007A5E94" w:rsidRPr="00AB49FE"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lastRenderedPageBreak/>
              <w:t>C</w:t>
            </w:r>
            <w:r>
              <w:rPr>
                <w:rFonts w:eastAsiaTheme="minorEastAsia" w:cs="Arial"/>
                <w:szCs w:val="20"/>
                <w:lang w:val="en-GB" w:eastAsia="zh-CN"/>
              </w:rPr>
              <w:t>MCC</w:t>
            </w:r>
          </w:p>
        </w:tc>
        <w:tc>
          <w:tcPr>
            <w:tcW w:w="1980" w:type="dxa"/>
          </w:tcPr>
          <w:p w14:paraId="1E8B7FAB" w14:textId="3A0CEE43" w:rsidR="007A5E94" w:rsidRPr="00AB49FE"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7d</w:t>
            </w:r>
          </w:p>
        </w:tc>
        <w:tc>
          <w:tcPr>
            <w:tcW w:w="5125" w:type="dxa"/>
          </w:tcPr>
          <w:p w14:paraId="33074557" w14:textId="77777777" w:rsidR="007A5E94" w:rsidRDefault="007A5E94" w:rsidP="007A5E94">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szCs w:val="20"/>
                <w:lang w:val="en-GB" w:eastAsia="zh-CN"/>
              </w:rPr>
              <w:t>We think Short and Long BSR should have the same performance on quantization errors, therefore there is no need to just configure new BSR table for short or long BSR.</w:t>
            </w:r>
          </w:p>
          <w:p w14:paraId="68AD82E2" w14:textId="7CFB8096" w:rsidR="007A5E94" w:rsidRPr="007A5E94" w:rsidRDefault="007A5E94" w:rsidP="007A5E94">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B</w:t>
            </w:r>
            <w:r>
              <w:rPr>
                <w:rFonts w:eastAsiaTheme="minorEastAsia" w:cs="Arial"/>
                <w:szCs w:val="20"/>
                <w:lang w:val="en-GB" w:eastAsia="zh-CN"/>
              </w:rPr>
              <w:t>esides, Long BSR for reporting single LCG is less preferred since it has to transfer an 8-bit LCG map instead of 3-bit LCG ID.</w:t>
            </w:r>
          </w:p>
        </w:tc>
      </w:tr>
      <w:tr w:rsidR="00CD6A82" w:rsidRPr="00D17F2C" w14:paraId="7F8BF960" w14:textId="77777777" w:rsidTr="007A0619">
        <w:trPr>
          <w:trHeight w:val="43"/>
        </w:trPr>
        <w:tc>
          <w:tcPr>
            <w:tcW w:w="2250" w:type="dxa"/>
          </w:tcPr>
          <w:p w14:paraId="34D87613" w14:textId="28834819" w:rsidR="00CD6A82" w:rsidRPr="00AB49FE" w:rsidRDefault="00CD6A82" w:rsidP="00CD6A82">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Ericsson</w:t>
            </w:r>
          </w:p>
        </w:tc>
        <w:tc>
          <w:tcPr>
            <w:tcW w:w="1980" w:type="dxa"/>
          </w:tcPr>
          <w:p w14:paraId="6F3675D7" w14:textId="231B0D8D" w:rsidR="00CD6A82" w:rsidRPr="00AB49FE" w:rsidRDefault="00CD6A82" w:rsidP="00CD6A82">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7</w:t>
            </w:r>
            <w:r w:rsidR="00690592">
              <w:rPr>
                <w:rFonts w:eastAsia="Times New Roman" w:cs="Arial"/>
                <w:szCs w:val="20"/>
                <w:lang w:val="en-GB" w:eastAsia="zh-CN"/>
              </w:rPr>
              <w:t>e</w:t>
            </w:r>
          </w:p>
        </w:tc>
        <w:tc>
          <w:tcPr>
            <w:tcW w:w="5125" w:type="dxa"/>
          </w:tcPr>
          <w:p w14:paraId="1753A920" w14:textId="002B2259" w:rsidR="00CD6A82" w:rsidRDefault="00CD6A82" w:rsidP="00CD6A82">
            <w:pPr>
              <w:overflowPunct w:val="0"/>
              <w:autoSpaceDE w:val="0"/>
              <w:autoSpaceDN w:val="0"/>
              <w:adjustRightInd w:val="0"/>
              <w:spacing w:before="60" w:after="60"/>
              <w:textAlignment w:val="baseline"/>
              <w:rPr>
                <w:rFonts w:eastAsia="Times New Roman" w:cs="Arial"/>
                <w:szCs w:val="20"/>
                <w:lang w:val="en-GB" w:eastAsia="zh-CN"/>
              </w:rPr>
            </w:pPr>
            <w:r w:rsidRPr="51FC0A1F">
              <w:rPr>
                <w:rFonts w:eastAsia="Times New Roman" w:cs="Arial"/>
                <w:lang w:val="en-GB" w:eastAsia="zh-CN"/>
              </w:rPr>
              <w:t>There is no need to limit this. New tables can be used for any BSR format. New BSR formats can be introduced with different lengths.</w:t>
            </w:r>
          </w:p>
        </w:tc>
      </w:tr>
      <w:tr w:rsidR="00CD6A82" w:rsidRPr="00D17F2C" w14:paraId="418BBE80" w14:textId="77777777" w:rsidTr="007A0619">
        <w:trPr>
          <w:trHeight w:val="43"/>
        </w:trPr>
        <w:tc>
          <w:tcPr>
            <w:tcW w:w="2250" w:type="dxa"/>
          </w:tcPr>
          <w:p w14:paraId="37EAE664" w14:textId="0FEA015E" w:rsidR="00CD6A82" w:rsidRPr="009472EF" w:rsidRDefault="009472EF" w:rsidP="00CD6A82">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Q</w:t>
            </w:r>
            <w:r>
              <w:rPr>
                <w:rFonts w:eastAsiaTheme="minorEastAsia" w:cs="Arial"/>
                <w:szCs w:val="20"/>
                <w:lang w:val="en-GB" w:eastAsia="zh-CN"/>
              </w:rPr>
              <w:t>uectel</w:t>
            </w:r>
          </w:p>
        </w:tc>
        <w:tc>
          <w:tcPr>
            <w:tcW w:w="1980" w:type="dxa"/>
          </w:tcPr>
          <w:p w14:paraId="49955063" w14:textId="70D9BB04" w:rsidR="00CD6A82" w:rsidRPr="009472EF" w:rsidRDefault="009472EF" w:rsidP="00CD6A82">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7</w:t>
            </w:r>
            <w:r>
              <w:rPr>
                <w:rFonts w:eastAsiaTheme="minorEastAsia" w:cs="Arial"/>
                <w:szCs w:val="20"/>
                <w:lang w:val="en-GB" w:eastAsia="zh-CN"/>
              </w:rPr>
              <w:t>e</w:t>
            </w:r>
          </w:p>
        </w:tc>
        <w:tc>
          <w:tcPr>
            <w:tcW w:w="5125" w:type="dxa"/>
          </w:tcPr>
          <w:p w14:paraId="0039B970" w14:textId="77777777" w:rsidR="00CD6A82" w:rsidRDefault="00CD6A82" w:rsidP="00CD6A82">
            <w:pPr>
              <w:overflowPunct w:val="0"/>
              <w:autoSpaceDE w:val="0"/>
              <w:autoSpaceDN w:val="0"/>
              <w:adjustRightInd w:val="0"/>
              <w:spacing w:before="60" w:after="60"/>
              <w:textAlignment w:val="baseline"/>
              <w:rPr>
                <w:rFonts w:eastAsia="Times New Roman" w:cs="Arial"/>
                <w:szCs w:val="20"/>
                <w:lang w:val="en-GB" w:eastAsia="zh-CN"/>
              </w:rPr>
            </w:pPr>
          </w:p>
        </w:tc>
      </w:tr>
      <w:tr w:rsidR="004457AB" w:rsidRPr="00D17F2C" w14:paraId="528D02AD" w14:textId="77777777" w:rsidTr="007A0619">
        <w:trPr>
          <w:trHeight w:val="43"/>
        </w:trPr>
        <w:tc>
          <w:tcPr>
            <w:tcW w:w="2250" w:type="dxa"/>
          </w:tcPr>
          <w:p w14:paraId="291812EA" w14:textId="5F0FD705" w:rsidR="004457AB" w:rsidRDefault="004457AB" w:rsidP="004457AB">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Sony</w:t>
            </w:r>
          </w:p>
        </w:tc>
        <w:tc>
          <w:tcPr>
            <w:tcW w:w="1980" w:type="dxa"/>
          </w:tcPr>
          <w:p w14:paraId="1B9A57C7" w14:textId="42DADBED" w:rsidR="004457AB" w:rsidRDefault="004457AB" w:rsidP="004457AB">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7a</w:t>
            </w:r>
          </w:p>
        </w:tc>
        <w:tc>
          <w:tcPr>
            <w:tcW w:w="5125" w:type="dxa"/>
          </w:tcPr>
          <w:p w14:paraId="0B262CB0" w14:textId="77777777" w:rsidR="004457AB" w:rsidRDefault="004457AB" w:rsidP="004457AB">
            <w:pPr>
              <w:overflowPunct w:val="0"/>
              <w:autoSpaceDE w:val="0"/>
              <w:autoSpaceDN w:val="0"/>
              <w:adjustRightInd w:val="0"/>
              <w:spacing w:before="60" w:after="60"/>
              <w:textAlignment w:val="baseline"/>
              <w:rPr>
                <w:rFonts w:eastAsia="Times New Roman" w:cs="Arial"/>
                <w:szCs w:val="20"/>
                <w:lang w:val="en-GB" w:eastAsia="zh-CN"/>
              </w:rPr>
            </w:pPr>
          </w:p>
        </w:tc>
      </w:tr>
      <w:tr w:rsidR="00AF7169" w:rsidRPr="00D17F2C" w14:paraId="238C39F9" w14:textId="77777777" w:rsidTr="007A0619">
        <w:trPr>
          <w:trHeight w:val="43"/>
        </w:trPr>
        <w:tc>
          <w:tcPr>
            <w:tcW w:w="2250" w:type="dxa"/>
          </w:tcPr>
          <w:p w14:paraId="49CF97BB" w14:textId="337C8A32" w:rsidR="00AF7169" w:rsidRDefault="00AF7169" w:rsidP="00AF7169">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S</w:t>
            </w:r>
            <w:r>
              <w:rPr>
                <w:rFonts w:cs="Arial"/>
                <w:szCs w:val="20"/>
                <w:lang w:val="en-GB" w:eastAsia="ko-KR"/>
              </w:rPr>
              <w:t>amsung</w:t>
            </w:r>
          </w:p>
        </w:tc>
        <w:tc>
          <w:tcPr>
            <w:tcW w:w="1980" w:type="dxa"/>
          </w:tcPr>
          <w:p w14:paraId="3BFCB00F" w14:textId="6FB4D11F" w:rsidR="00AF7169" w:rsidRDefault="00AF7169" w:rsidP="00AF7169">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Comment</w:t>
            </w:r>
          </w:p>
        </w:tc>
        <w:tc>
          <w:tcPr>
            <w:tcW w:w="5125" w:type="dxa"/>
          </w:tcPr>
          <w:p w14:paraId="7262B256" w14:textId="77777777" w:rsidR="00AF7169" w:rsidRDefault="00AF7169" w:rsidP="00AF7169">
            <w:pPr>
              <w:overflowPunct w:val="0"/>
              <w:autoSpaceDE w:val="0"/>
              <w:autoSpaceDN w:val="0"/>
              <w:adjustRightInd w:val="0"/>
              <w:spacing w:before="60" w:after="60"/>
              <w:textAlignment w:val="baseline"/>
              <w:rPr>
                <w:rFonts w:cs="Arial"/>
                <w:szCs w:val="20"/>
                <w:lang w:val="en-GB" w:eastAsia="ko-KR"/>
              </w:rPr>
            </w:pPr>
            <w:r>
              <w:rPr>
                <w:rFonts w:cs="Arial" w:hint="eastAsia"/>
                <w:szCs w:val="20"/>
                <w:lang w:val="en-GB" w:eastAsia="ko-KR"/>
              </w:rPr>
              <w:t xml:space="preserve">We think what </w:t>
            </w:r>
            <w:r>
              <w:rPr>
                <w:rFonts w:cs="Arial"/>
                <w:szCs w:val="20"/>
                <w:lang w:val="en-GB" w:eastAsia="ko-KR"/>
              </w:rPr>
              <w:t xml:space="preserve">we </w:t>
            </w:r>
            <w:r>
              <w:rPr>
                <w:rFonts w:cs="Arial" w:hint="eastAsia"/>
                <w:szCs w:val="20"/>
                <w:lang w:val="en-GB" w:eastAsia="ko-KR"/>
              </w:rPr>
              <w:t>should discuss here are two separate issues:</w:t>
            </w:r>
          </w:p>
          <w:p w14:paraId="4F60746B" w14:textId="77777777" w:rsidR="00AF7169" w:rsidRDefault="00AF7169" w:rsidP="00AF7169">
            <w:pPr>
              <w:pStyle w:val="a5"/>
              <w:numPr>
                <w:ilvl w:val="0"/>
                <w:numId w:val="16"/>
              </w:num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W</w:t>
            </w:r>
            <w:r w:rsidRPr="00E7428F">
              <w:rPr>
                <w:rFonts w:cs="Arial"/>
                <w:szCs w:val="20"/>
                <w:lang w:val="en-GB" w:eastAsia="ko-KR"/>
              </w:rPr>
              <w:t>hether we ne</w:t>
            </w:r>
            <w:r>
              <w:rPr>
                <w:rFonts w:cs="Arial"/>
                <w:szCs w:val="20"/>
                <w:lang w:val="en-GB" w:eastAsia="ko-KR"/>
              </w:rPr>
              <w:t>ed to define new BS tables for a) 5-bit BS field, b) 8-bit BS field, c</w:t>
            </w:r>
            <w:r w:rsidRPr="00E7428F">
              <w:rPr>
                <w:rFonts w:cs="Arial"/>
                <w:szCs w:val="20"/>
                <w:lang w:val="en-GB" w:eastAsia="ko-KR"/>
              </w:rPr>
              <w:t>) longer than 8-bit BS field.</w:t>
            </w:r>
          </w:p>
          <w:p w14:paraId="425F0B5B" w14:textId="77777777" w:rsidR="00AF7169" w:rsidRDefault="00AF7169" w:rsidP="00AF7169">
            <w:pPr>
              <w:pStyle w:val="a5"/>
              <w:numPr>
                <w:ilvl w:val="0"/>
                <w:numId w:val="16"/>
              </w:num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Whether we should use longer than 5-bit BS field when only one LCG having data.</w:t>
            </w:r>
          </w:p>
          <w:p w14:paraId="53437DC5" w14:textId="77777777" w:rsidR="00AF7169" w:rsidRDefault="00AF7169" w:rsidP="00AF7169">
            <w:pPr>
              <w:overflowPunct w:val="0"/>
              <w:autoSpaceDE w:val="0"/>
              <w:autoSpaceDN w:val="0"/>
              <w:adjustRightInd w:val="0"/>
              <w:spacing w:before="60" w:after="60"/>
              <w:textAlignment w:val="baseline"/>
              <w:rPr>
                <w:rFonts w:cs="Arial"/>
                <w:szCs w:val="20"/>
                <w:lang w:val="en-GB" w:eastAsia="ko-KR"/>
              </w:rPr>
            </w:pPr>
            <w:r>
              <w:rPr>
                <w:rFonts w:cs="Arial"/>
                <w:szCs w:val="20"/>
                <w:lang w:val="en-GB" w:eastAsia="ko-KR"/>
              </w:rPr>
              <w:t>For 1), we don’t think it is necessary to define new BS table for 5-bit BS field.</w:t>
            </w:r>
          </w:p>
          <w:p w14:paraId="67FB0218" w14:textId="5F3CD4FE" w:rsidR="00AF7169" w:rsidRDefault="00AF7169" w:rsidP="00AF7169">
            <w:pPr>
              <w:overflowPunct w:val="0"/>
              <w:autoSpaceDE w:val="0"/>
              <w:autoSpaceDN w:val="0"/>
              <w:adjustRightInd w:val="0"/>
              <w:spacing w:before="60" w:after="60"/>
              <w:textAlignment w:val="baseline"/>
              <w:rPr>
                <w:rFonts w:eastAsia="Times New Roman" w:cs="Arial"/>
                <w:szCs w:val="20"/>
                <w:lang w:val="en-GB" w:eastAsia="zh-CN"/>
              </w:rPr>
            </w:pPr>
            <w:r>
              <w:rPr>
                <w:rFonts w:cs="Arial"/>
                <w:szCs w:val="20"/>
                <w:lang w:val="en-GB" w:eastAsia="ko-KR"/>
              </w:rPr>
              <w:t>For 2), we think it is worth considering using longer than 5-bit BS field when only one LCG having data.</w:t>
            </w:r>
          </w:p>
        </w:tc>
      </w:tr>
    </w:tbl>
    <w:p w14:paraId="166A0F58" w14:textId="77777777" w:rsidR="00C40D15" w:rsidRDefault="00C40D15" w:rsidP="00C40D15">
      <w:pPr>
        <w:rPr>
          <w:lang w:eastAsia="zh-CN"/>
        </w:rPr>
      </w:pPr>
    </w:p>
    <w:p w14:paraId="7DDB522C" w14:textId="77777777" w:rsidR="00C40D15" w:rsidRPr="00B3618D" w:rsidRDefault="00C40D15" w:rsidP="00C40D15">
      <w:pPr>
        <w:rPr>
          <w:u w:val="single"/>
          <w:lang w:eastAsia="zh-CN"/>
        </w:rPr>
      </w:pPr>
      <w:r w:rsidRPr="00B3618D">
        <w:rPr>
          <w:u w:val="single"/>
          <w:lang w:eastAsia="zh-CN"/>
        </w:rPr>
        <w:t xml:space="preserve">Summary </w:t>
      </w:r>
    </w:p>
    <w:p w14:paraId="61EC4C75" w14:textId="77777777" w:rsidR="00C40D15" w:rsidRDefault="00C40D15" w:rsidP="00C40D15">
      <w:pPr>
        <w:spacing w:after="0"/>
        <w:rPr>
          <w:lang w:eastAsia="zh-CN"/>
        </w:rPr>
      </w:pPr>
      <w:r>
        <w:rPr>
          <w:lang w:eastAsia="zh-CN"/>
        </w:rPr>
        <w:t>(to be added later)</w:t>
      </w:r>
    </w:p>
    <w:p w14:paraId="413E02B0" w14:textId="77777777" w:rsidR="00C40D15" w:rsidRDefault="00C40D15" w:rsidP="00C40D15">
      <w:pPr>
        <w:spacing w:after="0"/>
        <w:rPr>
          <w:lang w:eastAsia="zh-CN"/>
        </w:rPr>
      </w:pPr>
    </w:p>
    <w:p w14:paraId="02FA0025" w14:textId="1D2F9A86" w:rsidR="00C40D15" w:rsidRDefault="00C40D15" w:rsidP="00C40D15">
      <w:pPr>
        <w:ind w:left="720" w:hanging="360"/>
        <w:rPr>
          <w:lang w:eastAsia="zh-CN"/>
        </w:rPr>
      </w:pPr>
    </w:p>
    <w:p w14:paraId="4647D92D" w14:textId="77777777" w:rsidR="004751FD" w:rsidRDefault="004751FD" w:rsidP="00C40D15">
      <w:pPr>
        <w:ind w:left="720" w:hanging="360"/>
        <w:rPr>
          <w:lang w:eastAsia="zh-CN"/>
        </w:rPr>
      </w:pPr>
    </w:p>
    <w:p w14:paraId="17DBC0B2" w14:textId="3AB95A08" w:rsidR="00D31422" w:rsidRDefault="00E55732" w:rsidP="00D31422">
      <w:pPr>
        <w:rPr>
          <w:lang w:eastAsia="zh-CN"/>
        </w:rPr>
      </w:pPr>
      <w:r>
        <w:rPr>
          <w:lang w:eastAsia="zh-CN"/>
        </w:rPr>
        <w:t>Last but not least, there was discussion near the end of the online session</w:t>
      </w:r>
      <w:r w:rsidR="00BF144B">
        <w:rPr>
          <w:lang w:eastAsia="zh-CN"/>
        </w:rPr>
        <w:t xml:space="preserve"> on whether new BSR table(s)</w:t>
      </w:r>
      <w:r w:rsidR="0043578D">
        <w:rPr>
          <w:lang w:eastAsia="zh-CN"/>
        </w:rPr>
        <w:t xml:space="preserve"> </w:t>
      </w:r>
      <w:r w:rsidR="0073271D">
        <w:rPr>
          <w:lang w:eastAsia="zh-CN"/>
        </w:rPr>
        <w:t>is available only to XR UE</w:t>
      </w:r>
      <w:r w:rsidR="00861205">
        <w:rPr>
          <w:lang w:eastAsia="zh-CN"/>
        </w:rPr>
        <w:t>s</w:t>
      </w:r>
      <w:r w:rsidR="0073271D">
        <w:rPr>
          <w:lang w:eastAsia="zh-CN"/>
        </w:rPr>
        <w:t xml:space="preserve"> or </w:t>
      </w:r>
      <w:r w:rsidR="001970E1">
        <w:rPr>
          <w:lang w:eastAsia="zh-CN"/>
        </w:rPr>
        <w:t xml:space="preserve">to any UEs. </w:t>
      </w:r>
      <w:r w:rsidR="007935C9">
        <w:rPr>
          <w:lang w:eastAsia="zh-CN"/>
        </w:rPr>
        <w:t xml:space="preserve">Let us continue that discussion here to </w:t>
      </w:r>
      <w:r w:rsidR="003864B7">
        <w:rPr>
          <w:lang w:eastAsia="zh-CN"/>
        </w:rPr>
        <w:t>collect</w:t>
      </w:r>
      <w:r w:rsidR="007935C9">
        <w:rPr>
          <w:lang w:eastAsia="zh-CN"/>
        </w:rPr>
        <w:t xml:space="preserve"> more views. </w:t>
      </w:r>
    </w:p>
    <w:p w14:paraId="647C3B90" w14:textId="0550F752" w:rsidR="00D31422" w:rsidRPr="007A30B3" w:rsidRDefault="001970E1" w:rsidP="00D31422">
      <w:pPr>
        <w:rPr>
          <w:b/>
          <w:bCs/>
          <w:lang w:eastAsia="zh-CN"/>
        </w:rPr>
      </w:pPr>
      <w:r w:rsidRPr="007A30B3">
        <w:rPr>
          <w:b/>
          <w:bCs/>
          <w:lang w:eastAsia="zh-CN"/>
        </w:rPr>
        <w:t xml:space="preserve">Q8.  </w:t>
      </w:r>
      <w:r w:rsidR="00D31422" w:rsidRPr="007A30B3">
        <w:rPr>
          <w:b/>
          <w:bCs/>
          <w:lang w:eastAsia="zh-CN"/>
        </w:rPr>
        <w:t xml:space="preserve">Do you think new BSR table(s) </w:t>
      </w:r>
      <w:r w:rsidR="006A27CD" w:rsidRPr="007A30B3">
        <w:rPr>
          <w:b/>
          <w:bCs/>
          <w:lang w:eastAsia="zh-CN"/>
        </w:rPr>
        <w:t>is available only to UE</w:t>
      </w:r>
      <w:r w:rsidR="006B4390" w:rsidRPr="007A30B3">
        <w:rPr>
          <w:b/>
          <w:bCs/>
          <w:lang w:eastAsia="zh-CN"/>
        </w:rPr>
        <w:t>s</w:t>
      </w:r>
      <w:r w:rsidR="006A27CD" w:rsidRPr="007A30B3">
        <w:rPr>
          <w:b/>
          <w:bCs/>
          <w:lang w:eastAsia="zh-CN"/>
        </w:rPr>
        <w:t xml:space="preserve"> </w:t>
      </w:r>
      <w:r w:rsidR="007A30B3">
        <w:rPr>
          <w:b/>
          <w:bCs/>
          <w:lang w:eastAsia="zh-CN"/>
        </w:rPr>
        <w:t xml:space="preserve">supporting XR services </w:t>
      </w:r>
      <w:r w:rsidR="006A27CD" w:rsidRPr="007A30B3">
        <w:rPr>
          <w:b/>
          <w:bCs/>
          <w:lang w:eastAsia="zh-CN"/>
        </w:rPr>
        <w:t>or to any UEs</w:t>
      </w:r>
      <w:r w:rsidR="00D31422" w:rsidRPr="007A30B3">
        <w:rPr>
          <w:b/>
          <w:bCs/>
          <w:lang w:eastAsia="zh-CN"/>
        </w:rPr>
        <w:t>?</w:t>
      </w:r>
    </w:p>
    <w:p w14:paraId="62F6E52E" w14:textId="21F19515" w:rsidR="006B4390" w:rsidRDefault="006B4390" w:rsidP="007A30B3">
      <w:pPr>
        <w:ind w:left="720" w:hanging="360"/>
        <w:rPr>
          <w:lang w:eastAsia="zh-CN"/>
        </w:rPr>
      </w:pPr>
      <w:r>
        <w:rPr>
          <w:lang w:eastAsia="zh-CN"/>
        </w:rPr>
        <w:t xml:space="preserve">- Option 8a.  </w:t>
      </w:r>
      <w:r w:rsidR="00857824">
        <w:rPr>
          <w:lang w:eastAsia="zh-CN"/>
        </w:rPr>
        <w:t>Only UEs supporting XR services</w:t>
      </w:r>
      <w:r w:rsidR="007935C9">
        <w:rPr>
          <w:lang w:eastAsia="zh-CN"/>
        </w:rPr>
        <w:t>;</w:t>
      </w:r>
    </w:p>
    <w:p w14:paraId="0D05E76C" w14:textId="0E1D50A0" w:rsidR="00D31422" w:rsidRDefault="006B4390" w:rsidP="007A30B3">
      <w:pPr>
        <w:ind w:left="720" w:hanging="360"/>
        <w:rPr>
          <w:lang w:eastAsia="zh-CN"/>
        </w:rPr>
      </w:pPr>
      <w:r>
        <w:rPr>
          <w:lang w:eastAsia="zh-CN"/>
        </w:rPr>
        <w:t xml:space="preserve">- Option 8b.  </w:t>
      </w:r>
      <w:commentRangeStart w:id="14"/>
      <w:r w:rsidR="00857824">
        <w:rPr>
          <w:lang w:eastAsia="zh-CN"/>
        </w:rPr>
        <w:t>Any UEs</w:t>
      </w:r>
      <w:commentRangeEnd w:id="14"/>
      <w:r w:rsidR="00C804AA">
        <w:rPr>
          <w:rStyle w:val="a9"/>
        </w:rPr>
        <w:commentReference w:id="14"/>
      </w: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2250"/>
        <w:gridCol w:w="1980"/>
        <w:gridCol w:w="5125"/>
      </w:tblGrid>
      <w:tr w:rsidR="004751FD" w:rsidRPr="00D17F2C" w14:paraId="26346CE7" w14:textId="77777777" w:rsidTr="007A0619">
        <w:trPr>
          <w:trHeight w:val="360"/>
        </w:trPr>
        <w:tc>
          <w:tcPr>
            <w:tcW w:w="2250" w:type="dxa"/>
            <w:shd w:val="clear" w:color="auto" w:fill="BFBFBF"/>
          </w:tcPr>
          <w:p w14:paraId="60D351E5" w14:textId="77777777" w:rsidR="004751FD" w:rsidRPr="00123DD7" w:rsidRDefault="004751FD" w:rsidP="007A0619">
            <w:pPr>
              <w:overflowPunct w:val="0"/>
              <w:autoSpaceDE w:val="0"/>
              <w:autoSpaceDN w:val="0"/>
              <w:adjustRightInd w:val="0"/>
              <w:spacing w:before="60" w:after="60"/>
              <w:textAlignment w:val="baseline"/>
              <w:rPr>
                <w:rFonts w:eastAsia="Times New Roman" w:cs="Arial"/>
                <w:b/>
                <w:szCs w:val="20"/>
                <w:lang w:val="en-GB" w:eastAsia="zh-CN"/>
              </w:rPr>
            </w:pPr>
            <w:r>
              <w:rPr>
                <w:rFonts w:eastAsia="Times New Roman" w:cs="Arial"/>
                <w:b/>
                <w:szCs w:val="20"/>
                <w:lang w:val="en-GB" w:eastAsia="zh-CN"/>
              </w:rPr>
              <w:t>Company</w:t>
            </w:r>
          </w:p>
        </w:tc>
        <w:tc>
          <w:tcPr>
            <w:tcW w:w="1980" w:type="dxa"/>
            <w:shd w:val="clear" w:color="auto" w:fill="BFBFBF"/>
          </w:tcPr>
          <w:p w14:paraId="25F997F5" w14:textId="77777777" w:rsidR="004751FD" w:rsidRPr="00123DD7" w:rsidRDefault="004751FD" w:rsidP="007A0619">
            <w:pPr>
              <w:overflowPunct w:val="0"/>
              <w:autoSpaceDE w:val="0"/>
              <w:autoSpaceDN w:val="0"/>
              <w:adjustRightInd w:val="0"/>
              <w:spacing w:before="60" w:after="60"/>
              <w:textAlignment w:val="baseline"/>
              <w:rPr>
                <w:rFonts w:eastAsia="Times New Roman" w:cs="Arial"/>
                <w:b/>
                <w:szCs w:val="20"/>
                <w:lang w:val="en-GB" w:eastAsia="zh-CN"/>
              </w:rPr>
            </w:pPr>
            <w:r w:rsidRPr="00123DD7">
              <w:rPr>
                <w:rFonts w:eastAsia="Times New Roman" w:cs="Arial"/>
                <w:b/>
                <w:szCs w:val="20"/>
                <w:lang w:val="en-GB" w:eastAsia="zh-CN"/>
              </w:rPr>
              <w:t>Your preference</w:t>
            </w:r>
          </w:p>
          <w:p w14:paraId="7347682B" w14:textId="73BFA737" w:rsidR="004751FD" w:rsidRPr="00FB0CA6" w:rsidRDefault="004751FD" w:rsidP="007A0619">
            <w:pPr>
              <w:overflowPunct w:val="0"/>
              <w:autoSpaceDE w:val="0"/>
              <w:autoSpaceDN w:val="0"/>
              <w:adjustRightInd w:val="0"/>
              <w:spacing w:before="60" w:after="60"/>
              <w:textAlignment w:val="baseline"/>
              <w:rPr>
                <w:rFonts w:eastAsia="Times New Roman" w:cs="Arial"/>
                <w:bCs/>
                <w:szCs w:val="20"/>
                <w:lang w:val="en-GB" w:eastAsia="zh-CN"/>
              </w:rPr>
            </w:pPr>
            <w:r>
              <w:rPr>
                <w:rFonts w:eastAsia="Times New Roman" w:cs="Arial"/>
                <w:bCs/>
                <w:szCs w:val="20"/>
                <w:lang w:val="en-GB" w:eastAsia="zh-CN"/>
              </w:rPr>
              <w:t>(Option 8a/b)</w:t>
            </w:r>
          </w:p>
        </w:tc>
        <w:tc>
          <w:tcPr>
            <w:tcW w:w="5125" w:type="dxa"/>
            <w:shd w:val="clear" w:color="auto" w:fill="BFBFBF"/>
          </w:tcPr>
          <w:p w14:paraId="1574357B" w14:textId="77777777" w:rsidR="004751FD" w:rsidRPr="001D4363" w:rsidRDefault="004751FD" w:rsidP="007A0619">
            <w:pPr>
              <w:overflowPunct w:val="0"/>
              <w:autoSpaceDE w:val="0"/>
              <w:autoSpaceDN w:val="0"/>
              <w:adjustRightInd w:val="0"/>
              <w:snapToGrid w:val="0"/>
              <w:spacing w:before="60" w:after="0"/>
              <w:textAlignment w:val="baseline"/>
              <w:rPr>
                <w:rFonts w:eastAsia="Times New Roman" w:cs="Arial"/>
                <w:b/>
                <w:szCs w:val="20"/>
                <w:lang w:val="en-GB" w:eastAsia="zh-CN"/>
              </w:rPr>
            </w:pPr>
            <w:r w:rsidRPr="00123DD7">
              <w:rPr>
                <w:rFonts w:eastAsia="Times New Roman" w:cs="Arial"/>
                <w:b/>
                <w:szCs w:val="20"/>
                <w:lang w:val="en-GB" w:eastAsia="zh-CN"/>
              </w:rPr>
              <w:t>Comments</w:t>
            </w:r>
          </w:p>
        </w:tc>
      </w:tr>
      <w:tr w:rsidR="004751FD" w:rsidRPr="00D17F2C" w14:paraId="144C2025" w14:textId="77777777" w:rsidTr="007A0619">
        <w:trPr>
          <w:trHeight w:val="43"/>
        </w:trPr>
        <w:tc>
          <w:tcPr>
            <w:tcW w:w="2250" w:type="dxa"/>
          </w:tcPr>
          <w:p w14:paraId="44429CC1" w14:textId="144DBC67" w:rsidR="004751FD" w:rsidRPr="00AB49FE" w:rsidRDefault="00EF7A37"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Qualcomm</w:t>
            </w:r>
          </w:p>
        </w:tc>
        <w:tc>
          <w:tcPr>
            <w:tcW w:w="1980" w:type="dxa"/>
          </w:tcPr>
          <w:p w14:paraId="4A8472DA" w14:textId="6392DD7F" w:rsidR="004751FD" w:rsidRPr="00AB49FE" w:rsidRDefault="00EF7A37"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Option 8b</w:t>
            </w:r>
          </w:p>
        </w:tc>
        <w:tc>
          <w:tcPr>
            <w:tcW w:w="5125" w:type="dxa"/>
          </w:tcPr>
          <w:p w14:paraId="5636EDC2" w14:textId="4E8229ED" w:rsidR="000E4C38" w:rsidRDefault="0039664D" w:rsidP="007A0619">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do not see any strong reason</w:t>
            </w:r>
            <w:r w:rsidR="007F5E6D">
              <w:rPr>
                <w:rFonts w:eastAsia="Times New Roman" w:cs="Arial"/>
                <w:szCs w:val="20"/>
                <w:lang w:val="en-GB" w:eastAsia="zh-CN"/>
              </w:rPr>
              <w:t>s</w:t>
            </w:r>
            <w:r>
              <w:rPr>
                <w:rFonts w:eastAsia="Times New Roman" w:cs="Arial"/>
                <w:szCs w:val="20"/>
                <w:lang w:val="en-GB" w:eastAsia="zh-CN"/>
              </w:rPr>
              <w:t xml:space="preserve"> why </w:t>
            </w:r>
            <w:r w:rsidR="007F5E6D">
              <w:rPr>
                <w:rFonts w:eastAsia="Times New Roman" w:cs="Arial"/>
                <w:szCs w:val="20"/>
                <w:lang w:val="en-GB" w:eastAsia="zh-CN"/>
              </w:rPr>
              <w:t xml:space="preserve">a </w:t>
            </w:r>
            <w:r>
              <w:rPr>
                <w:rFonts w:eastAsia="Times New Roman" w:cs="Arial"/>
                <w:szCs w:val="20"/>
                <w:lang w:val="en-GB" w:eastAsia="zh-CN"/>
              </w:rPr>
              <w:t>new BSR table</w:t>
            </w:r>
            <w:r w:rsidR="007F5E6D">
              <w:rPr>
                <w:rFonts w:eastAsia="Times New Roman" w:cs="Arial"/>
                <w:szCs w:val="20"/>
                <w:lang w:val="en-GB" w:eastAsia="zh-CN"/>
              </w:rPr>
              <w:t xml:space="preserve"> </w:t>
            </w:r>
            <w:r w:rsidR="00E94252">
              <w:rPr>
                <w:rFonts w:eastAsia="Times New Roman" w:cs="Arial"/>
                <w:szCs w:val="20"/>
                <w:lang w:val="en-GB" w:eastAsia="zh-CN"/>
              </w:rPr>
              <w:t>can</w:t>
            </w:r>
            <w:r w:rsidR="007F5E6D">
              <w:rPr>
                <w:rFonts w:eastAsia="Times New Roman" w:cs="Arial"/>
                <w:szCs w:val="20"/>
                <w:lang w:val="en-GB" w:eastAsia="zh-CN"/>
              </w:rPr>
              <w:t xml:space="preserve">not </w:t>
            </w:r>
            <w:r>
              <w:rPr>
                <w:rFonts w:eastAsia="Times New Roman" w:cs="Arial"/>
                <w:szCs w:val="20"/>
                <w:lang w:val="en-GB" w:eastAsia="zh-CN"/>
              </w:rPr>
              <w:t xml:space="preserve">be used by </w:t>
            </w:r>
            <w:r w:rsidR="000E4C38">
              <w:rPr>
                <w:rFonts w:eastAsia="Times New Roman" w:cs="Arial"/>
                <w:szCs w:val="20"/>
                <w:lang w:val="en-GB" w:eastAsia="zh-CN"/>
              </w:rPr>
              <w:t xml:space="preserve">UEs not supporting XR services. </w:t>
            </w:r>
            <w:r w:rsidR="000E4C38">
              <w:rPr>
                <w:rFonts w:eastAsia="Times New Roman" w:cs="Arial"/>
                <w:szCs w:val="20"/>
                <w:lang w:val="en-GB" w:eastAsia="zh-CN"/>
              </w:rPr>
              <w:lastRenderedPageBreak/>
              <w:t xml:space="preserve">Moreover, use of new BSR tables is fully under network control, i.e. if network does not want a UE to use </w:t>
            </w:r>
            <w:r w:rsidR="00AA0D48">
              <w:rPr>
                <w:rFonts w:eastAsia="Times New Roman" w:cs="Arial"/>
                <w:szCs w:val="20"/>
                <w:lang w:val="en-GB" w:eastAsia="zh-CN"/>
              </w:rPr>
              <w:t>a</w:t>
            </w:r>
            <w:r w:rsidR="000E4C38">
              <w:rPr>
                <w:rFonts w:eastAsia="Times New Roman" w:cs="Arial"/>
                <w:szCs w:val="20"/>
                <w:lang w:val="en-GB" w:eastAsia="zh-CN"/>
              </w:rPr>
              <w:t xml:space="preserve"> new BSR table</w:t>
            </w:r>
            <w:r w:rsidR="00AA0D48">
              <w:rPr>
                <w:rFonts w:eastAsia="Times New Roman" w:cs="Arial"/>
                <w:szCs w:val="20"/>
                <w:lang w:val="en-GB" w:eastAsia="zh-CN"/>
              </w:rPr>
              <w:t xml:space="preserve">, it can simply not enable or configure </w:t>
            </w:r>
            <w:r w:rsidR="00A865F9">
              <w:rPr>
                <w:rFonts w:eastAsia="Times New Roman" w:cs="Arial"/>
                <w:szCs w:val="20"/>
                <w:lang w:val="en-GB" w:eastAsia="zh-CN"/>
              </w:rPr>
              <w:t>that BSR table for the UE.</w:t>
            </w:r>
          </w:p>
        </w:tc>
      </w:tr>
      <w:tr w:rsidR="00564510" w:rsidRPr="00D17F2C" w14:paraId="78156AED" w14:textId="77777777" w:rsidTr="007A0619">
        <w:trPr>
          <w:trHeight w:val="43"/>
        </w:trPr>
        <w:tc>
          <w:tcPr>
            <w:tcW w:w="2250" w:type="dxa"/>
          </w:tcPr>
          <w:p w14:paraId="4779D7CD" w14:textId="45DA3E38" w:rsidR="00564510" w:rsidRPr="00AB49FE" w:rsidRDefault="00564510" w:rsidP="0056451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lastRenderedPageBreak/>
              <w:t>Nokia</w:t>
            </w:r>
          </w:p>
        </w:tc>
        <w:tc>
          <w:tcPr>
            <w:tcW w:w="1980" w:type="dxa"/>
          </w:tcPr>
          <w:p w14:paraId="28589B55" w14:textId="5530CA90" w:rsidR="00564510" w:rsidRPr="00AB49FE" w:rsidRDefault="00C03F5E" w:rsidP="0056451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Option </w:t>
            </w:r>
            <w:r w:rsidR="00564510">
              <w:rPr>
                <w:rFonts w:eastAsia="Times New Roman" w:cs="Arial"/>
                <w:szCs w:val="20"/>
                <w:lang w:val="en-GB" w:eastAsia="zh-CN"/>
              </w:rPr>
              <w:t>8a</w:t>
            </w:r>
            <w:r>
              <w:rPr>
                <w:rFonts w:eastAsia="Times New Roman" w:cs="Arial"/>
                <w:szCs w:val="20"/>
                <w:lang w:val="en-GB" w:eastAsia="zh-CN"/>
              </w:rPr>
              <w:t xml:space="preserve"> for now</w:t>
            </w:r>
          </w:p>
        </w:tc>
        <w:tc>
          <w:tcPr>
            <w:tcW w:w="5125" w:type="dxa"/>
          </w:tcPr>
          <w:p w14:paraId="519C0234" w14:textId="77777777" w:rsidR="00564510" w:rsidRDefault="00564510" w:rsidP="0056451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We can start with 8a when designing the parameters/values for the new table(s). </w:t>
            </w:r>
          </w:p>
          <w:p w14:paraId="6A4BC6C5" w14:textId="690D7189" w:rsidR="00564510" w:rsidRDefault="00564510" w:rsidP="00564510">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It can be discussed later if need to apply to other UEs.</w:t>
            </w:r>
          </w:p>
        </w:tc>
      </w:tr>
      <w:tr w:rsidR="00C804AA" w:rsidRPr="00D17F2C" w14:paraId="1068CFFE" w14:textId="77777777" w:rsidTr="007A0619">
        <w:trPr>
          <w:trHeight w:val="43"/>
        </w:trPr>
        <w:tc>
          <w:tcPr>
            <w:tcW w:w="2250" w:type="dxa"/>
          </w:tcPr>
          <w:p w14:paraId="68B3ED7F" w14:textId="05348223"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ZTE</w:t>
            </w:r>
          </w:p>
        </w:tc>
        <w:tc>
          <w:tcPr>
            <w:tcW w:w="1980" w:type="dxa"/>
          </w:tcPr>
          <w:p w14:paraId="59AB1473" w14:textId="4A7125AC" w:rsidR="00C804AA" w:rsidRPr="00AB49FE"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8b</w:t>
            </w:r>
          </w:p>
        </w:tc>
        <w:tc>
          <w:tcPr>
            <w:tcW w:w="5125" w:type="dxa"/>
          </w:tcPr>
          <w:p w14:paraId="133C6E86" w14:textId="71BF10B9" w:rsidR="00C804AA" w:rsidRDefault="00C804AA" w:rsidP="00C804AA">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As normal, we assume the UE will indicate support for these and if supported, the network can configure the UE to use these whenever it is appropriate. Whether an XR service is running at this point or not may be irrelevant (what matters is the configuration that the UE receives). </w:t>
            </w:r>
          </w:p>
        </w:tc>
      </w:tr>
      <w:tr w:rsidR="00443FDD" w:rsidRPr="00D17F2C" w14:paraId="6CE1DF2C" w14:textId="77777777" w:rsidTr="007A0619">
        <w:trPr>
          <w:trHeight w:val="43"/>
        </w:trPr>
        <w:tc>
          <w:tcPr>
            <w:tcW w:w="2250" w:type="dxa"/>
          </w:tcPr>
          <w:p w14:paraId="1FFFF76D" w14:textId="11F0733F"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t>LGE</w:t>
            </w:r>
          </w:p>
        </w:tc>
        <w:tc>
          <w:tcPr>
            <w:tcW w:w="1980" w:type="dxa"/>
          </w:tcPr>
          <w:p w14:paraId="39C3D442" w14:textId="5081E1FF" w:rsidR="00443FDD" w:rsidRPr="00AB49FE"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ko-KR"/>
              </w:rPr>
              <w:t xml:space="preserve">Option </w:t>
            </w:r>
            <w:r>
              <w:rPr>
                <w:rFonts w:eastAsia="Times New Roman" w:cs="Arial" w:hint="eastAsia"/>
                <w:szCs w:val="20"/>
                <w:lang w:val="en-GB" w:eastAsia="ko-KR"/>
              </w:rPr>
              <w:t>8b</w:t>
            </w:r>
          </w:p>
        </w:tc>
        <w:tc>
          <w:tcPr>
            <w:tcW w:w="5125" w:type="dxa"/>
          </w:tcPr>
          <w:p w14:paraId="28B2C2A4" w14:textId="21C7D0A0" w:rsidR="00443FDD" w:rsidRDefault="00443FDD" w:rsidP="00443FDD">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hint="eastAsia"/>
                <w:szCs w:val="20"/>
                <w:lang w:val="en-GB" w:eastAsia="ko-KR"/>
              </w:rPr>
              <w:t xml:space="preserve"> </w:t>
            </w:r>
            <w:r>
              <w:rPr>
                <w:rFonts w:eastAsia="Times New Roman" w:cs="Arial"/>
                <w:szCs w:val="20"/>
                <w:lang w:val="en-GB" w:eastAsia="ko-KR"/>
              </w:rPr>
              <w:t>It is up to</w:t>
            </w:r>
            <w:r>
              <w:rPr>
                <w:rFonts w:eastAsia="Times New Roman" w:cs="Arial" w:hint="eastAsia"/>
                <w:szCs w:val="20"/>
                <w:lang w:val="en-GB" w:eastAsia="ko-KR"/>
              </w:rPr>
              <w:t xml:space="preserve"> the network configuration.</w:t>
            </w:r>
          </w:p>
        </w:tc>
      </w:tr>
      <w:tr w:rsidR="009F6133" w:rsidRPr="00D17F2C" w14:paraId="3AA1BF9D" w14:textId="77777777" w:rsidTr="007A0619">
        <w:trPr>
          <w:trHeight w:val="43"/>
        </w:trPr>
        <w:tc>
          <w:tcPr>
            <w:tcW w:w="2250" w:type="dxa"/>
          </w:tcPr>
          <w:p w14:paraId="303B93C5" w14:textId="3AD89121" w:rsidR="009F6133" w:rsidRPr="00AB49FE" w:rsidRDefault="009F6133" w:rsidP="009F61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NEC </w:t>
            </w:r>
          </w:p>
        </w:tc>
        <w:tc>
          <w:tcPr>
            <w:tcW w:w="1980" w:type="dxa"/>
          </w:tcPr>
          <w:p w14:paraId="78A0BEE9" w14:textId="214473A9" w:rsidR="009F6133" w:rsidRPr="00AB49FE" w:rsidRDefault="009F6133" w:rsidP="009F61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 xml:space="preserve">Discuss later </w:t>
            </w:r>
          </w:p>
        </w:tc>
        <w:tc>
          <w:tcPr>
            <w:tcW w:w="5125" w:type="dxa"/>
          </w:tcPr>
          <w:p w14:paraId="49C8E263" w14:textId="5A15D79C" w:rsidR="009F6133" w:rsidRDefault="009F6133" w:rsidP="009F61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We can discuss this later stage when we discuss capability. This would be a question not only for BSR enhancement but also for other enhancements</w:t>
            </w:r>
          </w:p>
        </w:tc>
      </w:tr>
      <w:tr w:rsidR="007A5E94" w:rsidRPr="00D17F2C" w14:paraId="01E987B3" w14:textId="77777777" w:rsidTr="007A0619">
        <w:trPr>
          <w:trHeight w:val="43"/>
        </w:trPr>
        <w:tc>
          <w:tcPr>
            <w:tcW w:w="2250" w:type="dxa"/>
          </w:tcPr>
          <w:p w14:paraId="6A40C718" w14:textId="361B0394" w:rsidR="007A5E94" w:rsidRPr="00AB49FE"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C</w:t>
            </w:r>
            <w:r>
              <w:rPr>
                <w:rFonts w:eastAsiaTheme="minorEastAsia" w:cs="Arial"/>
                <w:szCs w:val="20"/>
                <w:lang w:val="en-GB" w:eastAsia="zh-CN"/>
              </w:rPr>
              <w:t>MCC</w:t>
            </w:r>
          </w:p>
        </w:tc>
        <w:tc>
          <w:tcPr>
            <w:tcW w:w="1980" w:type="dxa"/>
          </w:tcPr>
          <w:p w14:paraId="5222D47C" w14:textId="4565275F" w:rsidR="007A5E94" w:rsidRPr="00AB49FE"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hint="eastAsia"/>
                <w:szCs w:val="20"/>
                <w:lang w:val="en-GB" w:eastAsia="zh-CN"/>
              </w:rPr>
              <w:t>O</w:t>
            </w:r>
            <w:r>
              <w:rPr>
                <w:rFonts w:eastAsiaTheme="minorEastAsia" w:cs="Arial"/>
                <w:szCs w:val="20"/>
                <w:lang w:val="en-GB" w:eastAsia="zh-CN"/>
              </w:rPr>
              <w:t>ption 8b</w:t>
            </w:r>
          </w:p>
        </w:tc>
        <w:tc>
          <w:tcPr>
            <w:tcW w:w="5125" w:type="dxa"/>
          </w:tcPr>
          <w:p w14:paraId="1D3E810D" w14:textId="54A442D9" w:rsidR="007A5E94" w:rsidRDefault="007A5E94" w:rsidP="007A5E94">
            <w:pPr>
              <w:overflowPunct w:val="0"/>
              <w:autoSpaceDE w:val="0"/>
              <w:autoSpaceDN w:val="0"/>
              <w:adjustRightInd w:val="0"/>
              <w:spacing w:before="60" w:after="60"/>
              <w:textAlignment w:val="baseline"/>
              <w:rPr>
                <w:rFonts w:eastAsia="Times New Roman" w:cs="Arial"/>
                <w:szCs w:val="20"/>
                <w:lang w:val="en-GB" w:eastAsia="zh-CN"/>
              </w:rPr>
            </w:pPr>
            <w:r>
              <w:rPr>
                <w:rFonts w:eastAsiaTheme="minorEastAsia" w:cs="Arial"/>
                <w:szCs w:val="20"/>
                <w:lang w:val="en-GB" w:eastAsia="zh-CN"/>
              </w:rPr>
              <w:t xml:space="preserve">For traditional service like </w:t>
            </w:r>
            <w:r>
              <w:rPr>
                <w:rFonts w:eastAsiaTheme="minorEastAsia" w:cs="Arial" w:hint="eastAsia"/>
                <w:szCs w:val="20"/>
                <w:lang w:val="en-GB" w:eastAsia="zh-CN"/>
              </w:rPr>
              <w:t>live</w:t>
            </w:r>
            <w:r>
              <w:rPr>
                <w:rFonts w:eastAsiaTheme="minorEastAsia" w:cs="Arial"/>
                <w:szCs w:val="20"/>
                <w:lang w:val="en-GB" w:eastAsia="zh-CN"/>
              </w:rPr>
              <w:t xml:space="preserve"> </w:t>
            </w:r>
            <w:r>
              <w:rPr>
                <w:rFonts w:eastAsiaTheme="minorEastAsia" w:cs="Arial" w:hint="eastAsia"/>
                <w:szCs w:val="20"/>
                <w:lang w:val="en-GB" w:eastAsia="zh-CN"/>
              </w:rPr>
              <w:t>streaming</w:t>
            </w:r>
            <w:r>
              <w:rPr>
                <w:rFonts w:eastAsiaTheme="minorEastAsia" w:cs="Arial"/>
                <w:szCs w:val="20"/>
                <w:lang w:val="en-GB" w:eastAsia="zh-CN"/>
              </w:rPr>
              <w:t xml:space="preserve"> </w:t>
            </w:r>
            <w:r>
              <w:rPr>
                <w:rFonts w:eastAsiaTheme="minorEastAsia" w:cs="Arial" w:hint="eastAsia"/>
                <w:szCs w:val="20"/>
                <w:lang w:val="en-GB" w:eastAsia="zh-CN"/>
              </w:rPr>
              <w:t>and</w:t>
            </w:r>
            <w:r>
              <w:rPr>
                <w:rFonts w:eastAsiaTheme="minorEastAsia" w:cs="Arial"/>
                <w:szCs w:val="20"/>
                <w:lang w:val="en-GB" w:eastAsia="zh-CN"/>
              </w:rPr>
              <w:t xml:space="preserve"> </w:t>
            </w:r>
            <w:r>
              <w:rPr>
                <w:rFonts w:eastAsiaTheme="minorEastAsia" w:cs="Arial" w:hint="eastAsia"/>
                <w:szCs w:val="20"/>
                <w:lang w:val="en-GB" w:eastAsia="zh-CN"/>
              </w:rPr>
              <w:t>electronic</w:t>
            </w:r>
            <w:r>
              <w:rPr>
                <w:rFonts w:eastAsiaTheme="minorEastAsia" w:cs="Arial"/>
                <w:szCs w:val="20"/>
                <w:lang w:val="en-GB" w:eastAsia="zh-CN"/>
              </w:rPr>
              <w:t xml:space="preserve"> </w:t>
            </w:r>
            <w:r>
              <w:rPr>
                <w:rFonts w:eastAsiaTheme="minorEastAsia" w:cs="Arial" w:hint="eastAsia"/>
                <w:szCs w:val="20"/>
                <w:lang w:val="en-GB" w:eastAsia="zh-CN"/>
              </w:rPr>
              <w:t>games</w:t>
            </w:r>
            <w:r>
              <w:rPr>
                <w:rFonts w:eastAsiaTheme="minorEastAsia" w:cs="Arial"/>
                <w:szCs w:val="20"/>
                <w:lang w:val="en-GB" w:eastAsia="zh-CN"/>
              </w:rPr>
              <w:t xml:space="preserve">, new BSR table is more suitable compared to legacy BSR table, therefore new BSR table should be available to </w:t>
            </w:r>
            <w:r>
              <w:rPr>
                <w:rFonts w:eastAsiaTheme="minorEastAsia" w:cs="Arial" w:hint="eastAsia"/>
                <w:szCs w:val="20"/>
                <w:lang w:val="en-GB" w:eastAsia="zh-CN"/>
              </w:rPr>
              <w:t>all</w:t>
            </w:r>
            <w:r>
              <w:rPr>
                <w:rFonts w:eastAsiaTheme="minorEastAsia" w:cs="Arial"/>
                <w:szCs w:val="20"/>
                <w:lang w:val="en-GB" w:eastAsia="zh-CN"/>
              </w:rPr>
              <w:t xml:space="preserve"> </w:t>
            </w:r>
            <w:r>
              <w:rPr>
                <w:rFonts w:eastAsiaTheme="minorEastAsia" w:cs="Arial" w:hint="eastAsia"/>
                <w:szCs w:val="20"/>
                <w:lang w:val="en-GB" w:eastAsia="zh-CN"/>
              </w:rPr>
              <w:t>UEs</w:t>
            </w:r>
          </w:p>
        </w:tc>
      </w:tr>
      <w:tr w:rsidR="009F6133" w:rsidRPr="00D17F2C" w14:paraId="7CC6E2D8" w14:textId="77777777" w:rsidTr="007A0619">
        <w:trPr>
          <w:trHeight w:val="43"/>
        </w:trPr>
        <w:tc>
          <w:tcPr>
            <w:tcW w:w="2250" w:type="dxa"/>
          </w:tcPr>
          <w:p w14:paraId="77078570" w14:textId="66D6AEF7" w:rsidR="009F6133" w:rsidRPr="00AB49FE" w:rsidRDefault="004B2296" w:rsidP="009F61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Ericsson</w:t>
            </w:r>
          </w:p>
        </w:tc>
        <w:tc>
          <w:tcPr>
            <w:tcW w:w="1980" w:type="dxa"/>
          </w:tcPr>
          <w:p w14:paraId="7697085B" w14:textId="4A0A41E0" w:rsidR="009F6133" w:rsidRPr="00AB49FE" w:rsidRDefault="003E30BD" w:rsidP="009F6133">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8b</w:t>
            </w:r>
          </w:p>
        </w:tc>
        <w:tc>
          <w:tcPr>
            <w:tcW w:w="5125" w:type="dxa"/>
          </w:tcPr>
          <w:p w14:paraId="1B2886C5" w14:textId="2AD84031" w:rsidR="009F6133" w:rsidRDefault="004B2B8F" w:rsidP="009F6133">
            <w:pPr>
              <w:overflowPunct w:val="0"/>
              <w:autoSpaceDE w:val="0"/>
              <w:autoSpaceDN w:val="0"/>
              <w:adjustRightInd w:val="0"/>
              <w:spacing w:before="60" w:after="60"/>
              <w:textAlignment w:val="baseline"/>
              <w:rPr>
                <w:rFonts w:eastAsia="Times New Roman" w:cs="Arial"/>
                <w:szCs w:val="20"/>
                <w:lang w:val="en-GB" w:eastAsia="zh-CN"/>
              </w:rPr>
            </w:pPr>
            <w:r w:rsidRPr="5E4087CF">
              <w:rPr>
                <w:rFonts w:eastAsia="Times New Roman" w:cs="Arial"/>
                <w:lang w:val="en-GB" w:eastAsia="zh-CN"/>
              </w:rPr>
              <w:t xml:space="preserve">The feature may mostly be useful for XR services, but it is not </w:t>
            </w:r>
            <w:r w:rsidRPr="37BBC0E1">
              <w:rPr>
                <w:rFonts w:eastAsia="Times New Roman" w:cs="Arial"/>
                <w:lang w:val="en-GB" w:eastAsia="zh-CN"/>
              </w:rPr>
              <w:t>necessarily</w:t>
            </w:r>
            <w:r w:rsidRPr="1469AADA">
              <w:rPr>
                <w:rFonts w:eastAsia="Times New Roman" w:cs="Arial"/>
                <w:lang w:val="en-GB" w:eastAsia="zh-CN"/>
              </w:rPr>
              <w:t xml:space="preserve"> </w:t>
            </w:r>
            <w:r w:rsidRPr="5E4087CF">
              <w:rPr>
                <w:rFonts w:eastAsia="Times New Roman" w:cs="Arial"/>
                <w:lang w:val="en-GB" w:eastAsia="zh-CN"/>
              </w:rPr>
              <w:t>limited to XR and can be used for other services if such benefit is seen</w:t>
            </w:r>
            <w:r w:rsidRPr="66EF7B82">
              <w:rPr>
                <w:rFonts w:eastAsia="Times New Roman" w:cs="Arial"/>
                <w:lang w:val="en-GB" w:eastAsia="zh-CN"/>
              </w:rPr>
              <w:t xml:space="preserve">. </w:t>
            </w:r>
            <w:r w:rsidRPr="64CCE56C">
              <w:rPr>
                <w:rFonts w:eastAsia="Times New Roman" w:cs="Arial"/>
                <w:lang w:val="en-GB" w:eastAsia="zh-CN"/>
              </w:rPr>
              <w:t>It is depending on</w:t>
            </w:r>
            <w:r w:rsidRPr="024F108A">
              <w:rPr>
                <w:rFonts w:eastAsia="Times New Roman" w:cs="Arial"/>
                <w:lang w:val="en-GB" w:eastAsia="zh-CN"/>
              </w:rPr>
              <w:t xml:space="preserve"> </w:t>
            </w:r>
            <w:r w:rsidRPr="750DA8D8">
              <w:rPr>
                <w:rFonts w:eastAsia="Times New Roman" w:cs="Arial"/>
                <w:lang w:val="en-GB" w:eastAsia="zh-CN"/>
              </w:rPr>
              <w:t xml:space="preserve">UE </w:t>
            </w:r>
            <w:r w:rsidRPr="460F0B15">
              <w:rPr>
                <w:rFonts w:eastAsia="Times New Roman" w:cs="Arial"/>
                <w:lang w:val="en-GB" w:eastAsia="zh-CN"/>
              </w:rPr>
              <w:t>capabilities</w:t>
            </w:r>
            <w:r w:rsidRPr="750DA8D8">
              <w:rPr>
                <w:rFonts w:eastAsia="Times New Roman" w:cs="Arial"/>
                <w:lang w:val="en-GB" w:eastAsia="zh-CN"/>
              </w:rPr>
              <w:t xml:space="preserve"> </w:t>
            </w:r>
            <w:r w:rsidRPr="06A7D668">
              <w:rPr>
                <w:rFonts w:eastAsia="Times New Roman" w:cs="Arial"/>
                <w:lang w:val="en-GB" w:eastAsia="zh-CN"/>
              </w:rPr>
              <w:t xml:space="preserve">and </w:t>
            </w:r>
            <w:r w:rsidRPr="5E4087CF">
              <w:rPr>
                <w:rFonts w:eastAsia="Times New Roman" w:cs="Arial"/>
                <w:lang w:val="en-GB" w:eastAsia="zh-CN"/>
              </w:rPr>
              <w:t xml:space="preserve">network decision to configure </w:t>
            </w:r>
            <w:r w:rsidRPr="3033799D">
              <w:rPr>
                <w:rFonts w:eastAsia="Times New Roman" w:cs="Arial"/>
                <w:lang w:val="en-GB" w:eastAsia="zh-CN"/>
              </w:rPr>
              <w:t>new</w:t>
            </w:r>
            <w:r w:rsidRPr="0D4D968B">
              <w:rPr>
                <w:rFonts w:eastAsia="Times New Roman" w:cs="Arial"/>
                <w:lang w:val="en-GB" w:eastAsia="zh-CN"/>
              </w:rPr>
              <w:t xml:space="preserve"> </w:t>
            </w:r>
            <w:r w:rsidRPr="5E4087CF">
              <w:rPr>
                <w:rFonts w:eastAsia="Times New Roman" w:cs="Arial"/>
                <w:lang w:val="en-GB" w:eastAsia="zh-CN"/>
              </w:rPr>
              <w:t>tables.</w:t>
            </w:r>
          </w:p>
        </w:tc>
      </w:tr>
      <w:tr w:rsidR="009F6133" w:rsidRPr="00D17F2C" w14:paraId="5DECF2AA" w14:textId="77777777" w:rsidTr="007A0619">
        <w:trPr>
          <w:trHeight w:val="43"/>
        </w:trPr>
        <w:tc>
          <w:tcPr>
            <w:tcW w:w="2250" w:type="dxa"/>
          </w:tcPr>
          <w:p w14:paraId="74F969E8" w14:textId="00FADDBE" w:rsidR="009F6133" w:rsidRPr="009472EF" w:rsidRDefault="009472EF" w:rsidP="009F6133">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Q</w:t>
            </w:r>
            <w:r>
              <w:rPr>
                <w:rFonts w:eastAsiaTheme="minorEastAsia" w:cs="Arial"/>
                <w:szCs w:val="20"/>
                <w:lang w:val="en-GB" w:eastAsia="zh-CN"/>
              </w:rPr>
              <w:t>uectel</w:t>
            </w:r>
          </w:p>
        </w:tc>
        <w:tc>
          <w:tcPr>
            <w:tcW w:w="1980" w:type="dxa"/>
          </w:tcPr>
          <w:p w14:paraId="1F60E9C9" w14:textId="4F7C8D0F" w:rsidR="009F6133" w:rsidRPr="009472EF" w:rsidRDefault="009472EF" w:rsidP="009F6133">
            <w:pPr>
              <w:overflowPunct w:val="0"/>
              <w:autoSpaceDE w:val="0"/>
              <w:autoSpaceDN w:val="0"/>
              <w:adjustRightInd w:val="0"/>
              <w:spacing w:before="60" w:after="60"/>
              <w:textAlignment w:val="baseline"/>
              <w:rPr>
                <w:rFonts w:eastAsiaTheme="minorEastAsia" w:cs="Arial"/>
                <w:szCs w:val="20"/>
                <w:lang w:val="en-GB" w:eastAsia="zh-CN"/>
              </w:rPr>
            </w:pPr>
            <w:r>
              <w:rPr>
                <w:rFonts w:eastAsiaTheme="minorEastAsia" w:cs="Arial" w:hint="eastAsia"/>
                <w:szCs w:val="20"/>
                <w:lang w:val="en-GB" w:eastAsia="zh-CN"/>
              </w:rPr>
              <w:t>8</w:t>
            </w:r>
            <w:r>
              <w:rPr>
                <w:rFonts w:eastAsiaTheme="minorEastAsia" w:cs="Arial"/>
                <w:szCs w:val="20"/>
                <w:lang w:val="en-GB" w:eastAsia="zh-CN"/>
              </w:rPr>
              <w:t>b</w:t>
            </w:r>
          </w:p>
        </w:tc>
        <w:tc>
          <w:tcPr>
            <w:tcW w:w="5125" w:type="dxa"/>
          </w:tcPr>
          <w:p w14:paraId="63F58B46" w14:textId="1F608B75" w:rsidR="009F6133" w:rsidRPr="009472EF" w:rsidRDefault="009F6133" w:rsidP="009F6133">
            <w:pPr>
              <w:overflowPunct w:val="0"/>
              <w:autoSpaceDE w:val="0"/>
              <w:autoSpaceDN w:val="0"/>
              <w:adjustRightInd w:val="0"/>
              <w:spacing w:before="60" w:after="60"/>
              <w:textAlignment w:val="baseline"/>
              <w:rPr>
                <w:rFonts w:eastAsiaTheme="minorEastAsia" w:cs="Arial"/>
                <w:szCs w:val="20"/>
                <w:lang w:val="en-GB" w:eastAsia="zh-CN"/>
              </w:rPr>
            </w:pPr>
          </w:p>
        </w:tc>
      </w:tr>
      <w:tr w:rsidR="003251C4" w:rsidRPr="00D17F2C" w14:paraId="4C23D8E1" w14:textId="77777777" w:rsidTr="007A0619">
        <w:trPr>
          <w:trHeight w:val="43"/>
        </w:trPr>
        <w:tc>
          <w:tcPr>
            <w:tcW w:w="2250" w:type="dxa"/>
          </w:tcPr>
          <w:p w14:paraId="662655B9" w14:textId="188D244C" w:rsidR="003251C4" w:rsidRDefault="003251C4" w:rsidP="003251C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Sony</w:t>
            </w:r>
          </w:p>
        </w:tc>
        <w:tc>
          <w:tcPr>
            <w:tcW w:w="1980" w:type="dxa"/>
          </w:tcPr>
          <w:p w14:paraId="67B37E9C" w14:textId="79B63366" w:rsidR="003251C4" w:rsidRDefault="003251C4" w:rsidP="003251C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8b</w:t>
            </w:r>
          </w:p>
        </w:tc>
        <w:tc>
          <w:tcPr>
            <w:tcW w:w="5125" w:type="dxa"/>
          </w:tcPr>
          <w:p w14:paraId="6C0D0FCB" w14:textId="5DDECE4F" w:rsidR="003251C4" w:rsidRDefault="003251C4" w:rsidP="003251C4">
            <w:pPr>
              <w:overflowPunct w:val="0"/>
              <w:autoSpaceDE w:val="0"/>
              <w:autoSpaceDN w:val="0"/>
              <w:adjustRightInd w:val="0"/>
              <w:spacing w:before="60" w:after="60"/>
              <w:textAlignment w:val="baseline"/>
              <w:rPr>
                <w:rFonts w:eastAsia="Times New Roman" w:cs="Arial"/>
                <w:szCs w:val="20"/>
                <w:lang w:val="en-GB" w:eastAsia="zh-CN"/>
              </w:rPr>
            </w:pPr>
            <w:r>
              <w:rPr>
                <w:rFonts w:eastAsia="Times New Roman" w:cs="Arial"/>
                <w:szCs w:val="20"/>
                <w:lang w:val="en-GB" w:eastAsia="zh-CN"/>
              </w:rPr>
              <w:t>Based on UE capability</w:t>
            </w:r>
          </w:p>
        </w:tc>
      </w:tr>
      <w:tr w:rsidR="00AF7169" w:rsidRPr="00D17F2C" w14:paraId="3D1DD5A1" w14:textId="77777777" w:rsidTr="007A0619">
        <w:trPr>
          <w:trHeight w:val="43"/>
        </w:trPr>
        <w:tc>
          <w:tcPr>
            <w:tcW w:w="2250" w:type="dxa"/>
          </w:tcPr>
          <w:p w14:paraId="21A2CA91" w14:textId="1D153902" w:rsidR="00AF7169" w:rsidRDefault="00AF7169" w:rsidP="003251C4">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Samsung</w:t>
            </w:r>
          </w:p>
        </w:tc>
        <w:tc>
          <w:tcPr>
            <w:tcW w:w="1980" w:type="dxa"/>
          </w:tcPr>
          <w:p w14:paraId="7D41E55A" w14:textId="4AB82B3B" w:rsidR="00AF7169" w:rsidRDefault="00AF7169" w:rsidP="003251C4">
            <w:pPr>
              <w:overflowPunct w:val="0"/>
              <w:autoSpaceDE w:val="0"/>
              <w:autoSpaceDN w:val="0"/>
              <w:adjustRightInd w:val="0"/>
              <w:spacing w:before="60" w:after="60"/>
              <w:textAlignment w:val="baseline"/>
              <w:rPr>
                <w:rFonts w:eastAsia="Times New Roman" w:cs="Arial"/>
                <w:szCs w:val="20"/>
                <w:lang w:val="en-GB" w:eastAsia="zh-CN"/>
              </w:rPr>
            </w:pPr>
            <w:r>
              <w:rPr>
                <w:rFonts w:cs="Arial" w:hint="eastAsia"/>
                <w:szCs w:val="20"/>
                <w:lang w:val="en-GB" w:eastAsia="ko-KR"/>
              </w:rPr>
              <w:t>Option 8b</w:t>
            </w:r>
          </w:p>
        </w:tc>
        <w:tc>
          <w:tcPr>
            <w:tcW w:w="5125" w:type="dxa"/>
          </w:tcPr>
          <w:p w14:paraId="6408B53D" w14:textId="06D330C3" w:rsidR="00AF7169" w:rsidRDefault="00AF7169" w:rsidP="003251C4">
            <w:pPr>
              <w:overflowPunct w:val="0"/>
              <w:autoSpaceDE w:val="0"/>
              <w:autoSpaceDN w:val="0"/>
              <w:adjustRightInd w:val="0"/>
              <w:spacing w:before="60" w:after="60"/>
              <w:textAlignment w:val="baseline"/>
              <w:rPr>
                <w:rFonts w:eastAsia="Times New Roman" w:cs="Arial"/>
                <w:szCs w:val="20"/>
                <w:lang w:val="en-GB" w:eastAsia="zh-CN"/>
              </w:rPr>
            </w:pPr>
            <w:r>
              <w:rPr>
                <w:rFonts w:cs="Arial"/>
                <w:szCs w:val="20"/>
                <w:lang w:val="en-GB" w:eastAsia="ko-KR"/>
              </w:rPr>
              <w:t>Our preference is based on the understanding that ‘</w:t>
            </w:r>
            <w:r>
              <w:rPr>
                <w:rFonts w:cs="Arial" w:hint="eastAsia"/>
                <w:szCs w:val="20"/>
                <w:lang w:val="en-GB" w:eastAsia="ko-KR"/>
              </w:rPr>
              <w:t>any UEs</w:t>
            </w:r>
            <w:r>
              <w:rPr>
                <w:rFonts w:cs="Arial"/>
                <w:szCs w:val="20"/>
                <w:lang w:val="en-GB" w:eastAsia="ko-KR"/>
              </w:rPr>
              <w:t>’</w:t>
            </w:r>
            <w:r>
              <w:rPr>
                <w:rFonts w:cs="Arial" w:hint="eastAsia"/>
                <w:szCs w:val="20"/>
                <w:lang w:val="en-GB" w:eastAsia="ko-KR"/>
              </w:rPr>
              <w:t xml:space="preserve"> </w:t>
            </w:r>
            <w:r>
              <w:rPr>
                <w:rFonts w:cs="Arial"/>
                <w:szCs w:val="20"/>
                <w:lang w:val="en-GB" w:eastAsia="ko-KR"/>
              </w:rPr>
              <w:t xml:space="preserve">means any UEs </w:t>
            </w:r>
            <w:r>
              <w:rPr>
                <w:rFonts w:cs="Arial" w:hint="eastAsia"/>
                <w:szCs w:val="20"/>
                <w:lang w:val="en-GB" w:eastAsia="ko-KR"/>
              </w:rPr>
              <w:t>supporting</w:t>
            </w:r>
            <w:r>
              <w:rPr>
                <w:rFonts w:cs="Arial"/>
                <w:szCs w:val="20"/>
                <w:lang w:val="en-GB" w:eastAsia="ko-KR"/>
              </w:rPr>
              <w:t xml:space="preserve"> new BS table capability. The fundamental question should be whether we allow the capability of supporting new BS table to be a standalone capability apart from XR service.</w:t>
            </w:r>
            <w:bookmarkStart w:id="15" w:name="_GoBack"/>
            <w:bookmarkEnd w:id="15"/>
          </w:p>
        </w:tc>
      </w:tr>
    </w:tbl>
    <w:p w14:paraId="2CC455A0" w14:textId="2F7692C0" w:rsidR="004751FD" w:rsidRDefault="004751FD" w:rsidP="007A30B3">
      <w:pPr>
        <w:ind w:left="720" w:hanging="360"/>
        <w:rPr>
          <w:lang w:eastAsia="zh-CN"/>
        </w:rPr>
      </w:pPr>
    </w:p>
    <w:p w14:paraId="2E093000" w14:textId="77777777" w:rsidR="004751FD" w:rsidRPr="00B3618D" w:rsidRDefault="004751FD" w:rsidP="004751FD">
      <w:pPr>
        <w:rPr>
          <w:u w:val="single"/>
          <w:lang w:eastAsia="zh-CN"/>
        </w:rPr>
      </w:pPr>
      <w:r w:rsidRPr="00B3618D">
        <w:rPr>
          <w:u w:val="single"/>
          <w:lang w:eastAsia="zh-CN"/>
        </w:rPr>
        <w:t xml:space="preserve">Summary </w:t>
      </w:r>
    </w:p>
    <w:p w14:paraId="31832EDE" w14:textId="77777777" w:rsidR="004751FD" w:rsidRDefault="004751FD" w:rsidP="004751FD">
      <w:pPr>
        <w:spacing w:after="0"/>
        <w:rPr>
          <w:lang w:eastAsia="zh-CN"/>
        </w:rPr>
      </w:pPr>
      <w:r>
        <w:rPr>
          <w:lang w:eastAsia="zh-CN"/>
        </w:rPr>
        <w:t>(to be added later)</w:t>
      </w:r>
    </w:p>
    <w:p w14:paraId="10A9BD56" w14:textId="77777777" w:rsidR="004751FD" w:rsidRDefault="004751FD" w:rsidP="004751FD">
      <w:pPr>
        <w:spacing w:after="0"/>
        <w:rPr>
          <w:lang w:eastAsia="zh-CN"/>
        </w:rPr>
      </w:pPr>
    </w:p>
    <w:p w14:paraId="5AD1590B" w14:textId="77777777" w:rsidR="004751FD" w:rsidRDefault="004751FD" w:rsidP="004751FD">
      <w:pPr>
        <w:ind w:left="720" w:hanging="360"/>
        <w:rPr>
          <w:lang w:eastAsia="zh-CN"/>
        </w:rPr>
      </w:pPr>
    </w:p>
    <w:p w14:paraId="72E8991A" w14:textId="77777777" w:rsidR="004751FD" w:rsidRDefault="004751FD" w:rsidP="004751FD">
      <w:pPr>
        <w:rPr>
          <w:lang w:eastAsia="zh-CN"/>
        </w:rPr>
      </w:pPr>
    </w:p>
    <w:p w14:paraId="67590C01" w14:textId="77777777" w:rsidR="004320FB" w:rsidRPr="0046391B" w:rsidRDefault="004320FB" w:rsidP="009D725A">
      <w:pPr>
        <w:pStyle w:val="1"/>
        <w:rPr>
          <w:b/>
          <w:bCs/>
          <w:noProof/>
        </w:rPr>
      </w:pPr>
      <w:bookmarkStart w:id="16" w:name="_Toc242573361"/>
      <w:bookmarkEnd w:id="5"/>
      <w:r w:rsidRPr="0046391B">
        <w:rPr>
          <w:b/>
          <w:bCs/>
          <w:noProof/>
        </w:rPr>
        <w:t>Conclusions</w:t>
      </w:r>
    </w:p>
    <w:p w14:paraId="5E2E6DCF" w14:textId="532C76AA" w:rsidR="004320FB" w:rsidRDefault="000961F2" w:rsidP="004320FB">
      <w:pPr>
        <w:rPr>
          <w:lang w:val="en-GB" w:eastAsia="zh-CN"/>
        </w:rPr>
      </w:pPr>
      <w:r>
        <w:rPr>
          <w:lang w:val="en-GB" w:eastAsia="zh-CN"/>
        </w:rPr>
        <w:t>(To be added later)</w:t>
      </w:r>
    </w:p>
    <w:p w14:paraId="263C805B" w14:textId="7A14E930" w:rsidR="00C564F9" w:rsidRDefault="00C564F9" w:rsidP="004320FB">
      <w:pPr>
        <w:rPr>
          <w:lang w:val="en-GB" w:eastAsia="zh-CN"/>
        </w:rPr>
      </w:pPr>
    </w:p>
    <w:p w14:paraId="0F42D73E" w14:textId="1248224B" w:rsidR="00C564F9" w:rsidRDefault="00C564F9" w:rsidP="004320FB">
      <w:pPr>
        <w:rPr>
          <w:lang w:val="en-GB" w:eastAsia="zh-CN"/>
        </w:rPr>
      </w:pPr>
    </w:p>
    <w:p w14:paraId="36378A2C" w14:textId="77777777" w:rsidR="009D725A" w:rsidRDefault="009D725A" w:rsidP="009D725A">
      <w:pPr>
        <w:pStyle w:val="1"/>
        <w:rPr>
          <w:noProof/>
        </w:rPr>
      </w:pPr>
      <w:r>
        <w:rPr>
          <w:noProof/>
        </w:rPr>
        <w:lastRenderedPageBreak/>
        <w:t>References</w:t>
      </w:r>
      <w:bookmarkEnd w:id="16"/>
    </w:p>
    <w:p w14:paraId="53B06905" w14:textId="64E65607" w:rsidR="000961F2" w:rsidRDefault="00273E73" w:rsidP="00245247">
      <w:pPr>
        <w:numPr>
          <w:ilvl w:val="0"/>
          <w:numId w:val="1"/>
        </w:numPr>
        <w:tabs>
          <w:tab w:val="clear" w:pos="360"/>
          <w:tab w:val="num" w:pos="540"/>
        </w:tabs>
        <w:overflowPunct w:val="0"/>
        <w:autoSpaceDE w:val="0"/>
        <w:autoSpaceDN w:val="0"/>
        <w:adjustRightInd w:val="0"/>
        <w:spacing w:before="60" w:after="60"/>
        <w:ind w:left="540" w:hanging="540"/>
        <w:textAlignment w:val="baseline"/>
        <w:rPr>
          <w:rFonts w:cs="Arial"/>
          <w:lang w:val="de-DE"/>
        </w:rPr>
      </w:pPr>
      <w:bookmarkStart w:id="17" w:name="_Ref132661070"/>
      <w:r w:rsidRPr="00273E73">
        <w:rPr>
          <w:rFonts w:cs="Arial"/>
          <w:lang w:val="de-DE"/>
        </w:rPr>
        <w:t>R2-2302515</w:t>
      </w:r>
      <w:r>
        <w:rPr>
          <w:rFonts w:cs="Arial"/>
          <w:lang w:val="de-DE"/>
        </w:rPr>
        <w:t xml:space="preserve">, </w:t>
      </w:r>
      <w:r w:rsidRPr="00273E73">
        <w:rPr>
          <w:rFonts w:cs="Arial"/>
          <w:lang w:val="de-DE"/>
        </w:rPr>
        <w:t>BSR enhancements for XR</w:t>
      </w:r>
      <w:r>
        <w:rPr>
          <w:rFonts w:cs="Arial"/>
          <w:lang w:val="de-DE"/>
        </w:rPr>
        <w:t xml:space="preserve">, </w:t>
      </w:r>
      <w:r w:rsidRPr="00273E73">
        <w:rPr>
          <w:rFonts w:cs="Arial"/>
          <w:lang w:val="de-DE"/>
        </w:rPr>
        <w:t>Qualcomm Incorporated</w:t>
      </w:r>
      <w:r>
        <w:rPr>
          <w:rFonts w:cs="Arial"/>
          <w:lang w:val="de-DE"/>
        </w:rPr>
        <w:t>.</w:t>
      </w:r>
      <w:bookmarkEnd w:id="17"/>
    </w:p>
    <w:p w14:paraId="737F2E58" w14:textId="62EE3F8D" w:rsidR="00273E73" w:rsidRPr="009D4464" w:rsidRDefault="00AF0BE3" w:rsidP="00245247">
      <w:pPr>
        <w:numPr>
          <w:ilvl w:val="0"/>
          <w:numId w:val="1"/>
        </w:numPr>
        <w:tabs>
          <w:tab w:val="clear" w:pos="360"/>
          <w:tab w:val="num" w:pos="540"/>
        </w:tabs>
        <w:overflowPunct w:val="0"/>
        <w:autoSpaceDE w:val="0"/>
        <w:autoSpaceDN w:val="0"/>
        <w:adjustRightInd w:val="0"/>
        <w:spacing w:before="60" w:after="60"/>
        <w:ind w:left="540" w:hanging="540"/>
        <w:textAlignment w:val="baseline"/>
        <w:rPr>
          <w:rFonts w:cs="Arial"/>
          <w:lang w:val="en-GB"/>
        </w:rPr>
      </w:pPr>
      <w:bookmarkStart w:id="18" w:name="_Ref132661073"/>
      <w:r w:rsidRPr="009D4464">
        <w:rPr>
          <w:rFonts w:cs="Arial"/>
          <w:lang w:val="en-GB"/>
        </w:rPr>
        <w:t>R2-2303862, BSR enhancements for XR, Nokia, Nokia Shanghai Bell.</w:t>
      </w:r>
      <w:bookmarkEnd w:id="18"/>
    </w:p>
    <w:p w14:paraId="6908E9C0" w14:textId="5F1EC6C8" w:rsidR="00AF0BE3" w:rsidRPr="009D4464" w:rsidRDefault="00C243EF" w:rsidP="00245247">
      <w:pPr>
        <w:numPr>
          <w:ilvl w:val="0"/>
          <w:numId w:val="1"/>
        </w:numPr>
        <w:tabs>
          <w:tab w:val="clear" w:pos="360"/>
          <w:tab w:val="num" w:pos="540"/>
        </w:tabs>
        <w:overflowPunct w:val="0"/>
        <w:autoSpaceDE w:val="0"/>
        <w:autoSpaceDN w:val="0"/>
        <w:adjustRightInd w:val="0"/>
        <w:spacing w:before="60" w:after="60"/>
        <w:ind w:left="540" w:hanging="540"/>
        <w:textAlignment w:val="baseline"/>
        <w:rPr>
          <w:rFonts w:cs="Arial"/>
          <w:lang w:val="en-GB"/>
        </w:rPr>
      </w:pPr>
      <w:bookmarkStart w:id="19" w:name="_Ref132661075"/>
      <w:r w:rsidRPr="009D4464">
        <w:rPr>
          <w:rFonts w:cs="Arial"/>
          <w:lang w:val="en-GB"/>
        </w:rPr>
        <w:t>R2-2302851, BSR enhancements for XR, ZTE Corporation, Sanechips.</w:t>
      </w:r>
      <w:bookmarkEnd w:id="19"/>
    </w:p>
    <w:sectPr w:rsidR="00AF0BE3" w:rsidRPr="009D4464" w:rsidSect="001069AD">
      <w:footerReference w:type="default" r:id="rId1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8" w:author="ZTE(Eswar)" w:date="2023-04-19T10:03:00Z" w:initials="Z(EV)">
    <w:p w14:paraId="09F85B00" w14:textId="6906B04F" w:rsidR="00DF359E" w:rsidRDefault="00DF359E" w:rsidP="00C804AA">
      <w:pPr>
        <w:overflowPunct w:val="0"/>
        <w:autoSpaceDE w:val="0"/>
        <w:autoSpaceDN w:val="0"/>
        <w:adjustRightInd w:val="0"/>
        <w:spacing w:before="60" w:after="60"/>
        <w:textAlignment w:val="baseline"/>
        <w:rPr>
          <w:rFonts w:eastAsia="Times New Roman" w:cs="Arial"/>
          <w:szCs w:val="20"/>
          <w:lang w:val="en-GB" w:eastAsia="zh-CN"/>
        </w:rPr>
      </w:pPr>
      <w:r>
        <w:rPr>
          <w:rStyle w:val="a9"/>
        </w:rPr>
        <w:annotationRef/>
      </w:r>
      <w:r>
        <w:rPr>
          <w:rFonts w:eastAsia="Times New Roman" w:cs="Arial"/>
          <w:szCs w:val="20"/>
          <w:lang w:val="en-GB" w:eastAsia="zh-CN"/>
        </w:rPr>
        <w:t xml:space="preserve">We think the stage-3 details of what the second index (whether it is full BSR or some other index etc) can be left FFS for now. From this perspective we think 1b and 1c are both similar and are both fine from our perspective. </w:t>
      </w:r>
    </w:p>
    <w:p w14:paraId="15CE96CB" w14:textId="17C7D61C" w:rsidR="00DF359E" w:rsidRDefault="00DF359E">
      <w:pPr>
        <w:pStyle w:val="aa"/>
      </w:pPr>
    </w:p>
  </w:comment>
  <w:comment w:id="14" w:author="ZTE(Eswar)" w:date="2023-04-19T10:08:00Z" w:initials="Z(EV)">
    <w:p w14:paraId="4023E958" w14:textId="3E7D7FE3" w:rsidR="00DF359E" w:rsidRDefault="00DF359E">
      <w:pPr>
        <w:pStyle w:val="aa"/>
      </w:pPr>
      <w:r>
        <w:rPr>
          <w:rStyle w:val="a9"/>
        </w:rPr>
        <w:annotationRef/>
      </w:r>
      <w:r>
        <w:t xml:space="preserve">Our understanding is that this option means “Any UEs </w:t>
      </w:r>
      <w:r w:rsidRPr="00C804AA">
        <w:rPr>
          <w:b/>
          <w:bCs/>
          <w:u w:val="single"/>
        </w:rPr>
        <w:t>that indicate support for the new BSR tables</w:t>
      </w:r>
      <w:r>
        <w:t xml:space="preserve">”. </w:t>
      </w:r>
    </w:p>
    <w:p w14:paraId="3D0DCF47" w14:textId="77777777" w:rsidR="00DF359E" w:rsidRDefault="00DF359E">
      <w:pPr>
        <w:pStyle w:val="aa"/>
      </w:pPr>
    </w:p>
    <w:p w14:paraId="17B5E591" w14:textId="2C6E72C5" w:rsidR="00DF359E" w:rsidRDefault="00DF359E">
      <w:pPr>
        <w:pStyle w:val="aa"/>
      </w:pPr>
      <w:r>
        <w:t xml:space="preserve">Whether we have separate UE capability for this or not etc is a separate discussion…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5CE96CB" w15:done="0"/>
  <w15:commentEx w15:paraId="17B5E59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EA3AFF" w16cex:dateUtc="2023-04-19T09:03:00Z"/>
  <w16cex:commentExtensible w16cex:durableId="27EA3C31" w16cex:dateUtc="2023-04-19T09: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5CE96CB" w16cid:durableId="27EA3AFF"/>
  <w16cid:commentId w16cid:paraId="17B5E591" w16cid:durableId="27EA3C3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10A280" w14:textId="77777777" w:rsidR="00161EDA" w:rsidRDefault="00161EDA">
      <w:r>
        <w:separator/>
      </w:r>
    </w:p>
  </w:endnote>
  <w:endnote w:type="continuationSeparator" w:id="0">
    <w:p w14:paraId="3D4C1231" w14:textId="77777777" w:rsidR="00161EDA" w:rsidRDefault="00161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MingLiU">
    <w:altName w:val="Arial Unicode MS"/>
    <w:panose1 w:val="02010601000101010101"/>
    <w:charset w:val="88"/>
    <w:family w:val="roman"/>
    <w:pitch w:val="variable"/>
    <w:sig w:usb0="00000000" w:usb1="28CFFCFA" w:usb2="00000016" w:usb3="00000000" w:csb0="00100001" w:csb1="00000000"/>
  </w:font>
  <w:font w:name="DengXian">
    <w:altName w:val="SimSu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1"/>
    <w:family w:val="modern"/>
    <w:pitch w:val="variable"/>
    <w:sig w:usb0="F7FFAFFF" w:usb1="E9DFFFFF" w:usb2="0000003F" w:usb3="00000000" w:csb0="003F01FF" w:csb1="00000000"/>
  </w:font>
  <w:font w:name="DengXian Light">
    <w:altName w:val="等线 Light"/>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951378" w14:textId="65E184A5" w:rsidR="00DF359E" w:rsidRDefault="00DF359E" w:rsidP="00730790">
    <w:pPr>
      <w:pStyle w:val="af1"/>
      <w:jc w:val="center"/>
    </w:pPr>
    <w:r>
      <w:rPr>
        <w:rStyle w:val="af2"/>
      </w:rPr>
      <w:fldChar w:fldCharType="begin"/>
    </w:r>
    <w:r>
      <w:rPr>
        <w:rStyle w:val="af2"/>
      </w:rPr>
      <w:instrText xml:space="preserve"> PAGE </w:instrText>
    </w:r>
    <w:r>
      <w:rPr>
        <w:rStyle w:val="af2"/>
      </w:rPr>
      <w:fldChar w:fldCharType="separate"/>
    </w:r>
    <w:r w:rsidR="00311631">
      <w:rPr>
        <w:rStyle w:val="af2"/>
        <w:noProof/>
      </w:rPr>
      <w:t>19</w:t>
    </w:r>
    <w:r>
      <w:rPr>
        <w:rStyle w:val="af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660CE3" w14:textId="77777777" w:rsidR="00161EDA" w:rsidRDefault="00161EDA">
      <w:r>
        <w:separator/>
      </w:r>
    </w:p>
  </w:footnote>
  <w:footnote w:type="continuationSeparator" w:id="0">
    <w:p w14:paraId="5AB31AAD" w14:textId="77777777" w:rsidR="00161EDA" w:rsidRDefault="00161E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9B6A41"/>
    <w:multiLevelType w:val="hybridMultilevel"/>
    <w:tmpl w:val="CD2CA42A"/>
    <w:lvl w:ilvl="0" w:tplc="18F01CA8">
      <w:start w:val="4"/>
      <w:numFmt w:val="bullet"/>
      <w:lvlText w:val="-"/>
      <w:lvlJc w:val="left"/>
      <w:pPr>
        <w:ind w:left="720" w:hanging="360"/>
      </w:pPr>
      <w:rPr>
        <w:rFonts w:ascii="Arial" w:eastAsia="맑은 고딕"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47180E"/>
    <w:multiLevelType w:val="hybridMultilevel"/>
    <w:tmpl w:val="31C4ADE6"/>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010ADE"/>
    <w:multiLevelType w:val="hybridMultilevel"/>
    <w:tmpl w:val="DFA8ED74"/>
    <w:lvl w:ilvl="0" w:tplc="092E9786">
      <w:start w:val="1"/>
      <w:numFmt w:val="decimal"/>
      <w:lvlText w:val="[%1]"/>
      <w:lvlJc w:val="left"/>
      <w:pPr>
        <w:tabs>
          <w:tab w:val="num" w:pos="360"/>
        </w:tabs>
        <w:ind w:left="357" w:hanging="357"/>
      </w:pPr>
      <w:rPr>
        <w:rFonts w:hint="default"/>
        <w:i w:val="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3CE01273"/>
    <w:multiLevelType w:val="hybridMultilevel"/>
    <w:tmpl w:val="F792242A"/>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8E4D5C"/>
    <w:multiLevelType w:val="hybridMultilevel"/>
    <w:tmpl w:val="F2486964"/>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901191"/>
    <w:multiLevelType w:val="hybridMultilevel"/>
    <w:tmpl w:val="22F8F68A"/>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874883"/>
    <w:multiLevelType w:val="hybridMultilevel"/>
    <w:tmpl w:val="BA5A91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CA0F4B"/>
    <w:multiLevelType w:val="hybridMultilevel"/>
    <w:tmpl w:val="E3BAE1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0BA264E"/>
    <w:multiLevelType w:val="multilevel"/>
    <w:tmpl w:val="40F67FEC"/>
    <w:lvl w:ilvl="0">
      <w:start w:val="1"/>
      <w:numFmt w:val="decimal"/>
      <w:pStyle w:val="1"/>
      <w:lvlText w:val="%1"/>
      <w:lvlJc w:val="left"/>
      <w:pPr>
        <w:tabs>
          <w:tab w:val="num" w:pos="432"/>
        </w:tabs>
        <w:ind w:left="432" w:hanging="432"/>
      </w:pPr>
      <w:rPr>
        <w:rFonts w:hint="default"/>
        <w:b/>
        <w:lang w:val="en-US"/>
      </w:rPr>
    </w:lvl>
    <w:lvl w:ilvl="1">
      <w:start w:val="1"/>
      <w:numFmt w:val="decimal"/>
      <w:pStyle w:val="2"/>
      <w:lvlText w:val="%1.%2"/>
      <w:lvlJc w:val="left"/>
      <w:pPr>
        <w:tabs>
          <w:tab w:val="num" w:pos="763"/>
        </w:tabs>
        <w:ind w:left="763"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9" w15:restartNumberingAfterBreak="0">
    <w:nsid w:val="521F44A7"/>
    <w:multiLevelType w:val="hybridMultilevel"/>
    <w:tmpl w:val="8028E57E"/>
    <w:lvl w:ilvl="0" w:tplc="AA10AE9A">
      <w:start w:val="1"/>
      <w:numFmt w:val="bullet"/>
      <w:pStyle w:val="EmailDiscussion"/>
      <w:lvlText w:val=""/>
      <w:lvlJc w:val="left"/>
      <w:pPr>
        <w:tabs>
          <w:tab w:val="num" w:pos="3779"/>
        </w:tabs>
        <w:ind w:left="3779" w:hanging="360"/>
      </w:pPr>
      <w:rPr>
        <w:rFonts w:ascii="Wingdings" w:hAnsi="Wingdings" w:hint="default"/>
      </w:rPr>
    </w:lvl>
    <w:lvl w:ilvl="1" w:tplc="04090003">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0" w15:restartNumberingAfterBreak="0">
    <w:nsid w:val="5424250A"/>
    <w:multiLevelType w:val="hybridMultilevel"/>
    <w:tmpl w:val="6B24C46A"/>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5930977"/>
    <w:multiLevelType w:val="hybridMultilevel"/>
    <w:tmpl w:val="B25C2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A475F0"/>
    <w:multiLevelType w:val="hybridMultilevel"/>
    <w:tmpl w:val="90744212"/>
    <w:lvl w:ilvl="0" w:tplc="738E7E9C">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3" w15:restartNumberingAfterBreak="0">
    <w:nsid w:val="6A9B79B5"/>
    <w:multiLevelType w:val="hybridMultilevel"/>
    <w:tmpl w:val="1B5CDE48"/>
    <w:lvl w:ilvl="0" w:tplc="08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70676438"/>
    <w:multiLevelType w:val="hybridMultilevel"/>
    <w:tmpl w:val="F7B2FC1C"/>
    <w:lvl w:ilvl="0" w:tplc="18F01CA8">
      <w:start w:val="4"/>
      <w:numFmt w:val="bullet"/>
      <w:lvlText w:val="-"/>
      <w:lvlJc w:val="left"/>
      <w:pPr>
        <w:ind w:left="720" w:hanging="360"/>
      </w:pPr>
      <w:rPr>
        <w:rFonts w:ascii="Arial" w:eastAsia="맑은 고딕"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9"/>
  </w:num>
  <w:num w:numId="4">
    <w:abstractNumId w:val="9"/>
  </w:num>
  <w:num w:numId="5">
    <w:abstractNumId w:val="4"/>
  </w:num>
  <w:num w:numId="6">
    <w:abstractNumId w:val="6"/>
  </w:num>
  <w:num w:numId="7">
    <w:abstractNumId w:val="7"/>
  </w:num>
  <w:num w:numId="8">
    <w:abstractNumId w:val="1"/>
  </w:num>
  <w:num w:numId="9">
    <w:abstractNumId w:val="3"/>
  </w:num>
  <w:num w:numId="10">
    <w:abstractNumId w:val="10"/>
  </w:num>
  <w:num w:numId="11">
    <w:abstractNumId w:val="11"/>
  </w:num>
  <w:num w:numId="12">
    <w:abstractNumId w:val="0"/>
  </w:num>
  <w:num w:numId="13">
    <w:abstractNumId w:val="5"/>
  </w:num>
  <w:num w:numId="14">
    <w:abstractNumId w:val="14"/>
  </w:num>
  <w:num w:numId="15">
    <w:abstractNumId w:val="13"/>
  </w:num>
  <w:num w:numId="16">
    <w:abstractNumId w:val="1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TE(Eswar)">
    <w15:presenceInfo w15:providerId="None" w15:userId="ZTE(Esw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720"/>
  <w:characterSpacingControl w:val="doNotCompress"/>
  <w:hdrShapeDefaults>
    <o:shapedefaults v:ext="edit" spidmax="2049">
      <v:stroke endarrow="block"/>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jMyMTK1BBImFmaGxko6SsGpxcWZ+XkgBSa1AC6Aq9MsAAAA"/>
  </w:docVars>
  <w:rsids>
    <w:rsidRoot w:val="00104C28"/>
    <w:rsid w:val="00000070"/>
    <w:rsid w:val="00000B14"/>
    <w:rsid w:val="000028DD"/>
    <w:rsid w:val="0000311A"/>
    <w:rsid w:val="000036D8"/>
    <w:rsid w:val="0000455C"/>
    <w:rsid w:val="000056FC"/>
    <w:rsid w:val="000059B7"/>
    <w:rsid w:val="00006A66"/>
    <w:rsid w:val="00006CE2"/>
    <w:rsid w:val="00006F1F"/>
    <w:rsid w:val="00007885"/>
    <w:rsid w:val="0001045F"/>
    <w:rsid w:val="0001146C"/>
    <w:rsid w:val="00011902"/>
    <w:rsid w:val="00012285"/>
    <w:rsid w:val="00012317"/>
    <w:rsid w:val="00012D91"/>
    <w:rsid w:val="0001394D"/>
    <w:rsid w:val="00013C93"/>
    <w:rsid w:val="00015343"/>
    <w:rsid w:val="0001538D"/>
    <w:rsid w:val="00015E9A"/>
    <w:rsid w:val="000173C6"/>
    <w:rsid w:val="00020287"/>
    <w:rsid w:val="00020FFE"/>
    <w:rsid w:val="0002181B"/>
    <w:rsid w:val="000220B1"/>
    <w:rsid w:val="00022169"/>
    <w:rsid w:val="0002273B"/>
    <w:rsid w:val="00022FBC"/>
    <w:rsid w:val="00023D72"/>
    <w:rsid w:val="0002547C"/>
    <w:rsid w:val="00025506"/>
    <w:rsid w:val="00027BEA"/>
    <w:rsid w:val="00027D25"/>
    <w:rsid w:val="000309C5"/>
    <w:rsid w:val="000315AB"/>
    <w:rsid w:val="000343D3"/>
    <w:rsid w:val="000347D2"/>
    <w:rsid w:val="00035189"/>
    <w:rsid w:val="000362CF"/>
    <w:rsid w:val="00040F96"/>
    <w:rsid w:val="0004162A"/>
    <w:rsid w:val="0004310A"/>
    <w:rsid w:val="00043A29"/>
    <w:rsid w:val="00044A0D"/>
    <w:rsid w:val="00045E28"/>
    <w:rsid w:val="000464BA"/>
    <w:rsid w:val="000468EC"/>
    <w:rsid w:val="0004760F"/>
    <w:rsid w:val="00047648"/>
    <w:rsid w:val="0005057B"/>
    <w:rsid w:val="00054991"/>
    <w:rsid w:val="000549C2"/>
    <w:rsid w:val="000559F7"/>
    <w:rsid w:val="0005707A"/>
    <w:rsid w:val="00057B7C"/>
    <w:rsid w:val="00060BE9"/>
    <w:rsid w:val="00061674"/>
    <w:rsid w:val="0006279C"/>
    <w:rsid w:val="0006515B"/>
    <w:rsid w:val="0006544F"/>
    <w:rsid w:val="000668A4"/>
    <w:rsid w:val="000677EA"/>
    <w:rsid w:val="0007059E"/>
    <w:rsid w:val="00070C3F"/>
    <w:rsid w:val="00073501"/>
    <w:rsid w:val="00073BB4"/>
    <w:rsid w:val="0007655C"/>
    <w:rsid w:val="000769DA"/>
    <w:rsid w:val="000771F5"/>
    <w:rsid w:val="00080A11"/>
    <w:rsid w:val="00080B58"/>
    <w:rsid w:val="00080D29"/>
    <w:rsid w:val="00080FB9"/>
    <w:rsid w:val="00081027"/>
    <w:rsid w:val="000819B0"/>
    <w:rsid w:val="000858CC"/>
    <w:rsid w:val="0008686B"/>
    <w:rsid w:val="00090483"/>
    <w:rsid w:val="00095D72"/>
    <w:rsid w:val="0009603A"/>
    <w:rsid w:val="000961F2"/>
    <w:rsid w:val="000971B4"/>
    <w:rsid w:val="000A20E0"/>
    <w:rsid w:val="000A2AC0"/>
    <w:rsid w:val="000A360E"/>
    <w:rsid w:val="000A4B42"/>
    <w:rsid w:val="000A55BC"/>
    <w:rsid w:val="000A7049"/>
    <w:rsid w:val="000A7088"/>
    <w:rsid w:val="000A7328"/>
    <w:rsid w:val="000A787E"/>
    <w:rsid w:val="000A7D94"/>
    <w:rsid w:val="000B47D4"/>
    <w:rsid w:val="000B60C6"/>
    <w:rsid w:val="000B627C"/>
    <w:rsid w:val="000C0661"/>
    <w:rsid w:val="000C183F"/>
    <w:rsid w:val="000C1C71"/>
    <w:rsid w:val="000C2E15"/>
    <w:rsid w:val="000C3430"/>
    <w:rsid w:val="000C4050"/>
    <w:rsid w:val="000C4330"/>
    <w:rsid w:val="000C6C63"/>
    <w:rsid w:val="000D0D00"/>
    <w:rsid w:val="000D1253"/>
    <w:rsid w:val="000D4B47"/>
    <w:rsid w:val="000E2DC8"/>
    <w:rsid w:val="000E3401"/>
    <w:rsid w:val="000E47A9"/>
    <w:rsid w:val="000E4C38"/>
    <w:rsid w:val="000E51CB"/>
    <w:rsid w:val="000E709E"/>
    <w:rsid w:val="000F2D1B"/>
    <w:rsid w:val="000F32FC"/>
    <w:rsid w:val="000F38FA"/>
    <w:rsid w:val="000F3C03"/>
    <w:rsid w:val="000F4E42"/>
    <w:rsid w:val="000F66AE"/>
    <w:rsid w:val="000F7033"/>
    <w:rsid w:val="00103464"/>
    <w:rsid w:val="00104A00"/>
    <w:rsid w:val="00104ACF"/>
    <w:rsid w:val="00104B6A"/>
    <w:rsid w:val="00104C28"/>
    <w:rsid w:val="001065E3"/>
    <w:rsid w:val="001069AD"/>
    <w:rsid w:val="00106C7C"/>
    <w:rsid w:val="00106D18"/>
    <w:rsid w:val="001071C7"/>
    <w:rsid w:val="00110ACC"/>
    <w:rsid w:val="001117D5"/>
    <w:rsid w:val="001119D7"/>
    <w:rsid w:val="00111AA3"/>
    <w:rsid w:val="001125AB"/>
    <w:rsid w:val="00113632"/>
    <w:rsid w:val="001148DC"/>
    <w:rsid w:val="001159CB"/>
    <w:rsid w:val="00116F90"/>
    <w:rsid w:val="00117AF8"/>
    <w:rsid w:val="00120D47"/>
    <w:rsid w:val="001217E9"/>
    <w:rsid w:val="001224C8"/>
    <w:rsid w:val="00122AD2"/>
    <w:rsid w:val="00123DD7"/>
    <w:rsid w:val="00125E0A"/>
    <w:rsid w:val="00125F15"/>
    <w:rsid w:val="00127D2C"/>
    <w:rsid w:val="001308CD"/>
    <w:rsid w:val="00131FBE"/>
    <w:rsid w:val="00133002"/>
    <w:rsid w:val="00135810"/>
    <w:rsid w:val="00135861"/>
    <w:rsid w:val="00135EC3"/>
    <w:rsid w:val="00136C0C"/>
    <w:rsid w:val="00140470"/>
    <w:rsid w:val="001405E9"/>
    <w:rsid w:val="00141033"/>
    <w:rsid w:val="001412DA"/>
    <w:rsid w:val="00141635"/>
    <w:rsid w:val="0014173D"/>
    <w:rsid w:val="00141826"/>
    <w:rsid w:val="001418FF"/>
    <w:rsid w:val="001460AC"/>
    <w:rsid w:val="00147469"/>
    <w:rsid w:val="00147E07"/>
    <w:rsid w:val="00150EAC"/>
    <w:rsid w:val="0015199E"/>
    <w:rsid w:val="00154C27"/>
    <w:rsid w:val="00154E83"/>
    <w:rsid w:val="00155369"/>
    <w:rsid w:val="00157228"/>
    <w:rsid w:val="00161EDA"/>
    <w:rsid w:val="00164067"/>
    <w:rsid w:val="00164767"/>
    <w:rsid w:val="001648FB"/>
    <w:rsid w:val="00165811"/>
    <w:rsid w:val="001659F2"/>
    <w:rsid w:val="00166B2C"/>
    <w:rsid w:val="00170458"/>
    <w:rsid w:val="001707AA"/>
    <w:rsid w:val="00171189"/>
    <w:rsid w:val="00172C20"/>
    <w:rsid w:val="00173E9E"/>
    <w:rsid w:val="00175BDE"/>
    <w:rsid w:val="00176198"/>
    <w:rsid w:val="0017765F"/>
    <w:rsid w:val="0018001E"/>
    <w:rsid w:val="00182EDA"/>
    <w:rsid w:val="00183DBD"/>
    <w:rsid w:val="0018431E"/>
    <w:rsid w:val="0018457F"/>
    <w:rsid w:val="001855F5"/>
    <w:rsid w:val="00185705"/>
    <w:rsid w:val="00191C5C"/>
    <w:rsid w:val="001924EE"/>
    <w:rsid w:val="00192610"/>
    <w:rsid w:val="00192AC1"/>
    <w:rsid w:val="001934BF"/>
    <w:rsid w:val="00194B96"/>
    <w:rsid w:val="00194E7F"/>
    <w:rsid w:val="001957E0"/>
    <w:rsid w:val="001970E1"/>
    <w:rsid w:val="0019751B"/>
    <w:rsid w:val="001A241E"/>
    <w:rsid w:val="001A3300"/>
    <w:rsid w:val="001A4B11"/>
    <w:rsid w:val="001A7BB7"/>
    <w:rsid w:val="001A7EED"/>
    <w:rsid w:val="001B241A"/>
    <w:rsid w:val="001B24BB"/>
    <w:rsid w:val="001B27D9"/>
    <w:rsid w:val="001B3F84"/>
    <w:rsid w:val="001B6DCD"/>
    <w:rsid w:val="001B78F8"/>
    <w:rsid w:val="001B7D35"/>
    <w:rsid w:val="001B7EFE"/>
    <w:rsid w:val="001C0135"/>
    <w:rsid w:val="001C0137"/>
    <w:rsid w:val="001C1436"/>
    <w:rsid w:val="001C48B0"/>
    <w:rsid w:val="001C4AA1"/>
    <w:rsid w:val="001C5097"/>
    <w:rsid w:val="001C6BCF"/>
    <w:rsid w:val="001C79B1"/>
    <w:rsid w:val="001D01C0"/>
    <w:rsid w:val="001D0993"/>
    <w:rsid w:val="001D4363"/>
    <w:rsid w:val="001D4C05"/>
    <w:rsid w:val="001D4F66"/>
    <w:rsid w:val="001D5298"/>
    <w:rsid w:val="001D5744"/>
    <w:rsid w:val="001D5EC7"/>
    <w:rsid w:val="001D7AFA"/>
    <w:rsid w:val="001E07C6"/>
    <w:rsid w:val="001E0D85"/>
    <w:rsid w:val="001E2B2D"/>
    <w:rsid w:val="001E342C"/>
    <w:rsid w:val="001E4559"/>
    <w:rsid w:val="001E49DE"/>
    <w:rsid w:val="001E6996"/>
    <w:rsid w:val="001E6A9C"/>
    <w:rsid w:val="001E7986"/>
    <w:rsid w:val="001F13E9"/>
    <w:rsid w:val="001F5CA1"/>
    <w:rsid w:val="001F6DD2"/>
    <w:rsid w:val="002013B3"/>
    <w:rsid w:val="002013B8"/>
    <w:rsid w:val="002114D0"/>
    <w:rsid w:val="00211629"/>
    <w:rsid w:val="002124EE"/>
    <w:rsid w:val="00212767"/>
    <w:rsid w:val="002129BC"/>
    <w:rsid w:val="00212DE0"/>
    <w:rsid w:val="00212EAC"/>
    <w:rsid w:val="002144E7"/>
    <w:rsid w:val="002145A5"/>
    <w:rsid w:val="002151D5"/>
    <w:rsid w:val="0021635A"/>
    <w:rsid w:val="00217ECC"/>
    <w:rsid w:val="002201DA"/>
    <w:rsid w:val="0022348B"/>
    <w:rsid w:val="0022461D"/>
    <w:rsid w:val="00224D9F"/>
    <w:rsid w:val="0022515C"/>
    <w:rsid w:val="002251BE"/>
    <w:rsid w:val="00225596"/>
    <w:rsid w:val="002258B6"/>
    <w:rsid w:val="00225E2B"/>
    <w:rsid w:val="00226C55"/>
    <w:rsid w:val="0023429F"/>
    <w:rsid w:val="00235187"/>
    <w:rsid w:val="002355B3"/>
    <w:rsid w:val="0023605A"/>
    <w:rsid w:val="00236C80"/>
    <w:rsid w:val="002411BF"/>
    <w:rsid w:val="00241971"/>
    <w:rsid w:val="00243FD5"/>
    <w:rsid w:val="00244267"/>
    <w:rsid w:val="00245247"/>
    <w:rsid w:val="00245BEF"/>
    <w:rsid w:val="00246D77"/>
    <w:rsid w:val="00246E62"/>
    <w:rsid w:val="00247A59"/>
    <w:rsid w:val="00247E98"/>
    <w:rsid w:val="00250587"/>
    <w:rsid w:val="00251125"/>
    <w:rsid w:val="00253207"/>
    <w:rsid w:val="0025497B"/>
    <w:rsid w:val="00257F32"/>
    <w:rsid w:val="00260EC7"/>
    <w:rsid w:val="00261867"/>
    <w:rsid w:val="00262BA1"/>
    <w:rsid w:val="00263D0F"/>
    <w:rsid w:val="00264F6F"/>
    <w:rsid w:val="00266B1A"/>
    <w:rsid w:val="00267A1C"/>
    <w:rsid w:val="00271D31"/>
    <w:rsid w:val="002733D0"/>
    <w:rsid w:val="00273C32"/>
    <w:rsid w:val="00273E73"/>
    <w:rsid w:val="00274E81"/>
    <w:rsid w:val="002815B9"/>
    <w:rsid w:val="00281A44"/>
    <w:rsid w:val="00281BCA"/>
    <w:rsid w:val="00281CBD"/>
    <w:rsid w:val="00282D57"/>
    <w:rsid w:val="00282EED"/>
    <w:rsid w:val="00283532"/>
    <w:rsid w:val="00283E2E"/>
    <w:rsid w:val="00284BB3"/>
    <w:rsid w:val="0028711E"/>
    <w:rsid w:val="002902F8"/>
    <w:rsid w:val="00290477"/>
    <w:rsid w:val="002910E8"/>
    <w:rsid w:val="0029176C"/>
    <w:rsid w:val="00292931"/>
    <w:rsid w:val="00292F55"/>
    <w:rsid w:val="00295270"/>
    <w:rsid w:val="0029679C"/>
    <w:rsid w:val="00297106"/>
    <w:rsid w:val="002971AA"/>
    <w:rsid w:val="002A16F8"/>
    <w:rsid w:val="002A2E7B"/>
    <w:rsid w:val="002A70F0"/>
    <w:rsid w:val="002A7B10"/>
    <w:rsid w:val="002B0C7C"/>
    <w:rsid w:val="002B1EE7"/>
    <w:rsid w:val="002B4E7F"/>
    <w:rsid w:val="002B56DD"/>
    <w:rsid w:val="002B5F0B"/>
    <w:rsid w:val="002B70A5"/>
    <w:rsid w:val="002B7FC4"/>
    <w:rsid w:val="002C01C3"/>
    <w:rsid w:val="002C1D01"/>
    <w:rsid w:val="002C1EF6"/>
    <w:rsid w:val="002C36EB"/>
    <w:rsid w:val="002C4082"/>
    <w:rsid w:val="002C4127"/>
    <w:rsid w:val="002C59C4"/>
    <w:rsid w:val="002C64D1"/>
    <w:rsid w:val="002C6AEE"/>
    <w:rsid w:val="002D0EED"/>
    <w:rsid w:val="002D2C24"/>
    <w:rsid w:val="002D4900"/>
    <w:rsid w:val="002D744D"/>
    <w:rsid w:val="002E0414"/>
    <w:rsid w:val="002E1A79"/>
    <w:rsid w:val="002E2E10"/>
    <w:rsid w:val="002E319E"/>
    <w:rsid w:val="002E3B0E"/>
    <w:rsid w:val="002E4760"/>
    <w:rsid w:val="002E4EEF"/>
    <w:rsid w:val="002E5DB0"/>
    <w:rsid w:val="002E6063"/>
    <w:rsid w:val="002F0409"/>
    <w:rsid w:val="002F2E49"/>
    <w:rsid w:val="002F3825"/>
    <w:rsid w:val="002F4578"/>
    <w:rsid w:val="002F4B3C"/>
    <w:rsid w:val="002F703D"/>
    <w:rsid w:val="00302825"/>
    <w:rsid w:val="00303941"/>
    <w:rsid w:val="00303E3B"/>
    <w:rsid w:val="0030538B"/>
    <w:rsid w:val="00306D5D"/>
    <w:rsid w:val="00310765"/>
    <w:rsid w:val="003110FE"/>
    <w:rsid w:val="00311631"/>
    <w:rsid w:val="00311F89"/>
    <w:rsid w:val="00314140"/>
    <w:rsid w:val="00314A99"/>
    <w:rsid w:val="0031601D"/>
    <w:rsid w:val="00316CB9"/>
    <w:rsid w:val="0032098F"/>
    <w:rsid w:val="00321A47"/>
    <w:rsid w:val="0032211F"/>
    <w:rsid w:val="00322341"/>
    <w:rsid w:val="00324C91"/>
    <w:rsid w:val="00324D9D"/>
    <w:rsid w:val="003251C4"/>
    <w:rsid w:val="003264BE"/>
    <w:rsid w:val="0032761C"/>
    <w:rsid w:val="0033189C"/>
    <w:rsid w:val="00331C1E"/>
    <w:rsid w:val="003341A6"/>
    <w:rsid w:val="00336C95"/>
    <w:rsid w:val="0033748E"/>
    <w:rsid w:val="0034374B"/>
    <w:rsid w:val="00344425"/>
    <w:rsid w:val="0034600C"/>
    <w:rsid w:val="003460C2"/>
    <w:rsid w:val="00352AF7"/>
    <w:rsid w:val="00352BFE"/>
    <w:rsid w:val="00354E24"/>
    <w:rsid w:val="0035547C"/>
    <w:rsid w:val="00357E63"/>
    <w:rsid w:val="003617FA"/>
    <w:rsid w:val="00362C97"/>
    <w:rsid w:val="00364902"/>
    <w:rsid w:val="0036637A"/>
    <w:rsid w:val="00367CD9"/>
    <w:rsid w:val="00372A88"/>
    <w:rsid w:val="003730EF"/>
    <w:rsid w:val="0037552C"/>
    <w:rsid w:val="003761AC"/>
    <w:rsid w:val="0037629E"/>
    <w:rsid w:val="0037680D"/>
    <w:rsid w:val="0037719E"/>
    <w:rsid w:val="00381B82"/>
    <w:rsid w:val="0038284A"/>
    <w:rsid w:val="003864B7"/>
    <w:rsid w:val="00392370"/>
    <w:rsid w:val="00393247"/>
    <w:rsid w:val="00395015"/>
    <w:rsid w:val="00395141"/>
    <w:rsid w:val="0039664D"/>
    <w:rsid w:val="00397793"/>
    <w:rsid w:val="003A1B8E"/>
    <w:rsid w:val="003A23FC"/>
    <w:rsid w:val="003A3455"/>
    <w:rsid w:val="003A5632"/>
    <w:rsid w:val="003A5C51"/>
    <w:rsid w:val="003A650D"/>
    <w:rsid w:val="003A6DB9"/>
    <w:rsid w:val="003B29E1"/>
    <w:rsid w:val="003B78DC"/>
    <w:rsid w:val="003C0ACF"/>
    <w:rsid w:val="003C1556"/>
    <w:rsid w:val="003C1C5D"/>
    <w:rsid w:val="003C400A"/>
    <w:rsid w:val="003C45F5"/>
    <w:rsid w:val="003D0396"/>
    <w:rsid w:val="003D09AA"/>
    <w:rsid w:val="003D0D78"/>
    <w:rsid w:val="003D1447"/>
    <w:rsid w:val="003D3D6D"/>
    <w:rsid w:val="003D47A5"/>
    <w:rsid w:val="003D49F3"/>
    <w:rsid w:val="003D63E9"/>
    <w:rsid w:val="003D7733"/>
    <w:rsid w:val="003E0B06"/>
    <w:rsid w:val="003E1155"/>
    <w:rsid w:val="003E30BD"/>
    <w:rsid w:val="003E3C66"/>
    <w:rsid w:val="003E5957"/>
    <w:rsid w:val="003E78CA"/>
    <w:rsid w:val="003E7EC5"/>
    <w:rsid w:val="003F0FD2"/>
    <w:rsid w:val="003F1487"/>
    <w:rsid w:val="003F1522"/>
    <w:rsid w:val="003F191A"/>
    <w:rsid w:val="003F2284"/>
    <w:rsid w:val="003F30D6"/>
    <w:rsid w:val="003F332B"/>
    <w:rsid w:val="003F551B"/>
    <w:rsid w:val="003F60F3"/>
    <w:rsid w:val="003F697E"/>
    <w:rsid w:val="003F737B"/>
    <w:rsid w:val="003F7F9E"/>
    <w:rsid w:val="004000AF"/>
    <w:rsid w:val="00400713"/>
    <w:rsid w:val="00401D46"/>
    <w:rsid w:val="00403769"/>
    <w:rsid w:val="00403CA0"/>
    <w:rsid w:val="00404870"/>
    <w:rsid w:val="00406447"/>
    <w:rsid w:val="004074EE"/>
    <w:rsid w:val="004077CE"/>
    <w:rsid w:val="004079C4"/>
    <w:rsid w:val="00411AF6"/>
    <w:rsid w:val="00411F7D"/>
    <w:rsid w:val="004132AD"/>
    <w:rsid w:val="00413B0F"/>
    <w:rsid w:val="00413FE5"/>
    <w:rsid w:val="00416391"/>
    <w:rsid w:val="004163CF"/>
    <w:rsid w:val="0041785F"/>
    <w:rsid w:val="004226DB"/>
    <w:rsid w:val="00424D46"/>
    <w:rsid w:val="004320FB"/>
    <w:rsid w:val="00432A98"/>
    <w:rsid w:val="00432CCD"/>
    <w:rsid w:val="00432CE1"/>
    <w:rsid w:val="00434E88"/>
    <w:rsid w:val="0043515D"/>
    <w:rsid w:val="0043578D"/>
    <w:rsid w:val="0043788C"/>
    <w:rsid w:val="00437AD7"/>
    <w:rsid w:val="00441F37"/>
    <w:rsid w:val="004436AD"/>
    <w:rsid w:val="00443FDD"/>
    <w:rsid w:val="004443EB"/>
    <w:rsid w:val="00445733"/>
    <w:rsid w:val="004457AB"/>
    <w:rsid w:val="00445A1F"/>
    <w:rsid w:val="00445F25"/>
    <w:rsid w:val="00445FD8"/>
    <w:rsid w:val="00446567"/>
    <w:rsid w:val="00446BDF"/>
    <w:rsid w:val="00447C05"/>
    <w:rsid w:val="00450FA7"/>
    <w:rsid w:val="00451134"/>
    <w:rsid w:val="00451A3A"/>
    <w:rsid w:val="00454A42"/>
    <w:rsid w:val="0045505F"/>
    <w:rsid w:val="00455656"/>
    <w:rsid w:val="00455C91"/>
    <w:rsid w:val="004564A2"/>
    <w:rsid w:val="0046226A"/>
    <w:rsid w:val="00462E26"/>
    <w:rsid w:val="0046391B"/>
    <w:rsid w:val="00463D82"/>
    <w:rsid w:val="0046458C"/>
    <w:rsid w:val="004661AB"/>
    <w:rsid w:val="0047097D"/>
    <w:rsid w:val="00471D94"/>
    <w:rsid w:val="004751FD"/>
    <w:rsid w:val="00475854"/>
    <w:rsid w:val="00480E2E"/>
    <w:rsid w:val="00481F24"/>
    <w:rsid w:val="00482878"/>
    <w:rsid w:val="0048287D"/>
    <w:rsid w:val="0048475F"/>
    <w:rsid w:val="0048706F"/>
    <w:rsid w:val="00491971"/>
    <w:rsid w:val="004937FA"/>
    <w:rsid w:val="00495D5A"/>
    <w:rsid w:val="00496613"/>
    <w:rsid w:val="004976F2"/>
    <w:rsid w:val="004A1001"/>
    <w:rsid w:val="004A10CE"/>
    <w:rsid w:val="004A5FD9"/>
    <w:rsid w:val="004A65C8"/>
    <w:rsid w:val="004A6A78"/>
    <w:rsid w:val="004A7071"/>
    <w:rsid w:val="004B0216"/>
    <w:rsid w:val="004B0DE7"/>
    <w:rsid w:val="004B10DE"/>
    <w:rsid w:val="004B1399"/>
    <w:rsid w:val="004B2296"/>
    <w:rsid w:val="004B24C3"/>
    <w:rsid w:val="004B2B8F"/>
    <w:rsid w:val="004B36DD"/>
    <w:rsid w:val="004B4D17"/>
    <w:rsid w:val="004B6AA1"/>
    <w:rsid w:val="004B7558"/>
    <w:rsid w:val="004C38C3"/>
    <w:rsid w:val="004C3F05"/>
    <w:rsid w:val="004C563D"/>
    <w:rsid w:val="004C70F8"/>
    <w:rsid w:val="004C7383"/>
    <w:rsid w:val="004C74AF"/>
    <w:rsid w:val="004C7FAD"/>
    <w:rsid w:val="004D0B42"/>
    <w:rsid w:val="004D1CEB"/>
    <w:rsid w:val="004D6646"/>
    <w:rsid w:val="004E002D"/>
    <w:rsid w:val="004E135B"/>
    <w:rsid w:val="004E26A8"/>
    <w:rsid w:val="004E2910"/>
    <w:rsid w:val="004E3074"/>
    <w:rsid w:val="004E3957"/>
    <w:rsid w:val="004E3BF8"/>
    <w:rsid w:val="004E4674"/>
    <w:rsid w:val="004E548A"/>
    <w:rsid w:val="004E7351"/>
    <w:rsid w:val="004E7374"/>
    <w:rsid w:val="004F183F"/>
    <w:rsid w:val="004F2A1D"/>
    <w:rsid w:val="004F4854"/>
    <w:rsid w:val="004F6067"/>
    <w:rsid w:val="004F62E1"/>
    <w:rsid w:val="004F6E7C"/>
    <w:rsid w:val="004F7056"/>
    <w:rsid w:val="004F7B5C"/>
    <w:rsid w:val="004F7C18"/>
    <w:rsid w:val="00500511"/>
    <w:rsid w:val="0050109B"/>
    <w:rsid w:val="00501C37"/>
    <w:rsid w:val="0050273A"/>
    <w:rsid w:val="00503F4B"/>
    <w:rsid w:val="00504D78"/>
    <w:rsid w:val="00505AC7"/>
    <w:rsid w:val="00506524"/>
    <w:rsid w:val="005068DE"/>
    <w:rsid w:val="00506CD5"/>
    <w:rsid w:val="005073E2"/>
    <w:rsid w:val="00507AAC"/>
    <w:rsid w:val="005102C9"/>
    <w:rsid w:val="00510DAC"/>
    <w:rsid w:val="00513A0A"/>
    <w:rsid w:val="00513A99"/>
    <w:rsid w:val="00514C2F"/>
    <w:rsid w:val="00516FEA"/>
    <w:rsid w:val="00517B15"/>
    <w:rsid w:val="00520C68"/>
    <w:rsid w:val="00521890"/>
    <w:rsid w:val="0052219A"/>
    <w:rsid w:val="00522620"/>
    <w:rsid w:val="00522CAB"/>
    <w:rsid w:val="00523C5D"/>
    <w:rsid w:val="005241C8"/>
    <w:rsid w:val="00524C97"/>
    <w:rsid w:val="0052581A"/>
    <w:rsid w:val="00531582"/>
    <w:rsid w:val="00532401"/>
    <w:rsid w:val="00532493"/>
    <w:rsid w:val="00535086"/>
    <w:rsid w:val="00535D04"/>
    <w:rsid w:val="0054077F"/>
    <w:rsid w:val="00542513"/>
    <w:rsid w:val="005433FA"/>
    <w:rsid w:val="00543ADD"/>
    <w:rsid w:val="00545B4A"/>
    <w:rsid w:val="00545B6C"/>
    <w:rsid w:val="00552732"/>
    <w:rsid w:val="0055337E"/>
    <w:rsid w:val="005550D5"/>
    <w:rsid w:val="00555E44"/>
    <w:rsid w:val="0055642C"/>
    <w:rsid w:val="005575BA"/>
    <w:rsid w:val="00560550"/>
    <w:rsid w:val="0056154E"/>
    <w:rsid w:val="00561DD1"/>
    <w:rsid w:val="00561EA2"/>
    <w:rsid w:val="005628F6"/>
    <w:rsid w:val="00564510"/>
    <w:rsid w:val="005647E4"/>
    <w:rsid w:val="00565802"/>
    <w:rsid w:val="00565806"/>
    <w:rsid w:val="005658CE"/>
    <w:rsid w:val="00566CF0"/>
    <w:rsid w:val="005706B2"/>
    <w:rsid w:val="00571D6C"/>
    <w:rsid w:val="0057505D"/>
    <w:rsid w:val="005750C5"/>
    <w:rsid w:val="00575B55"/>
    <w:rsid w:val="00575BD7"/>
    <w:rsid w:val="00575E8D"/>
    <w:rsid w:val="0058068D"/>
    <w:rsid w:val="00581904"/>
    <w:rsid w:val="00583C42"/>
    <w:rsid w:val="0058470C"/>
    <w:rsid w:val="005849C3"/>
    <w:rsid w:val="00584E46"/>
    <w:rsid w:val="00585607"/>
    <w:rsid w:val="00585F82"/>
    <w:rsid w:val="00586222"/>
    <w:rsid w:val="00586AB6"/>
    <w:rsid w:val="005871D0"/>
    <w:rsid w:val="00591511"/>
    <w:rsid w:val="005928EC"/>
    <w:rsid w:val="00593BA2"/>
    <w:rsid w:val="00594CE5"/>
    <w:rsid w:val="005950C4"/>
    <w:rsid w:val="005A0797"/>
    <w:rsid w:val="005A0F8F"/>
    <w:rsid w:val="005A10D4"/>
    <w:rsid w:val="005A1474"/>
    <w:rsid w:val="005A3FBE"/>
    <w:rsid w:val="005A4859"/>
    <w:rsid w:val="005A75B8"/>
    <w:rsid w:val="005B0B84"/>
    <w:rsid w:val="005B0E5B"/>
    <w:rsid w:val="005B175F"/>
    <w:rsid w:val="005B4B64"/>
    <w:rsid w:val="005B5815"/>
    <w:rsid w:val="005B71A4"/>
    <w:rsid w:val="005B7C5E"/>
    <w:rsid w:val="005B7E9E"/>
    <w:rsid w:val="005C068D"/>
    <w:rsid w:val="005C1432"/>
    <w:rsid w:val="005C16E7"/>
    <w:rsid w:val="005C35B3"/>
    <w:rsid w:val="005C37C3"/>
    <w:rsid w:val="005C4644"/>
    <w:rsid w:val="005C49A9"/>
    <w:rsid w:val="005C637F"/>
    <w:rsid w:val="005C65A3"/>
    <w:rsid w:val="005D1894"/>
    <w:rsid w:val="005D2FD4"/>
    <w:rsid w:val="005D3714"/>
    <w:rsid w:val="005D4D24"/>
    <w:rsid w:val="005D4EEC"/>
    <w:rsid w:val="005D5541"/>
    <w:rsid w:val="005D681E"/>
    <w:rsid w:val="005D6EA6"/>
    <w:rsid w:val="005D79A0"/>
    <w:rsid w:val="005E0137"/>
    <w:rsid w:val="005E02ED"/>
    <w:rsid w:val="005E2992"/>
    <w:rsid w:val="005E2B8C"/>
    <w:rsid w:val="005E4131"/>
    <w:rsid w:val="005E42AD"/>
    <w:rsid w:val="005E5594"/>
    <w:rsid w:val="005E6CA0"/>
    <w:rsid w:val="005E6F22"/>
    <w:rsid w:val="005F1A53"/>
    <w:rsid w:val="005F2971"/>
    <w:rsid w:val="005F3BE0"/>
    <w:rsid w:val="005F3C02"/>
    <w:rsid w:val="005F6FED"/>
    <w:rsid w:val="005F7274"/>
    <w:rsid w:val="005F72A4"/>
    <w:rsid w:val="005F7968"/>
    <w:rsid w:val="0060026E"/>
    <w:rsid w:val="006012C1"/>
    <w:rsid w:val="00602329"/>
    <w:rsid w:val="00602337"/>
    <w:rsid w:val="00602616"/>
    <w:rsid w:val="00602B94"/>
    <w:rsid w:val="00602F9F"/>
    <w:rsid w:val="00603CCA"/>
    <w:rsid w:val="00605E13"/>
    <w:rsid w:val="00610534"/>
    <w:rsid w:val="00611867"/>
    <w:rsid w:val="0061332D"/>
    <w:rsid w:val="006138AD"/>
    <w:rsid w:val="00616593"/>
    <w:rsid w:val="00616F62"/>
    <w:rsid w:val="00617170"/>
    <w:rsid w:val="00620158"/>
    <w:rsid w:val="00622168"/>
    <w:rsid w:val="00622C5C"/>
    <w:rsid w:val="00625B2A"/>
    <w:rsid w:val="00625E30"/>
    <w:rsid w:val="00626A91"/>
    <w:rsid w:val="0063000F"/>
    <w:rsid w:val="00630099"/>
    <w:rsid w:val="00630BF2"/>
    <w:rsid w:val="006326B2"/>
    <w:rsid w:val="006339DA"/>
    <w:rsid w:val="00634B5D"/>
    <w:rsid w:val="006361A0"/>
    <w:rsid w:val="00641443"/>
    <w:rsid w:val="00643653"/>
    <w:rsid w:val="00643B7E"/>
    <w:rsid w:val="00643F10"/>
    <w:rsid w:val="006449C9"/>
    <w:rsid w:val="00647526"/>
    <w:rsid w:val="006534FB"/>
    <w:rsid w:val="00656786"/>
    <w:rsid w:val="0065698D"/>
    <w:rsid w:val="00656E7F"/>
    <w:rsid w:val="00657C7A"/>
    <w:rsid w:val="00657E57"/>
    <w:rsid w:val="00660754"/>
    <w:rsid w:val="0066119A"/>
    <w:rsid w:val="00662B24"/>
    <w:rsid w:val="00662C9E"/>
    <w:rsid w:val="00664529"/>
    <w:rsid w:val="00666EB6"/>
    <w:rsid w:val="006677BB"/>
    <w:rsid w:val="006677EC"/>
    <w:rsid w:val="00672C93"/>
    <w:rsid w:val="006731F3"/>
    <w:rsid w:val="006763E9"/>
    <w:rsid w:val="00680B51"/>
    <w:rsid w:val="006818BF"/>
    <w:rsid w:val="00681B51"/>
    <w:rsid w:val="00682662"/>
    <w:rsid w:val="00682DDE"/>
    <w:rsid w:val="006845C2"/>
    <w:rsid w:val="00685EC0"/>
    <w:rsid w:val="0069035F"/>
    <w:rsid w:val="00690466"/>
    <w:rsid w:val="00690592"/>
    <w:rsid w:val="00690AAB"/>
    <w:rsid w:val="00691624"/>
    <w:rsid w:val="006917D0"/>
    <w:rsid w:val="00691AA7"/>
    <w:rsid w:val="006A27CD"/>
    <w:rsid w:val="006A3181"/>
    <w:rsid w:val="006A51E9"/>
    <w:rsid w:val="006A568D"/>
    <w:rsid w:val="006A6639"/>
    <w:rsid w:val="006B0D4A"/>
    <w:rsid w:val="006B1225"/>
    <w:rsid w:val="006B4390"/>
    <w:rsid w:val="006B5B69"/>
    <w:rsid w:val="006B5BD4"/>
    <w:rsid w:val="006B6B15"/>
    <w:rsid w:val="006C2B1D"/>
    <w:rsid w:val="006C2E50"/>
    <w:rsid w:val="006C6295"/>
    <w:rsid w:val="006C7C34"/>
    <w:rsid w:val="006D09C8"/>
    <w:rsid w:val="006D2066"/>
    <w:rsid w:val="006D3E81"/>
    <w:rsid w:val="006D4154"/>
    <w:rsid w:val="006D432F"/>
    <w:rsid w:val="006D4E7E"/>
    <w:rsid w:val="006D5962"/>
    <w:rsid w:val="006E0D06"/>
    <w:rsid w:val="006E27D1"/>
    <w:rsid w:val="006E712A"/>
    <w:rsid w:val="006E7D43"/>
    <w:rsid w:val="006F0776"/>
    <w:rsid w:val="006F19EB"/>
    <w:rsid w:val="006F1DF0"/>
    <w:rsid w:val="006F30A0"/>
    <w:rsid w:val="006F313D"/>
    <w:rsid w:val="006F334A"/>
    <w:rsid w:val="006F78FA"/>
    <w:rsid w:val="00700574"/>
    <w:rsid w:val="00700D96"/>
    <w:rsid w:val="00701322"/>
    <w:rsid w:val="00701DA9"/>
    <w:rsid w:val="00703822"/>
    <w:rsid w:val="0070422F"/>
    <w:rsid w:val="00704408"/>
    <w:rsid w:val="007045BE"/>
    <w:rsid w:val="00706341"/>
    <w:rsid w:val="00706C48"/>
    <w:rsid w:val="00707F7A"/>
    <w:rsid w:val="00711DCA"/>
    <w:rsid w:val="00712CDD"/>
    <w:rsid w:val="00712DC4"/>
    <w:rsid w:val="0071555E"/>
    <w:rsid w:val="00717D75"/>
    <w:rsid w:val="00720346"/>
    <w:rsid w:val="0072083B"/>
    <w:rsid w:val="007215C8"/>
    <w:rsid w:val="00722ACE"/>
    <w:rsid w:val="00725A44"/>
    <w:rsid w:val="007269ED"/>
    <w:rsid w:val="00730790"/>
    <w:rsid w:val="0073271D"/>
    <w:rsid w:val="0073304A"/>
    <w:rsid w:val="00735EB3"/>
    <w:rsid w:val="00740114"/>
    <w:rsid w:val="007408D3"/>
    <w:rsid w:val="0074117C"/>
    <w:rsid w:val="00741EDE"/>
    <w:rsid w:val="00743221"/>
    <w:rsid w:val="0074389C"/>
    <w:rsid w:val="00745917"/>
    <w:rsid w:val="00745D72"/>
    <w:rsid w:val="00745F51"/>
    <w:rsid w:val="00746EFD"/>
    <w:rsid w:val="00747D1D"/>
    <w:rsid w:val="00750D3B"/>
    <w:rsid w:val="00754D02"/>
    <w:rsid w:val="00755199"/>
    <w:rsid w:val="00756BBD"/>
    <w:rsid w:val="007573D3"/>
    <w:rsid w:val="0076019D"/>
    <w:rsid w:val="0076113E"/>
    <w:rsid w:val="007611E3"/>
    <w:rsid w:val="0076402B"/>
    <w:rsid w:val="00764CCE"/>
    <w:rsid w:val="00765D2A"/>
    <w:rsid w:val="007660F3"/>
    <w:rsid w:val="00767213"/>
    <w:rsid w:val="00773DC4"/>
    <w:rsid w:val="00776F25"/>
    <w:rsid w:val="007804B9"/>
    <w:rsid w:val="00782D8E"/>
    <w:rsid w:val="007837C7"/>
    <w:rsid w:val="007862E2"/>
    <w:rsid w:val="00787E14"/>
    <w:rsid w:val="00790754"/>
    <w:rsid w:val="00790CAC"/>
    <w:rsid w:val="00792770"/>
    <w:rsid w:val="007935C9"/>
    <w:rsid w:val="00793779"/>
    <w:rsid w:val="00793CB4"/>
    <w:rsid w:val="00797CEE"/>
    <w:rsid w:val="00797E14"/>
    <w:rsid w:val="007A0619"/>
    <w:rsid w:val="007A183B"/>
    <w:rsid w:val="007A1F3A"/>
    <w:rsid w:val="007A30B3"/>
    <w:rsid w:val="007A3946"/>
    <w:rsid w:val="007A51D9"/>
    <w:rsid w:val="007A5E94"/>
    <w:rsid w:val="007B0272"/>
    <w:rsid w:val="007B149C"/>
    <w:rsid w:val="007B3F01"/>
    <w:rsid w:val="007B4AE3"/>
    <w:rsid w:val="007C0B18"/>
    <w:rsid w:val="007C2EF2"/>
    <w:rsid w:val="007C3381"/>
    <w:rsid w:val="007C3BC8"/>
    <w:rsid w:val="007C4779"/>
    <w:rsid w:val="007C497D"/>
    <w:rsid w:val="007C51DD"/>
    <w:rsid w:val="007C52AF"/>
    <w:rsid w:val="007C6815"/>
    <w:rsid w:val="007C72D6"/>
    <w:rsid w:val="007D4BB6"/>
    <w:rsid w:val="007E0620"/>
    <w:rsid w:val="007E0821"/>
    <w:rsid w:val="007E264A"/>
    <w:rsid w:val="007E2E1A"/>
    <w:rsid w:val="007E3D7B"/>
    <w:rsid w:val="007E4883"/>
    <w:rsid w:val="007E48BB"/>
    <w:rsid w:val="007E6943"/>
    <w:rsid w:val="007F0AA5"/>
    <w:rsid w:val="007F20CE"/>
    <w:rsid w:val="007F4DC3"/>
    <w:rsid w:val="007F5E6D"/>
    <w:rsid w:val="007F5FA8"/>
    <w:rsid w:val="007F72E1"/>
    <w:rsid w:val="008016A0"/>
    <w:rsid w:val="00802524"/>
    <w:rsid w:val="00805A8C"/>
    <w:rsid w:val="008065AE"/>
    <w:rsid w:val="008067CB"/>
    <w:rsid w:val="0081079F"/>
    <w:rsid w:val="00811F16"/>
    <w:rsid w:val="00812C7D"/>
    <w:rsid w:val="00814208"/>
    <w:rsid w:val="008165F9"/>
    <w:rsid w:val="00817FB2"/>
    <w:rsid w:val="0082172A"/>
    <w:rsid w:val="00822A02"/>
    <w:rsid w:val="00825099"/>
    <w:rsid w:val="00825DCB"/>
    <w:rsid w:val="00825EDE"/>
    <w:rsid w:val="0082739E"/>
    <w:rsid w:val="00830043"/>
    <w:rsid w:val="00832F54"/>
    <w:rsid w:val="00834236"/>
    <w:rsid w:val="00834DE3"/>
    <w:rsid w:val="008358AE"/>
    <w:rsid w:val="00835BF5"/>
    <w:rsid w:val="00836506"/>
    <w:rsid w:val="00837521"/>
    <w:rsid w:val="00837548"/>
    <w:rsid w:val="00837DB0"/>
    <w:rsid w:val="00840192"/>
    <w:rsid w:val="00842FC0"/>
    <w:rsid w:val="008439DF"/>
    <w:rsid w:val="008440E1"/>
    <w:rsid w:val="00845A19"/>
    <w:rsid w:val="00846B8A"/>
    <w:rsid w:val="008475FA"/>
    <w:rsid w:val="00856A5F"/>
    <w:rsid w:val="008576A8"/>
    <w:rsid w:val="00857824"/>
    <w:rsid w:val="00857E07"/>
    <w:rsid w:val="008602CC"/>
    <w:rsid w:val="008602D1"/>
    <w:rsid w:val="008609A4"/>
    <w:rsid w:val="00861205"/>
    <w:rsid w:val="00861C5F"/>
    <w:rsid w:val="008623B9"/>
    <w:rsid w:val="00864238"/>
    <w:rsid w:val="008703ED"/>
    <w:rsid w:val="008751B4"/>
    <w:rsid w:val="0087557C"/>
    <w:rsid w:val="00876ABB"/>
    <w:rsid w:val="0087752E"/>
    <w:rsid w:val="00881441"/>
    <w:rsid w:val="008866B5"/>
    <w:rsid w:val="00887CFE"/>
    <w:rsid w:val="0089177D"/>
    <w:rsid w:val="00892102"/>
    <w:rsid w:val="00892BE1"/>
    <w:rsid w:val="00892FED"/>
    <w:rsid w:val="008930F2"/>
    <w:rsid w:val="0089369E"/>
    <w:rsid w:val="0089383E"/>
    <w:rsid w:val="00894AF0"/>
    <w:rsid w:val="00895B54"/>
    <w:rsid w:val="0089695F"/>
    <w:rsid w:val="00896EDE"/>
    <w:rsid w:val="008A2838"/>
    <w:rsid w:val="008A3D2F"/>
    <w:rsid w:val="008A3E64"/>
    <w:rsid w:val="008A5011"/>
    <w:rsid w:val="008A69C3"/>
    <w:rsid w:val="008B27F9"/>
    <w:rsid w:val="008B316C"/>
    <w:rsid w:val="008B36BD"/>
    <w:rsid w:val="008B3C11"/>
    <w:rsid w:val="008B4600"/>
    <w:rsid w:val="008B4E31"/>
    <w:rsid w:val="008B509C"/>
    <w:rsid w:val="008B737C"/>
    <w:rsid w:val="008B7807"/>
    <w:rsid w:val="008B7A19"/>
    <w:rsid w:val="008C1C17"/>
    <w:rsid w:val="008C226A"/>
    <w:rsid w:val="008C24A8"/>
    <w:rsid w:val="008C3CEF"/>
    <w:rsid w:val="008C3D3B"/>
    <w:rsid w:val="008C3DE9"/>
    <w:rsid w:val="008C48B7"/>
    <w:rsid w:val="008C54A2"/>
    <w:rsid w:val="008C5D0F"/>
    <w:rsid w:val="008C68D2"/>
    <w:rsid w:val="008C6B29"/>
    <w:rsid w:val="008D117D"/>
    <w:rsid w:val="008D1AA1"/>
    <w:rsid w:val="008D29D3"/>
    <w:rsid w:val="008D3369"/>
    <w:rsid w:val="008D3B3D"/>
    <w:rsid w:val="008D429B"/>
    <w:rsid w:val="008D511C"/>
    <w:rsid w:val="008D5FF4"/>
    <w:rsid w:val="008D6B87"/>
    <w:rsid w:val="008E0B00"/>
    <w:rsid w:val="008E1744"/>
    <w:rsid w:val="008E203F"/>
    <w:rsid w:val="008E32C7"/>
    <w:rsid w:val="008E6AB8"/>
    <w:rsid w:val="008E78DC"/>
    <w:rsid w:val="008F0178"/>
    <w:rsid w:val="008F22C9"/>
    <w:rsid w:val="008F307F"/>
    <w:rsid w:val="008F4D7C"/>
    <w:rsid w:val="008F508B"/>
    <w:rsid w:val="008F7D64"/>
    <w:rsid w:val="0090043B"/>
    <w:rsid w:val="00901DD6"/>
    <w:rsid w:val="00902828"/>
    <w:rsid w:val="0090465E"/>
    <w:rsid w:val="00904C97"/>
    <w:rsid w:val="00904DC3"/>
    <w:rsid w:val="00911594"/>
    <w:rsid w:val="009130E0"/>
    <w:rsid w:val="00913C74"/>
    <w:rsid w:val="00914326"/>
    <w:rsid w:val="00914FA1"/>
    <w:rsid w:val="00920727"/>
    <w:rsid w:val="009216EB"/>
    <w:rsid w:val="00922213"/>
    <w:rsid w:val="00926CC2"/>
    <w:rsid w:val="009300B3"/>
    <w:rsid w:val="009301B3"/>
    <w:rsid w:val="00930436"/>
    <w:rsid w:val="0093141D"/>
    <w:rsid w:val="00931710"/>
    <w:rsid w:val="00933EDB"/>
    <w:rsid w:val="009350CE"/>
    <w:rsid w:val="009400E4"/>
    <w:rsid w:val="00942157"/>
    <w:rsid w:val="009421DE"/>
    <w:rsid w:val="009436E5"/>
    <w:rsid w:val="00943939"/>
    <w:rsid w:val="00944C60"/>
    <w:rsid w:val="00945C7C"/>
    <w:rsid w:val="009461EA"/>
    <w:rsid w:val="00946BC1"/>
    <w:rsid w:val="009472EF"/>
    <w:rsid w:val="00950C93"/>
    <w:rsid w:val="009518A0"/>
    <w:rsid w:val="00953AA0"/>
    <w:rsid w:val="0095458B"/>
    <w:rsid w:val="00954AEC"/>
    <w:rsid w:val="00955B10"/>
    <w:rsid w:val="00957E3A"/>
    <w:rsid w:val="009618C4"/>
    <w:rsid w:val="00964709"/>
    <w:rsid w:val="009656CF"/>
    <w:rsid w:val="00965FE1"/>
    <w:rsid w:val="009661B0"/>
    <w:rsid w:val="00966569"/>
    <w:rsid w:val="009669EC"/>
    <w:rsid w:val="00967251"/>
    <w:rsid w:val="00967CC9"/>
    <w:rsid w:val="009710A8"/>
    <w:rsid w:val="00972AAC"/>
    <w:rsid w:val="00975516"/>
    <w:rsid w:val="00977BBB"/>
    <w:rsid w:val="00980A18"/>
    <w:rsid w:val="00981113"/>
    <w:rsid w:val="00984265"/>
    <w:rsid w:val="00984AFD"/>
    <w:rsid w:val="00985517"/>
    <w:rsid w:val="00985612"/>
    <w:rsid w:val="009869F8"/>
    <w:rsid w:val="00990B4F"/>
    <w:rsid w:val="00991250"/>
    <w:rsid w:val="0099333B"/>
    <w:rsid w:val="00997D1A"/>
    <w:rsid w:val="00997D8F"/>
    <w:rsid w:val="009A0FD5"/>
    <w:rsid w:val="009A1D73"/>
    <w:rsid w:val="009A2A15"/>
    <w:rsid w:val="009A5888"/>
    <w:rsid w:val="009A60CC"/>
    <w:rsid w:val="009B3DF0"/>
    <w:rsid w:val="009B43C2"/>
    <w:rsid w:val="009B4CBB"/>
    <w:rsid w:val="009B4D86"/>
    <w:rsid w:val="009B64D7"/>
    <w:rsid w:val="009B7330"/>
    <w:rsid w:val="009C0ACC"/>
    <w:rsid w:val="009C1EC5"/>
    <w:rsid w:val="009C38E7"/>
    <w:rsid w:val="009C3E47"/>
    <w:rsid w:val="009C6E39"/>
    <w:rsid w:val="009C704F"/>
    <w:rsid w:val="009D07A2"/>
    <w:rsid w:val="009D11CF"/>
    <w:rsid w:val="009D3033"/>
    <w:rsid w:val="009D3FEF"/>
    <w:rsid w:val="009D4464"/>
    <w:rsid w:val="009D6008"/>
    <w:rsid w:val="009D6279"/>
    <w:rsid w:val="009D725A"/>
    <w:rsid w:val="009D750F"/>
    <w:rsid w:val="009E2E2D"/>
    <w:rsid w:val="009E2EA9"/>
    <w:rsid w:val="009E4CF7"/>
    <w:rsid w:val="009E5F43"/>
    <w:rsid w:val="009E63F8"/>
    <w:rsid w:val="009E6872"/>
    <w:rsid w:val="009E76FD"/>
    <w:rsid w:val="009E7C72"/>
    <w:rsid w:val="009E7DAD"/>
    <w:rsid w:val="009E7F11"/>
    <w:rsid w:val="009F139E"/>
    <w:rsid w:val="009F1629"/>
    <w:rsid w:val="009F285E"/>
    <w:rsid w:val="009F39CF"/>
    <w:rsid w:val="009F567F"/>
    <w:rsid w:val="009F58B8"/>
    <w:rsid w:val="009F6133"/>
    <w:rsid w:val="009F6FA5"/>
    <w:rsid w:val="009F751D"/>
    <w:rsid w:val="00A0016E"/>
    <w:rsid w:val="00A01027"/>
    <w:rsid w:val="00A029C7"/>
    <w:rsid w:val="00A04AFF"/>
    <w:rsid w:val="00A07414"/>
    <w:rsid w:val="00A101D8"/>
    <w:rsid w:val="00A10679"/>
    <w:rsid w:val="00A10B08"/>
    <w:rsid w:val="00A11091"/>
    <w:rsid w:val="00A11A99"/>
    <w:rsid w:val="00A1251D"/>
    <w:rsid w:val="00A128F5"/>
    <w:rsid w:val="00A1405B"/>
    <w:rsid w:val="00A16C2F"/>
    <w:rsid w:val="00A172D8"/>
    <w:rsid w:val="00A210E6"/>
    <w:rsid w:val="00A21AAA"/>
    <w:rsid w:val="00A21C7D"/>
    <w:rsid w:val="00A22EF1"/>
    <w:rsid w:val="00A23BC6"/>
    <w:rsid w:val="00A24190"/>
    <w:rsid w:val="00A251AF"/>
    <w:rsid w:val="00A25755"/>
    <w:rsid w:val="00A27224"/>
    <w:rsid w:val="00A302EA"/>
    <w:rsid w:val="00A30494"/>
    <w:rsid w:val="00A31745"/>
    <w:rsid w:val="00A32156"/>
    <w:rsid w:val="00A32754"/>
    <w:rsid w:val="00A3289E"/>
    <w:rsid w:val="00A352A5"/>
    <w:rsid w:val="00A37A10"/>
    <w:rsid w:val="00A37E82"/>
    <w:rsid w:val="00A415F5"/>
    <w:rsid w:val="00A417FA"/>
    <w:rsid w:val="00A41FCB"/>
    <w:rsid w:val="00A42B69"/>
    <w:rsid w:val="00A4449E"/>
    <w:rsid w:val="00A4484B"/>
    <w:rsid w:val="00A45455"/>
    <w:rsid w:val="00A46B78"/>
    <w:rsid w:val="00A475F0"/>
    <w:rsid w:val="00A47609"/>
    <w:rsid w:val="00A50249"/>
    <w:rsid w:val="00A51688"/>
    <w:rsid w:val="00A51B8D"/>
    <w:rsid w:val="00A52701"/>
    <w:rsid w:val="00A53CF8"/>
    <w:rsid w:val="00A54A0E"/>
    <w:rsid w:val="00A557C6"/>
    <w:rsid w:val="00A557CB"/>
    <w:rsid w:val="00A5787F"/>
    <w:rsid w:val="00A57FD4"/>
    <w:rsid w:val="00A60281"/>
    <w:rsid w:val="00A60576"/>
    <w:rsid w:val="00A6080C"/>
    <w:rsid w:val="00A60877"/>
    <w:rsid w:val="00A611FD"/>
    <w:rsid w:val="00A612B3"/>
    <w:rsid w:val="00A61A6E"/>
    <w:rsid w:val="00A62738"/>
    <w:rsid w:val="00A63CBB"/>
    <w:rsid w:val="00A64957"/>
    <w:rsid w:val="00A67B53"/>
    <w:rsid w:val="00A70266"/>
    <w:rsid w:val="00A7159D"/>
    <w:rsid w:val="00A71D51"/>
    <w:rsid w:val="00A73236"/>
    <w:rsid w:val="00A737F2"/>
    <w:rsid w:val="00A75301"/>
    <w:rsid w:val="00A7536A"/>
    <w:rsid w:val="00A7695D"/>
    <w:rsid w:val="00A769F6"/>
    <w:rsid w:val="00A76DFF"/>
    <w:rsid w:val="00A819B0"/>
    <w:rsid w:val="00A8485B"/>
    <w:rsid w:val="00A863E6"/>
    <w:rsid w:val="00A865F9"/>
    <w:rsid w:val="00A87D00"/>
    <w:rsid w:val="00A90FA1"/>
    <w:rsid w:val="00A91674"/>
    <w:rsid w:val="00A92227"/>
    <w:rsid w:val="00A94311"/>
    <w:rsid w:val="00A94406"/>
    <w:rsid w:val="00A95FE8"/>
    <w:rsid w:val="00A965A7"/>
    <w:rsid w:val="00A97391"/>
    <w:rsid w:val="00A97F4D"/>
    <w:rsid w:val="00AA093D"/>
    <w:rsid w:val="00AA0D48"/>
    <w:rsid w:val="00AA326D"/>
    <w:rsid w:val="00AA3277"/>
    <w:rsid w:val="00AA36EE"/>
    <w:rsid w:val="00AA384B"/>
    <w:rsid w:val="00AA44F4"/>
    <w:rsid w:val="00AA61B3"/>
    <w:rsid w:val="00AA6865"/>
    <w:rsid w:val="00AA7495"/>
    <w:rsid w:val="00AA7EF8"/>
    <w:rsid w:val="00AB0352"/>
    <w:rsid w:val="00AB0C1E"/>
    <w:rsid w:val="00AB1BAC"/>
    <w:rsid w:val="00AB2702"/>
    <w:rsid w:val="00AB40BF"/>
    <w:rsid w:val="00AB49FE"/>
    <w:rsid w:val="00AB5F1A"/>
    <w:rsid w:val="00AB62ED"/>
    <w:rsid w:val="00AB6C0A"/>
    <w:rsid w:val="00AB6C4F"/>
    <w:rsid w:val="00AB6F51"/>
    <w:rsid w:val="00AB701F"/>
    <w:rsid w:val="00AB7475"/>
    <w:rsid w:val="00AB7A56"/>
    <w:rsid w:val="00AB7C1C"/>
    <w:rsid w:val="00AC0455"/>
    <w:rsid w:val="00AC13BF"/>
    <w:rsid w:val="00AC2E18"/>
    <w:rsid w:val="00AC2EA6"/>
    <w:rsid w:val="00AC613D"/>
    <w:rsid w:val="00AC644A"/>
    <w:rsid w:val="00AC6A18"/>
    <w:rsid w:val="00AC6DE2"/>
    <w:rsid w:val="00AD0067"/>
    <w:rsid w:val="00AD2FCC"/>
    <w:rsid w:val="00AE052B"/>
    <w:rsid w:val="00AE26F4"/>
    <w:rsid w:val="00AE3D1E"/>
    <w:rsid w:val="00AE4484"/>
    <w:rsid w:val="00AE44F4"/>
    <w:rsid w:val="00AE4A63"/>
    <w:rsid w:val="00AE55BF"/>
    <w:rsid w:val="00AE574F"/>
    <w:rsid w:val="00AE57F7"/>
    <w:rsid w:val="00AE77FF"/>
    <w:rsid w:val="00AE7F43"/>
    <w:rsid w:val="00AF008E"/>
    <w:rsid w:val="00AF0BE3"/>
    <w:rsid w:val="00AF188F"/>
    <w:rsid w:val="00AF1E1C"/>
    <w:rsid w:val="00AF26DB"/>
    <w:rsid w:val="00AF5EB7"/>
    <w:rsid w:val="00AF6208"/>
    <w:rsid w:val="00AF70FE"/>
    <w:rsid w:val="00AF7169"/>
    <w:rsid w:val="00B007E9"/>
    <w:rsid w:val="00B012E8"/>
    <w:rsid w:val="00B02667"/>
    <w:rsid w:val="00B04F39"/>
    <w:rsid w:val="00B06EF6"/>
    <w:rsid w:val="00B0749F"/>
    <w:rsid w:val="00B102FB"/>
    <w:rsid w:val="00B11201"/>
    <w:rsid w:val="00B13780"/>
    <w:rsid w:val="00B13B51"/>
    <w:rsid w:val="00B16610"/>
    <w:rsid w:val="00B1766A"/>
    <w:rsid w:val="00B208A8"/>
    <w:rsid w:val="00B250D5"/>
    <w:rsid w:val="00B26CFB"/>
    <w:rsid w:val="00B270CE"/>
    <w:rsid w:val="00B301E5"/>
    <w:rsid w:val="00B3274A"/>
    <w:rsid w:val="00B32D49"/>
    <w:rsid w:val="00B34600"/>
    <w:rsid w:val="00B35060"/>
    <w:rsid w:val="00B360AB"/>
    <w:rsid w:val="00B3618D"/>
    <w:rsid w:val="00B36685"/>
    <w:rsid w:val="00B37416"/>
    <w:rsid w:val="00B4464E"/>
    <w:rsid w:val="00B44CFE"/>
    <w:rsid w:val="00B46189"/>
    <w:rsid w:val="00B46ED6"/>
    <w:rsid w:val="00B52542"/>
    <w:rsid w:val="00B52E2A"/>
    <w:rsid w:val="00B53F51"/>
    <w:rsid w:val="00B54454"/>
    <w:rsid w:val="00B5638A"/>
    <w:rsid w:val="00B5774B"/>
    <w:rsid w:val="00B57B3A"/>
    <w:rsid w:val="00B60D63"/>
    <w:rsid w:val="00B6277B"/>
    <w:rsid w:val="00B6314F"/>
    <w:rsid w:val="00B63238"/>
    <w:rsid w:val="00B6392E"/>
    <w:rsid w:val="00B63FCB"/>
    <w:rsid w:val="00B6495E"/>
    <w:rsid w:val="00B64AC6"/>
    <w:rsid w:val="00B653C0"/>
    <w:rsid w:val="00B6631E"/>
    <w:rsid w:val="00B701C2"/>
    <w:rsid w:val="00B70425"/>
    <w:rsid w:val="00B71D9F"/>
    <w:rsid w:val="00B73D08"/>
    <w:rsid w:val="00B74682"/>
    <w:rsid w:val="00B74B99"/>
    <w:rsid w:val="00B77417"/>
    <w:rsid w:val="00B7795F"/>
    <w:rsid w:val="00B821A7"/>
    <w:rsid w:val="00B843DF"/>
    <w:rsid w:val="00B845DD"/>
    <w:rsid w:val="00B8481F"/>
    <w:rsid w:val="00B84FEA"/>
    <w:rsid w:val="00B875EA"/>
    <w:rsid w:val="00B87EBB"/>
    <w:rsid w:val="00B903AC"/>
    <w:rsid w:val="00B91C47"/>
    <w:rsid w:val="00B92FD5"/>
    <w:rsid w:val="00B943C1"/>
    <w:rsid w:val="00B94AB5"/>
    <w:rsid w:val="00B95CD3"/>
    <w:rsid w:val="00BA1E62"/>
    <w:rsid w:val="00BA633E"/>
    <w:rsid w:val="00BB1C5E"/>
    <w:rsid w:val="00BB1D6E"/>
    <w:rsid w:val="00BB32C4"/>
    <w:rsid w:val="00BB3645"/>
    <w:rsid w:val="00BB39E9"/>
    <w:rsid w:val="00BB58AE"/>
    <w:rsid w:val="00BC02B0"/>
    <w:rsid w:val="00BC258B"/>
    <w:rsid w:val="00BC740F"/>
    <w:rsid w:val="00BD0495"/>
    <w:rsid w:val="00BD0CC3"/>
    <w:rsid w:val="00BD12AC"/>
    <w:rsid w:val="00BD34F9"/>
    <w:rsid w:val="00BD57B1"/>
    <w:rsid w:val="00BD64D2"/>
    <w:rsid w:val="00BD6F89"/>
    <w:rsid w:val="00BD7ACF"/>
    <w:rsid w:val="00BE0C08"/>
    <w:rsid w:val="00BE286E"/>
    <w:rsid w:val="00BE4B38"/>
    <w:rsid w:val="00BE4D1B"/>
    <w:rsid w:val="00BE6047"/>
    <w:rsid w:val="00BF137E"/>
    <w:rsid w:val="00BF144B"/>
    <w:rsid w:val="00BF263D"/>
    <w:rsid w:val="00BF59CB"/>
    <w:rsid w:val="00BF5BA1"/>
    <w:rsid w:val="00BF5E6F"/>
    <w:rsid w:val="00BF7D26"/>
    <w:rsid w:val="00BF7D6B"/>
    <w:rsid w:val="00C00654"/>
    <w:rsid w:val="00C018A5"/>
    <w:rsid w:val="00C01B12"/>
    <w:rsid w:val="00C02D53"/>
    <w:rsid w:val="00C03882"/>
    <w:rsid w:val="00C03A50"/>
    <w:rsid w:val="00C03E9D"/>
    <w:rsid w:val="00C03F5E"/>
    <w:rsid w:val="00C04BF5"/>
    <w:rsid w:val="00C04DC6"/>
    <w:rsid w:val="00C067E6"/>
    <w:rsid w:val="00C07320"/>
    <w:rsid w:val="00C126DD"/>
    <w:rsid w:val="00C126E2"/>
    <w:rsid w:val="00C1291C"/>
    <w:rsid w:val="00C145B6"/>
    <w:rsid w:val="00C148CE"/>
    <w:rsid w:val="00C14E5A"/>
    <w:rsid w:val="00C157C3"/>
    <w:rsid w:val="00C17882"/>
    <w:rsid w:val="00C20CA4"/>
    <w:rsid w:val="00C243EF"/>
    <w:rsid w:val="00C2573C"/>
    <w:rsid w:val="00C26256"/>
    <w:rsid w:val="00C26776"/>
    <w:rsid w:val="00C27811"/>
    <w:rsid w:val="00C31BD2"/>
    <w:rsid w:val="00C35252"/>
    <w:rsid w:val="00C36420"/>
    <w:rsid w:val="00C36C06"/>
    <w:rsid w:val="00C40973"/>
    <w:rsid w:val="00C40D15"/>
    <w:rsid w:val="00C41466"/>
    <w:rsid w:val="00C437F8"/>
    <w:rsid w:val="00C4384B"/>
    <w:rsid w:val="00C44B96"/>
    <w:rsid w:val="00C450ED"/>
    <w:rsid w:val="00C45330"/>
    <w:rsid w:val="00C479AB"/>
    <w:rsid w:val="00C5014A"/>
    <w:rsid w:val="00C51B6E"/>
    <w:rsid w:val="00C52E52"/>
    <w:rsid w:val="00C5327E"/>
    <w:rsid w:val="00C53399"/>
    <w:rsid w:val="00C533D1"/>
    <w:rsid w:val="00C55325"/>
    <w:rsid w:val="00C5569B"/>
    <w:rsid w:val="00C56388"/>
    <w:rsid w:val="00C564F9"/>
    <w:rsid w:val="00C57315"/>
    <w:rsid w:val="00C57388"/>
    <w:rsid w:val="00C5745E"/>
    <w:rsid w:val="00C57488"/>
    <w:rsid w:val="00C5788F"/>
    <w:rsid w:val="00C603C4"/>
    <w:rsid w:val="00C631E3"/>
    <w:rsid w:val="00C64A1C"/>
    <w:rsid w:val="00C64B7B"/>
    <w:rsid w:val="00C669E7"/>
    <w:rsid w:val="00C66E5D"/>
    <w:rsid w:val="00C67066"/>
    <w:rsid w:val="00C73834"/>
    <w:rsid w:val="00C7413F"/>
    <w:rsid w:val="00C74C29"/>
    <w:rsid w:val="00C7694B"/>
    <w:rsid w:val="00C800BD"/>
    <w:rsid w:val="00C804AA"/>
    <w:rsid w:val="00C80682"/>
    <w:rsid w:val="00C80F08"/>
    <w:rsid w:val="00C81E71"/>
    <w:rsid w:val="00C827E0"/>
    <w:rsid w:val="00C8643C"/>
    <w:rsid w:val="00C953B2"/>
    <w:rsid w:val="00C9548E"/>
    <w:rsid w:val="00C96A72"/>
    <w:rsid w:val="00C9729B"/>
    <w:rsid w:val="00CA1C76"/>
    <w:rsid w:val="00CA280A"/>
    <w:rsid w:val="00CA2D5F"/>
    <w:rsid w:val="00CA315B"/>
    <w:rsid w:val="00CA6C6A"/>
    <w:rsid w:val="00CA7506"/>
    <w:rsid w:val="00CA780A"/>
    <w:rsid w:val="00CA7D00"/>
    <w:rsid w:val="00CB1753"/>
    <w:rsid w:val="00CB2598"/>
    <w:rsid w:val="00CB2B87"/>
    <w:rsid w:val="00CB62FC"/>
    <w:rsid w:val="00CB7442"/>
    <w:rsid w:val="00CB7AFC"/>
    <w:rsid w:val="00CC00D8"/>
    <w:rsid w:val="00CC0FD8"/>
    <w:rsid w:val="00CC148D"/>
    <w:rsid w:val="00CC1F1A"/>
    <w:rsid w:val="00CC20FC"/>
    <w:rsid w:val="00CC2C63"/>
    <w:rsid w:val="00CC308A"/>
    <w:rsid w:val="00CC3944"/>
    <w:rsid w:val="00CC48E8"/>
    <w:rsid w:val="00CC4BCC"/>
    <w:rsid w:val="00CC51F7"/>
    <w:rsid w:val="00CC5C27"/>
    <w:rsid w:val="00CD264B"/>
    <w:rsid w:val="00CD4456"/>
    <w:rsid w:val="00CD51AF"/>
    <w:rsid w:val="00CD63F4"/>
    <w:rsid w:val="00CD67B3"/>
    <w:rsid w:val="00CD6A82"/>
    <w:rsid w:val="00CD6F32"/>
    <w:rsid w:val="00CE0CB7"/>
    <w:rsid w:val="00CE0F0E"/>
    <w:rsid w:val="00CE3462"/>
    <w:rsid w:val="00CE373D"/>
    <w:rsid w:val="00CE65A8"/>
    <w:rsid w:val="00CF0562"/>
    <w:rsid w:val="00CF063B"/>
    <w:rsid w:val="00CF1B9A"/>
    <w:rsid w:val="00CF2221"/>
    <w:rsid w:val="00CF55A0"/>
    <w:rsid w:val="00CF55F3"/>
    <w:rsid w:val="00CF6CA1"/>
    <w:rsid w:val="00D00333"/>
    <w:rsid w:val="00D04375"/>
    <w:rsid w:val="00D043A7"/>
    <w:rsid w:val="00D06F55"/>
    <w:rsid w:val="00D121A1"/>
    <w:rsid w:val="00D138AC"/>
    <w:rsid w:val="00D1520A"/>
    <w:rsid w:val="00D15489"/>
    <w:rsid w:val="00D15C2B"/>
    <w:rsid w:val="00D15D57"/>
    <w:rsid w:val="00D15E46"/>
    <w:rsid w:val="00D17943"/>
    <w:rsid w:val="00D17AE2"/>
    <w:rsid w:val="00D17F2C"/>
    <w:rsid w:val="00D20142"/>
    <w:rsid w:val="00D205FF"/>
    <w:rsid w:val="00D21658"/>
    <w:rsid w:val="00D21ECB"/>
    <w:rsid w:val="00D22BA9"/>
    <w:rsid w:val="00D23618"/>
    <w:rsid w:val="00D26468"/>
    <w:rsid w:val="00D31385"/>
    <w:rsid w:val="00D31422"/>
    <w:rsid w:val="00D32097"/>
    <w:rsid w:val="00D32CB4"/>
    <w:rsid w:val="00D335A3"/>
    <w:rsid w:val="00D35E98"/>
    <w:rsid w:val="00D3620C"/>
    <w:rsid w:val="00D406F6"/>
    <w:rsid w:val="00D408AB"/>
    <w:rsid w:val="00D40B0B"/>
    <w:rsid w:val="00D40E01"/>
    <w:rsid w:val="00D40FCB"/>
    <w:rsid w:val="00D441A9"/>
    <w:rsid w:val="00D4542F"/>
    <w:rsid w:val="00D4768F"/>
    <w:rsid w:val="00D47D23"/>
    <w:rsid w:val="00D50863"/>
    <w:rsid w:val="00D518CA"/>
    <w:rsid w:val="00D530B4"/>
    <w:rsid w:val="00D53C43"/>
    <w:rsid w:val="00D53E01"/>
    <w:rsid w:val="00D55275"/>
    <w:rsid w:val="00D56465"/>
    <w:rsid w:val="00D56A5F"/>
    <w:rsid w:val="00D60A8B"/>
    <w:rsid w:val="00D612B5"/>
    <w:rsid w:val="00D6142A"/>
    <w:rsid w:val="00D6303B"/>
    <w:rsid w:val="00D63F57"/>
    <w:rsid w:val="00D64441"/>
    <w:rsid w:val="00D6507E"/>
    <w:rsid w:val="00D65950"/>
    <w:rsid w:val="00D7071E"/>
    <w:rsid w:val="00D71DAC"/>
    <w:rsid w:val="00D74E12"/>
    <w:rsid w:val="00D81ACF"/>
    <w:rsid w:val="00D82186"/>
    <w:rsid w:val="00D86B64"/>
    <w:rsid w:val="00D8705A"/>
    <w:rsid w:val="00D87F0D"/>
    <w:rsid w:val="00D9033D"/>
    <w:rsid w:val="00D918AE"/>
    <w:rsid w:val="00D919E7"/>
    <w:rsid w:val="00D92185"/>
    <w:rsid w:val="00D936ED"/>
    <w:rsid w:val="00D94ABB"/>
    <w:rsid w:val="00D95511"/>
    <w:rsid w:val="00D95D58"/>
    <w:rsid w:val="00D97D81"/>
    <w:rsid w:val="00DA1D9D"/>
    <w:rsid w:val="00DA1DA1"/>
    <w:rsid w:val="00DA42FF"/>
    <w:rsid w:val="00DB1020"/>
    <w:rsid w:val="00DB3D08"/>
    <w:rsid w:val="00DB4026"/>
    <w:rsid w:val="00DB4D27"/>
    <w:rsid w:val="00DB4F7D"/>
    <w:rsid w:val="00DB5BC6"/>
    <w:rsid w:val="00DB66D3"/>
    <w:rsid w:val="00DC05B4"/>
    <w:rsid w:val="00DC09A5"/>
    <w:rsid w:val="00DC0E80"/>
    <w:rsid w:val="00DC1553"/>
    <w:rsid w:val="00DC2F79"/>
    <w:rsid w:val="00DC721C"/>
    <w:rsid w:val="00DC7431"/>
    <w:rsid w:val="00DD43B0"/>
    <w:rsid w:val="00DD4EEC"/>
    <w:rsid w:val="00DD5520"/>
    <w:rsid w:val="00DD7378"/>
    <w:rsid w:val="00DE27BC"/>
    <w:rsid w:val="00DE5650"/>
    <w:rsid w:val="00DE6127"/>
    <w:rsid w:val="00DE64A3"/>
    <w:rsid w:val="00DE75FB"/>
    <w:rsid w:val="00DE7AA1"/>
    <w:rsid w:val="00DF0630"/>
    <w:rsid w:val="00DF16DB"/>
    <w:rsid w:val="00DF22F1"/>
    <w:rsid w:val="00DF2ACA"/>
    <w:rsid w:val="00DF359E"/>
    <w:rsid w:val="00E005F2"/>
    <w:rsid w:val="00E014CF"/>
    <w:rsid w:val="00E043CB"/>
    <w:rsid w:val="00E045D3"/>
    <w:rsid w:val="00E056A0"/>
    <w:rsid w:val="00E06B58"/>
    <w:rsid w:val="00E06C3F"/>
    <w:rsid w:val="00E1349E"/>
    <w:rsid w:val="00E1451D"/>
    <w:rsid w:val="00E14F97"/>
    <w:rsid w:val="00E15CB4"/>
    <w:rsid w:val="00E16784"/>
    <w:rsid w:val="00E20796"/>
    <w:rsid w:val="00E21216"/>
    <w:rsid w:val="00E21AD3"/>
    <w:rsid w:val="00E2438D"/>
    <w:rsid w:val="00E249C3"/>
    <w:rsid w:val="00E24A3F"/>
    <w:rsid w:val="00E2630D"/>
    <w:rsid w:val="00E27AA4"/>
    <w:rsid w:val="00E331C0"/>
    <w:rsid w:val="00E33B75"/>
    <w:rsid w:val="00E34134"/>
    <w:rsid w:val="00E34263"/>
    <w:rsid w:val="00E347B5"/>
    <w:rsid w:val="00E35947"/>
    <w:rsid w:val="00E36621"/>
    <w:rsid w:val="00E36CB2"/>
    <w:rsid w:val="00E40F04"/>
    <w:rsid w:val="00E4114E"/>
    <w:rsid w:val="00E4273E"/>
    <w:rsid w:val="00E43130"/>
    <w:rsid w:val="00E43917"/>
    <w:rsid w:val="00E45A83"/>
    <w:rsid w:val="00E46AF8"/>
    <w:rsid w:val="00E5170E"/>
    <w:rsid w:val="00E55732"/>
    <w:rsid w:val="00E558C9"/>
    <w:rsid w:val="00E57228"/>
    <w:rsid w:val="00E62E80"/>
    <w:rsid w:val="00E62EEC"/>
    <w:rsid w:val="00E63AF7"/>
    <w:rsid w:val="00E63B32"/>
    <w:rsid w:val="00E64E02"/>
    <w:rsid w:val="00E650C9"/>
    <w:rsid w:val="00E6616F"/>
    <w:rsid w:val="00E664B2"/>
    <w:rsid w:val="00E67D5F"/>
    <w:rsid w:val="00E70F2F"/>
    <w:rsid w:val="00E72341"/>
    <w:rsid w:val="00E735C3"/>
    <w:rsid w:val="00E73A30"/>
    <w:rsid w:val="00E73A3F"/>
    <w:rsid w:val="00E753B0"/>
    <w:rsid w:val="00E76059"/>
    <w:rsid w:val="00E76466"/>
    <w:rsid w:val="00E806E2"/>
    <w:rsid w:val="00E822B3"/>
    <w:rsid w:val="00E82642"/>
    <w:rsid w:val="00E83856"/>
    <w:rsid w:val="00E84D8A"/>
    <w:rsid w:val="00E852A2"/>
    <w:rsid w:val="00E861C7"/>
    <w:rsid w:val="00E86F59"/>
    <w:rsid w:val="00E87830"/>
    <w:rsid w:val="00E93554"/>
    <w:rsid w:val="00E94252"/>
    <w:rsid w:val="00E95697"/>
    <w:rsid w:val="00E95D22"/>
    <w:rsid w:val="00EA242B"/>
    <w:rsid w:val="00EA2B3C"/>
    <w:rsid w:val="00EA73AB"/>
    <w:rsid w:val="00EB0DA4"/>
    <w:rsid w:val="00EB3575"/>
    <w:rsid w:val="00EB4152"/>
    <w:rsid w:val="00EB419C"/>
    <w:rsid w:val="00EB478B"/>
    <w:rsid w:val="00EB63D8"/>
    <w:rsid w:val="00EB6504"/>
    <w:rsid w:val="00EB78EC"/>
    <w:rsid w:val="00EC002E"/>
    <w:rsid w:val="00EC06E6"/>
    <w:rsid w:val="00EC2DAD"/>
    <w:rsid w:val="00EC4A3E"/>
    <w:rsid w:val="00EC5518"/>
    <w:rsid w:val="00EC6E26"/>
    <w:rsid w:val="00EC76DA"/>
    <w:rsid w:val="00EC7911"/>
    <w:rsid w:val="00ED1AFD"/>
    <w:rsid w:val="00ED4690"/>
    <w:rsid w:val="00ED6687"/>
    <w:rsid w:val="00ED679C"/>
    <w:rsid w:val="00ED715D"/>
    <w:rsid w:val="00ED774A"/>
    <w:rsid w:val="00ED7948"/>
    <w:rsid w:val="00EE126B"/>
    <w:rsid w:val="00EE1477"/>
    <w:rsid w:val="00EE1D42"/>
    <w:rsid w:val="00EE2637"/>
    <w:rsid w:val="00EE2F4B"/>
    <w:rsid w:val="00EE4333"/>
    <w:rsid w:val="00EE4652"/>
    <w:rsid w:val="00EE7973"/>
    <w:rsid w:val="00EF0AF6"/>
    <w:rsid w:val="00EF2136"/>
    <w:rsid w:val="00EF23D2"/>
    <w:rsid w:val="00EF3564"/>
    <w:rsid w:val="00EF3F7D"/>
    <w:rsid w:val="00EF4D82"/>
    <w:rsid w:val="00EF5917"/>
    <w:rsid w:val="00EF6744"/>
    <w:rsid w:val="00EF7A37"/>
    <w:rsid w:val="00F00B9C"/>
    <w:rsid w:val="00F019F2"/>
    <w:rsid w:val="00F0507B"/>
    <w:rsid w:val="00F058E8"/>
    <w:rsid w:val="00F06A51"/>
    <w:rsid w:val="00F070E0"/>
    <w:rsid w:val="00F117AC"/>
    <w:rsid w:val="00F120D3"/>
    <w:rsid w:val="00F124D1"/>
    <w:rsid w:val="00F126BD"/>
    <w:rsid w:val="00F13A97"/>
    <w:rsid w:val="00F1506E"/>
    <w:rsid w:val="00F151A0"/>
    <w:rsid w:val="00F15C6E"/>
    <w:rsid w:val="00F16110"/>
    <w:rsid w:val="00F2221C"/>
    <w:rsid w:val="00F22F38"/>
    <w:rsid w:val="00F2498D"/>
    <w:rsid w:val="00F2538D"/>
    <w:rsid w:val="00F259D8"/>
    <w:rsid w:val="00F25F20"/>
    <w:rsid w:val="00F26244"/>
    <w:rsid w:val="00F279B7"/>
    <w:rsid w:val="00F31368"/>
    <w:rsid w:val="00F31AD2"/>
    <w:rsid w:val="00F32972"/>
    <w:rsid w:val="00F32EF1"/>
    <w:rsid w:val="00F3330D"/>
    <w:rsid w:val="00F33352"/>
    <w:rsid w:val="00F33BD6"/>
    <w:rsid w:val="00F342CC"/>
    <w:rsid w:val="00F34380"/>
    <w:rsid w:val="00F35331"/>
    <w:rsid w:val="00F36ACA"/>
    <w:rsid w:val="00F36F43"/>
    <w:rsid w:val="00F40111"/>
    <w:rsid w:val="00F40219"/>
    <w:rsid w:val="00F40933"/>
    <w:rsid w:val="00F40A16"/>
    <w:rsid w:val="00F41EAD"/>
    <w:rsid w:val="00F42349"/>
    <w:rsid w:val="00F42A18"/>
    <w:rsid w:val="00F42E1E"/>
    <w:rsid w:val="00F42FEF"/>
    <w:rsid w:val="00F44DAF"/>
    <w:rsid w:val="00F52A9B"/>
    <w:rsid w:val="00F53732"/>
    <w:rsid w:val="00F53D54"/>
    <w:rsid w:val="00F555FB"/>
    <w:rsid w:val="00F558B4"/>
    <w:rsid w:val="00F55A37"/>
    <w:rsid w:val="00F56FC3"/>
    <w:rsid w:val="00F57840"/>
    <w:rsid w:val="00F611EB"/>
    <w:rsid w:val="00F64394"/>
    <w:rsid w:val="00F652E5"/>
    <w:rsid w:val="00F70250"/>
    <w:rsid w:val="00F7069A"/>
    <w:rsid w:val="00F709BF"/>
    <w:rsid w:val="00F72041"/>
    <w:rsid w:val="00F726B8"/>
    <w:rsid w:val="00F804CF"/>
    <w:rsid w:val="00F86087"/>
    <w:rsid w:val="00F86D15"/>
    <w:rsid w:val="00F87918"/>
    <w:rsid w:val="00F9277A"/>
    <w:rsid w:val="00F9288C"/>
    <w:rsid w:val="00F96788"/>
    <w:rsid w:val="00F967AF"/>
    <w:rsid w:val="00FA06EB"/>
    <w:rsid w:val="00FA1742"/>
    <w:rsid w:val="00FA239A"/>
    <w:rsid w:val="00FA27C0"/>
    <w:rsid w:val="00FA2C54"/>
    <w:rsid w:val="00FA3989"/>
    <w:rsid w:val="00FA4143"/>
    <w:rsid w:val="00FA532B"/>
    <w:rsid w:val="00FA62B9"/>
    <w:rsid w:val="00FA661C"/>
    <w:rsid w:val="00FA69D3"/>
    <w:rsid w:val="00FA6A12"/>
    <w:rsid w:val="00FA7C74"/>
    <w:rsid w:val="00FB022C"/>
    <w:rsid w:val="00FB0CA6"/>
    <w:rsid w:val="00FB1AC4"/>
    <w:rsid w:val="00FB35C5"/>
    <w:rsid w:val="00FB3892"/>
    <w:rsid w:val="00FB4C7C"/>
    <w:rsid w:val="00FB5174"/>
    <w:rsid w:val="00FB537F"/>
    <w:rsid w:val="00FB7853"/>
    <w:rsid w:val="00FC0C3D"/>
    <w:rsid w:val="00FC118E"/>
    <w:rsid w:val="00FC1207"/>
    <w:rsid w:val="00FC2706"/>
    <w:rsid w:val="00FC2BD4"/>
    <w:rsid w:val="00FC2D7E"/>
    <w:rsid w:val="00FC3FB1"/>
    <w:rsid w:val="00FC4BB5"/>
    <w:rsid w:val="00FC7037"/>
    <w:rsid w:val="00FD21BC"/>
    <w:rsid w:val="00FD2289"/>
    <w:rsid w:val="00FD304B"/>
    <w:rsid w:val="00FD5C08"/>
    <w:rsid w:val="00FD7801"/>
    <w:rsid w:val="00FE49DD"/>
    <w:rsid w:val="00FE4A83"/>
    <w:rsid w:val="00FE53A3"/>
    <w:rsid w:val="00FF1F80"/>
    <w:rsid w:val="00FF444D"/>
    <w:rsid w:val="00FF7AD7"/>
    <w:rsid w:val="00FF7E4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v:stroke endarrow="block"/>
    </o:shapedefaults>
    <o:shapelayout v:ext="edit">
      <o:idmap v:ext="edit" data="1"/>
    </o:shapelayout>
  </w:shapeDefaults>
  <w:decimalSymbol w:val="."/>
  <w:listSeparator w:val=","/>
  <w14:docId w14:val="1B3F3E07"/>
  <w15:docId w15:val="{63E79C31-3DEE-4624-A1A8-3A3294978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맑은 고딕" w:hAnsi="Calibri" w:cs="Times New Roman"/>
        <w:lang w:val="en-GB" w:eastAsia="en-GB" w:bidi="ar-SA"/>
      </w:rPr>
    </w:rPrDefault>
    <w:pPrDefault>
      <w:pPr>
        <w:spacing w:after="120"/>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4263"/>
    <w:rPr>
      <w:rFonts w:ascii="Arial" w:hAnsi="Arial"/>
      <w:szCs w:val="22"/>
      <w:lang w:val="en-US" w:eastAsia="en-US"/>
    </w:rPr>
  </w:style>
  <w:style w:type="paragraph" w:styleId="1">
    <w:name w:val="heading 1"/>
    <w:next w:val="a"/>
    <w:link w:val="1Char"/>
    <w:qFormat/>
    <w:rsid w:val="00120D47"/>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28"/>
      <w:szCs w:val="36"/>
      <w:lang w:eastAsia="zh-CN"/>
    </w:rPr>
  </w:style>
  <w:style w:type="paragraph" w:styleId="2">
    <w:name w:val="heading 2"/>
    <w:basedOn w:val="1"/>
    <w:next w:val="a"/>
    <w:link w:val="2Char"/>
    <w:qFormat/>
    <w:rsid w:val="00455C91"/>
    <w:pPr>
      <w:numPr>
        <w:ilvl w:val="1"/>
      </w:numPr>
      <w:pBdr>
        <w:top w:val="none" w:sz="0" w:space="0" w:color="auto"/>
      </w:pBdr>
      <w:tabs>
        <w:tab w:val="clear" w:pos="763"/>
      </w:tabs>
      <w:spacing w:before="180"/>
      <w:ind w:left="425" w:hanging="425"/>
      <w:outlineLvl w:val="1"/>
    </w:pPr>
    <w:rPr>
      <w:sz w:val="24"/>
      <w:szCs w:val="32"/>
    </w:rPr>
  </w:style>
  <w:style w:type="paragraph" w:styleId="3">
    <w:name w:val="heading 3"/>
    <w:basedOn w:val="2"/>
    <w:next w:val="a"/>
    <w:link w:val="3Char"/>
    <w:qFormat/>
    <w:rsid w:val="00120D47"/>
    <w:pPr>
      <w:numPr>
        <w:ilvl w:val="2"/>
      </w:numPr>
      <w:spacing w:before="120"/>
      <w:outlineLvl w:val="2"/>
    </w:pPr>
    <w:rPr>
      <w:sz w:val="22"/>
      <w:szCs w:val="28"/>
      <w:u w:val="single"/>
    </w:rPr>
  </w:style>
  <w:style w:type="paragraph" w:styleId="4">
    <w:name w:val="heading 4"/>
    <w:basedOn w:val="3"/>
    <w:next w:val="a"/>
    <w:link w:val="4Char"/>
    <w:qFormat/>
    <w:rsid w:val="00120D47"/>
    <w:pPr>
      <w:numPr>
        <w:ilvl w:val="3"/>
      </w:numPr>
      <w:outlineLvl w:val="3"/>
    </w:pPr>
    <w:rPr>
      <w:sz w:val="24"/>
      <w:szCs w:val="24"/>
    </w:rPr>
  </w:style>
  <w:style w:type="paragraph" w:styleId="5">
    <w:name w:val="heading 5"/>
    <w:basedOn w:val="4"/>
    <w:next w:val="a"/>
    <w:link w:val="5Char"/>
    <w:qFormat/>
    <w:rsid w:val="00120D47"/>
    <w:pPr>
      <w:numPr>
        <w:ilvl w:val="4"/>
      </w:numPr>
      <w:outlineLvl w:val="4"/>
    </w:pPr>
    <w:rPr>
      <w:sz w:val="22"/>
      <w:szCs w:val="22"/>
    </w:rPr>
  </w:style>
  <w:style w:type="paragraph" w:styleId="6">
    <w:name w:val="heading 6"/>
    <w:basedOn w:val="a"/>
    <w:next w:val="a"/>
    <w:link w:val="6Char"/>
    <w:qFormat/>
    <w:rsid w:val="00120D47"/>
    <w:pPr>
      <w:keepNext/>
      <w:keepLines/>
      <w:numPr>
        <w:ilvl w:val="5"/>
        <w:numId w:val="2"/>
      </w:numPr>
      <w:overflowPunct w:val="0"/>
      <w:autoSpaceDE w:val="0"/>
      <w:autoSpaceDN w:val="0"/>
      <w:adjustRightInd w:val="0"/>
      <w:spacing w:before="120" w:line="288" w:lineRule="auto"/>
      <w:textAlignment w:val="baseline"/>
      <w:outlineLvl w:val="5"/>
    </w:pPr>
    <w:rPr>
      <w:rFonts w:eastAsia="Times New Roman" w:cs="Arial"/>
      <w:szCs w:val="20"/>
      <w:lang w:val="en-GB" w:eastAsia="zh-CN"/>
    </w:rPr>
  </w:style>
  <w:style w:type="paragraph" w:styleId="7">
    <w:name w:val="heading 7"/>
    <w:basedOn w:val="a"/>
    <w:next w:val="a"/>
    <w:link w:val="7Char"/>
    <w:qFormat/>
    <w:rsid w:val="00120D47"/>
    <w:pPr>
      <w:keepNext/>
      <w:keepLines/>
      <w:numPr>
        <w:ilvl w:val="6"/>
        <w:numId w:val="2"/>
      </w:numPr>
      <w:overflowPunct w:val="0"/>
      <w:autoSpaceDE w:val="0"/>
      <w:autoSpaceDN w:val="0"/>
      <w:adjustRightInd w:val="0"/>
      <w:spacing w:before="120" w:line="288" w:lineRule="auto"/>
      <w:textAlignment w:val="baseline"/>
      <w:outlineLvl w:val="6"/>
    </w:pPr>
    <w:rPr>
      <w:rFonts w:eastAsia="Times New Roman" w:cs="Arial"/>
      <w:szCs w:val="20"/>
      <w:lang w:val="en-GB" w:eastAsia="zh-CN"/>
    </w:rPr>
  </w:style>
  <w:style w:type="paragraph" w:styleId="8">
    <w:name w:val="heading 8"/>
    <w:basedOn w:val="7"/>
    <w:next w:val="a"/>
    <w:link w:val="8Char"/>
    <w:qFormat/>
    <w:rsid w:val="00120D47"/>
    <w:pPr>
      <w:numPr>
        <w:ilvl w:val="7"/>
      </w:numPr>
      <w:outlineLvl w:val="7"/>
    </w:pPr>
  </w:style>
  <w:style w:type="paragraph" w:styleId="9">
    <w:name w:val="heading 9"/>
    <w:basedOn w:val="8"/>
    <w:next w:val="a"/>
    <w:link w:val="9Char"/>
    <w:qFormat/>
    <w:rsid w:val="00120D47"/>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title">
    <w:name w:val="Doc-title"/>
    <w:basedOn w:val="a"/>
    <w:next w:val="a"/>
    <w:link w:val="Doc-titleChar"/>
    <w:rsid w:val="00740114"/>
    <w:pPr>
      <w:spacing w:after="0"/>
      <w:ind w:left="1260" w:hanging="1260"/>
    </w:pPr>
    <w:rPr>
      <w:rFonts w:eastAsia="MS Mincho"/>
      <w:szCs w:val="24"/>
      <w:lang w:val="en-GB" w:eastAsia="en-GB"/>
    </w:rPr>
  </w:style>
  <w:style w:type="character" w:customStyle="1" w:styleId="Doc-titleChar">
    <w:name w:val="Doc-title Char"/>
    <w:link w:val="Doc-title"/>
    <w:rsid w:val="00740114"/>
    <w:rPr>
      <w:rFonts w:ascii="Arial" w:eastAsia="MS Mincho" w:hAnsi="Arial" w:cs="Times New Roman"/>
      <w:sz w:val="20"/>
      <w:szCs w:val="24"/>
      <w:lang w:val="en-GB" w:eastAsia="en-GB"/>
    </w:rPr>
  </w:style>
  <w:style w:type="character" w:styleId="a3">
    <w:name w:val="Hyperlink"/>
    <w:uiPriority w:val="99"/>
    <w:qFormat/>
    <w:rsid w:val="00740114"/>
    <w:rPr>
      <w:color w:val="0000FF"/>
      <w:u w:val="single"/>
    </w:rPr>
  </w:style>
  <w:style w:type="paragraph" w:styleId="a4">
    <w:name w:val="Balloon Text"/>
    <w:basedOn w:val="a"/>
    <w:link w:val="Char"/>
    <w:uiPriority w:val="99"/>
    <w:semiHidden/>
    <w:unhideWhenUsed/>
    <w:rsid w:val="000343D3"/>
    <w:pPr>
      <w:spacing w:after="0"/>
    </w:pPr>
    <w:rPr>
      <w:rFonts w:ascii="Tahoma" w:hAnsi="Tahoma" w:cs="Tahoma"/>
      <w:sz w:val="16"/>
      <w:szCs w:val="16"/>
    </w:rPr>
  </w:style>
  <w:style w:type="character" w:customStyle="1" w:styleId="Char">
    <w:name w:val="풍선 도움말 텍스트 Char"/>
    <w:link w:val="a4"/>
    <w:uiPriority w:val="99"/>
    <w:semiHidden/>
    <w:rsid w:val="000343D3"/>
    <w:rPr>
      <w:rFonts w:ascii="Tahoma" w:hAnsi="Tahoma" w:cs="Tahoma"/>
      <w:sz w:val="16"/>
      <w:szCs w:val="16"/>
    </w:rPr>
  </w:style>
  <w:style w:type="paragraph" w:styleId="a5">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a"/>
    <w:link w:val="Char0"/>
    <w:uiPriority w:val="34"/>
    <w:qFormat/>
    <w:rsid w:val="00A62738"/>
    <w:pPr>
      <w:ind w:left="720"/>
      <w:contextualSpacing/>
    </w:pPr>
  </w:style>
  <w:style w:type="paragraph" w:styleId="a6">
    <w:name w:val="Document Map"/>
    <w:basedOn w:val="a"/>
    <w:link w:val="Char1"/>
    <w:uiPriority w:val="99"/>
    <w:semiHidden/>
    <w:unhideWhenUsed/>
    <w:rsid w:val="00A62738"/>
    <w:pPr>
      <w:spacing w:after="0"/>
    </w:pPr>
    <w:rPr>
      <w:rFonts w:ascii="Tahoma" w:hAnsi="Tahoma" w:cs="Tahoma"/>
      <w:sz w:val="16"/>
      <w:szCs w:val="16"/>
    </w:rPr>
  </w:style>
  <w:style w:type="character" w:customStyle="1" w:styleId="Char1">
    <w:name w:val="문서 구조 Char"/>
    <w:link w:val="a6"/>
    <w:uiPriority w:val="99"/>
    <w:semiHidden/>
    <w:rsid w:val="00A62738"/>
    <w:rPr>
      <w:rFonts w:ascii="Tahoma" w:hAnsi="Tahoma" w:cs="Tahoma"/>
      <w:sz w:val="16"/>
      <w:szCs w:val="16"/>
    </w:rPr>
  </w:style>
  <w:style w:type="character" w:customStyle="1" w:styleId="1Char">
    <w:name w:val="제목 1 Char"/>
    <w:link w:val="1"/>
    <w:rsid w:val="00120D47"/>
    <w:rPr>
      <w:rFonts w:ascii="Arial" w:eastAsia="Times New Roman" w:hAnsi="Arial" w:cs="Arial"/>
      <w:sz w:val="28"/>
      <w:szCs w:val="36"/>
      <w:lang w:eastAsia="zh-CN"/>
    </w:rPr>
  </w:style>
  <w:style w:type="character" w:customStyle="1" w:styleId="2Char">
    <w:name w:val="제목 2 Char"/>
    <w:link w:val="2"/>
    <w:rsid w:val="00455C91"/>
    <w:rPr>
      <w:rFonts w:ascii="Arial" w:eastAsia="Times New Roman" w:hAnsi="Arial" w:cs="Arial"/>
      <w:sz w:val="24"/>
      <w:szCs w:val="32"/>
      <w:lang w:eastAsia="zh-CN"/>
    </w:rPr>
  </w:style>
  <w:style w:type="character" w:customStyle="1" w:styleId="3Char">
    <w:name w:val="제목 3 Char"/>
    <w:link w:val="3"/>
    <w:rsid w:val="00120D47"/>
    <w:rPr>
      <w:rFonts w:ascii="Arial" w:eastAsia="Times New Roman" w:hAnsi="Arial" w:cs="Arial"/>
      <w:sz w:val="22"/>
      <w:szCs w:val="28"/>
      <w:u w:val="single"/>
      <w:lang w:eastAsia="zh-CN"/>
    </w:rPr>
  </w:style>
  <w:style w:type="character" w:customStyle="1" w:styleId="4Char">
    <w:name w:val="제목 4 Char"/>
    <w:link w:val="4"/>
    <w:rsid w:val="00120D47"/>
    <w:rPr>
      <w:rFonts w:ascii="Arial" w:eastAsia="Times New Roman" w:hAnsi="Arial" w:cs="Arial"/>
      <w:sz w:val="24"/>
      <w:szCs w:val="24"/>
      <w:u w:val="single"/>
      <w:lang w:eastAsia="zh-CN"/>
    </w:rPr>
  </w:style>
  <w:style w:type="character" w:customStyle="1" w:styleId="5Char">
    <w:name w:val="제목 5 Char"/>
    <w:link w:val="5"/>
    <w:rsid w:val="00120D47"/>
    <w:rPr>
      <w:rFonts w:ascii="Arial" w:eastAsia="Times New Roman" w:hAnsi="Arial" w:cs="Arial"/>
      <w:sz w:val="22"/>
      <w:szCs w:val="22"/>
      <w:u w:val="single"/>
      <w:lang w:eastAsia="zh-CN"/>
    </w:rPr>
  </w:style>
  <w:style w:type="character" w:customStyle="1" w:styleId="6Char">
    <w:name w:val="제목 6 Char"/>
    <w:link w:val="6"/>
    <w:rsid w:val="00120D47"/>
    <w:rPr>
      <w:rFonts w:ascii="Arial" w:eastAsia="Times New Roman" w:hAnsi="Arial" w:cs="Arial"/>
      <w:lang w:eastAsia="zh-CN"/>
    </w:rPr>
  </w:style>
  <w:style w:type="character" w:customStyle="1" w:styleId="7Char">
    <w:name w:val="제목 7 Char"/>
    <w:link w:val="7"/>
    <w:rsid w:val="00120D47"/>
    <w:rPr>
      <w:rFonts w:ascii="Arial" w:eastAsia="Times New Roman" w:hAnsi="Arial" w:cs="Arial"/>
      <w:lang w:eastAsia="zh-CN"/>
    </w:rPr>
  </w:style>
  <w:style w:type="character" w:customStyle="1" w:styleId="8Char">
    <w:name w:val="제목 8 Char"/>
    <w:link w:val="8"/>
    <w:rsid w:val="00120D47"/>
    <w:rPr>
      <w:rFonts w:ascii="Arial" w:eastAsia="Times New Roman" w:hAnsi="Arial" w:cs="Arial"/>
      <w:lang w:eastAsia="zh-CN"/>
    </w:rPr>
  </w:style>
  <w:style w:type="character" w:customStyle="1" w:styleId="9Char">
    <w:name w:val="제목 9 Char"/>
    <w:link w:val="9"/>
    <w:rsid w:val="00120D47"/>
    <w:rPr>
      <w:rFonts w:ascii="Arial" w:eastAsia="Times New Roman" w:hAnsi="Arial" w:cs="Arial"/>
      <w:lang w:eastAsia="zh-CN"/>
    </w:rPr>
  </w:style>
  <w:style w:type="paragraph" w:customStyle="1" w:styleId="3GPPHeader">
    <w:name w:val="3GPP_Header"/>
    <w:basedOn w:val="a"/>
    <w:link w:val="3GPPHeaderChar"/>
    <w:rsid w:val="00120D47"/>
    <w:pPr>
      <w:tabs>
        <w:tab w:val="left" w:pos="1701"/>
        <w:tab w:val="right" w:pos="9639"/>
      </w:tabs>
      <w:overflowPunct w:val="0"/>
      <w:autoSpaceDE w:val="0"/>
      <w:autoSpaceDN w:val="0"/>
      <w:adjustRightInd w:val="0"/>
      <w:spacing w:after="240" w:line="288" w:lineRule="auto"/>
      <w:textAlignment w:val="baseline"/>
    </w:pPr>
    <w:rPr>
      <w:rFonts w:ascii="Times New Roman" w:eastAsia="Times New Roman" w:hAnsi="Times New Roman"/>
      <w:b/>
      <w:sz w:val="24"/>
      <w:szCs w:val="20"/>
      <w:lang w:val="en-GB" w:eastAsia="zh-CN"/>
    </w:rPr>
  </w:style>
  <w:style w:type="character" w:customStyle="1" w:styleId="3GPPHeaderChar">
    <w:name w:val="3GPP_Header Char"/>
    <w:link w:val="3GPPHeader"/>
    <w:rsid w:val="00120D47"/>
    <w:rPr>
      <w:rFonts w:ascii="Times New Roman" w:eastAsia="Times New Roman" w:hAnsi="Times New Roman" w:cs="Times New Roman"/>
      <w:b/>
      <w:sz w:val="24"/>
      <w:szCs w:val="20"/>
      <w:lang w:val="en-GB" w:eastAsia="zh-CN"/>
    </w:rPr>
  </w:style>
  <w:style w:type="table" w:styleId="a7">
    <w:name w:val="Table Grid"/>
    <w:basedOn w:val="a1"/>
    <w:rsid w:val="0037629E"/>
    <w:pPr>
      <w:overflowPunct w:val="0"/>
      <w:autoSpaceDE w:val="0"/>
      <w:autoSpaceDN w:val="0"/>
      <w:adjustRightInd w:val="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FollowedHyperlink"/>
    <w:uiPriority w:val="99"/>
    <w:semiHidden/>
    <w:unhideWhenUsed/>
    <w:rsid w:val="00CE3462"/>
    <w:rPr>
      <w:color w:val="800080"/>
      <w:u w:val="single"/>
    </w:rPr>
  </w:style>
  <w:style w:type="character" w:styleId="a9">
    <w:name w:val="annotation reference"/>
    <w:unhideWhenUsed/>
    <w:rsid w:val="00D26468"/>
    <w:rPr>
      <w:sz w:val="16"/>
      <w:szCs w:val="16"/>
    </w:rPr>
  </w:style>
  <w:style w:type="paragraph" w:styleId="aa">
    <w:name w:val="annotation text"/>
    <w:basedOn w:val="a"/>
    <w:link w:val="Char2"/>
    <w:unhideWhenUsed/>
    <w:rsid w:val="00D26468"/>
    <w:rPr>
      <w:szCs w:val="20"/>
    </w:rPr>
  </w:style>
  <w:style w:type="character" w:customStyle="1" w:styleId="Char2">
    <w:name w:val="메모 텍스트 Char"/>
    <w:basedOn w:val="a0"/>
    <w:link w:val="aa"/>
    <w:rsid w:val="00D26468"/>
  </w:style>
  <w:style w:type="paragraph" w:styleId="ab">
    <w:name w:val="annotation subject"/>
    <w:basedOn w:val="aa"/>
    <w:next w:val="aa"/>
    <w:link w:val="Char3"/>
    <w:uiPriority w:val="99"/>
    <w:semiHidden/>
    <w:unhideWhenUsed/>
    <w:rsid w:val="00D26468"/>
    <w:rPr>
      <w:b/>
      <w:bCs/>
    </w:rPr>
  </w:style>
  <w:style w:type="character" w:customStyle="1" w:styleId="Char3">
    <w:name w:val="메모 주제 Char"/>
    <w:link w:val="ab"/>
    <w:uiPriority w:val="99"/>
    <w:semiHidden/>
    <w:rsid w:val="00D26468"/>
    <w:rPr>
      <w:b/>
      <w:bCs/>
    </w:rPr>
  </w:style>
  <w:style w:type="paragraph" w:styleId="ac">
    <w:name w:val="Revision"/>
    <w:hidden/>
    <w:uiPriority w:val="99"/>
    <w:semiHidden/>
    <w:rsid w:val="00F117AC"/>
    <w:rPr>
      <w:sz w:val="22"/>
      <w:szCs w:val="22"/>
      <w:lang w:val="en-US" w:eastAsia="en-US"/>
    </w:rPr>
  </w:style>
  <w:style w:type="paragraph" w:customStyle="1" w:styleId="Doc-text2">
    <w:name w:val="Doc-text2"/>
    <w:basedOn w:val="a"/>
    <w:link w:val="Doc-text2Char"/>
    <w:rsid w:val="002F703D"/>
    <w:pPr>
      <w:tabs>
        <w:tab w:val="left" w:pos="1622"/>
      </w:tabs>
      <w:spacing w:after="0"/>
      <w:ind w:left="1622" w:hanging="363"/>
    </w:pPr>
    <w:rPr>
      <w:rFonts w:eastAsia="MS Mincho"/>
      <w:szCs w:val="24"/>
      <w:lang w:val="en-GB" w:eastAsia="en-GB"/>
    </w:rPr>
  </w:style>
  <w:style w:type="character" w:customStyle="1" w:styleId="Doc-text2Char">
    <w:name w:val="Doc-text2 Char"/>
    <w:link w:val="Doc-text2"/>
    <w:rsid w:val="002F703D"/>
    <w:rPr>
      <w:rFonts w:ascii="Arial" w:eastAsia="MS Mincho" w:hAnsi="Arial"/>
      <w:szCs w:val="24"/>
      <w:lang w:val="en-GB" w:eastAsia="en-GB" w:bidi="ar-SA"/>
    </w:rPr>
  </w:style>
  <w:style w:type="character" w:customStyle="1" w:styleId="msoins0">
    <w:name w:val="msoins"/>
    <w:basedOn w:val="a0"/>
    <w:rsid w:val="000C4330"/>
  </w:style>
  <w:style w:type="paragraph" w:customStyle="1" w:styleId="NO">
    <w:name w:val="NO"/>
    <w:basedOn w:val="a"/>
    <w:rsid w:val="00445FD8"/>
    <w:pPr>
      <w:keepLines/>
      <w:spacing w:after="180"/>
      <w:ind w:left="1135" w:hanging="851"/>
    </w:pPr>
    <w:rPr>
      <w:rFonts w:ascii="Times New Roman" w:eastAsia="Times New Roman" w:hAnsi="Times New Roman"/>
      <w:szCs w:val="20"/>
      <w:lang w:val="en-GB"/>
    </w:rPr>
  </w:style>
  <w:style w:type="paragraph" w:customStyle="1" w:styleId="B1">
    <w:name w:val="B1"/>
    <w:basedOn w:val="ad"/>
    <w:link w:val="B1Char"/>
    <w:qFormat/>
    <w:rsid w:val="000A7088"/>
    <w:pPr>
      <w:overflowPunct w:val="0"/>
      <w:autoSpaceDE w:val="0"/>
      <w:autoSpaceDN w:val="0"/>
      <w:adjustRightInd w:val="0"/>
      <w:spacing w:after="180"/>
      <w:ind w:left="568" w:hanging="284"/>
      <w:textAlignment w:val="baseline"/>
    </w:pPr>
    <w:rPr>
      <w:rFonts w:ascii="Times New Roman" w:eastAsia="Times New Roman" w:hAnsi="Times New Roman"/>
      <w:szCs w:val="20"/>
      <w:lang w:val="en-GB"/>
    </w:rPr>
  </w:style>
  <w:style w:type="character" w:customStyle="1" w:styleId="B1Char">
    <w:name w:val="B1 Char"/>
    <w:link w:val="B1"/>
    <w:qFormat/>
    <w:rsid w:val="000A7088"/>
    <w:rPr>
      <w:lang w:val="en-GB" w:eastAsia="en-US" w:bidi="ar-SA"/>
    </w:rPr>
  </w:style>
  <w:style w:type="paragraph" w:styleId="ad">
    <w:name w:val="List"/>
    <w:basedOn w:val="a"/>
    <w:rsid w:val="000A7088"/>
    <w:pPr>
      <w:ind w:left="283" w:hanging="283"/>
    </w:pPr>
  </w:style>
  <w:style w:type="paragraph" w:styleId="ae">
    <w:name w:val="footnote text"/>
    <w:basedOn w:val="a"/>
    <w:semiHidden/>
    <w:rsid w:val="00730790"/>
    <w:rPr>
      <w:szCs w:val="20"/>
    </w:rPr>
  </w:style>
  <w:style w:type="character" w:styleId="af">
    <w:name w:val="footnote reference"/>
    <w:semiHidden/>
    <w:rsid w:val="00730790"/>
    <w:rPr>
      <w:vertAlign w:val="superscript"/>
    </w:rPr>
  </w:style>
  <w:style w:type="paragraph" w:styleId="af0">
    <w:name w:val="header"/>
    <w:basedOn w:val="a"/>
    <w:rsid w:val="00730790"/>
    <w:pPr>
      <w:tabs>
        <w:tab w:val="center" w:pos="4703"/>
        <w:tab w:val="right" w:pos="9406"/>
      </w:tabs>
    </w:pPr>
  </w:style>
  <w:style w:type="paragraph" w:styleId="af1">
    <w:name w:val="footer"/>
    <w:basedOn w:val="a"/>
    <w:rsid w:val="00730790"/>
    <w:pPr>
      <w:tabs>
        <w:tab w:val="center" w:pos="4703"/>
        <w:tab w:val="right" w:pos="9406"/>
      </w:tabs>
    </w:pPr>
  </w:style>
  <w:style w:type="character" w:styleId="af2">
    <w:name w:val="page number"/>
    <w:basedOn w:val="a0"/>
    <w:rsid w:val="00730790"/>
  </w:style>
  <w:style w:type="paragraph" w:styleId="10">
    <w:name w:val="toc 1"/>
    <w:basedOn w:val="a"/>
    <w:next w:val="a"/>
    <w:autoRedefine/>
    <w:semiHidden/>
    <w:rsid w:val="003C1556"/>
  </w:style>
  <w:style w:type="paragraph" w:styleId="20">
    <w:name w:val="toc 2"/>
    <w:basedOn w:val="a"/>
    <w:next w:val="a"/>
    <w:autoRedefine/>
    <w:semiHidden/>
    <w:rsid w:val="003C1556"/>
    <w:pPr>
      <w:ind w:left="200"/>
    </w:pPr>
  </w:style>
  <w:style w:type="paragraph" w:customStyle="1" w:styleId="PL">
    <w:name w:val="PL"/>
    <w:link w:val="PLChar"/>
    <w:rsid w:val="0096656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ja-JP"/>
    </w:rPr>
  </w:style>
  <w:style w:type="character" w:customStyle="1" w:styleId="PLChar">
    <w:name w:val="PL Char"/>
    <w:link w:val="PL"/>
    <w:rsid w:val="00966569"/>
    <w:rPr>
      <w:rFonts w:ascii="Courier New" w:eastAsia="Times New Roman" w:hAnsi="Courier New"/>
      <w:noProof/>
      <w:sz w:val="16"/>
      <w:lang w:val="en-GB" w:eastAsia="ja-JP" w:bidi="ar-SA"/>
    </w:rPr>
  </w:style>
  <w:style w:type="paragraph" w:customStyle="1" w:styleId="TH">
    <w:name w:val="TH"/>
    <w:basedOn w:val="a"/>
    <w:rsid w:val="009B43C2"/>
    <w:pPr>
      <w:keepNext/>
      <w:keepLines/>
      <w:spacing w:before="60" w:after="180"/>
      <w:jc w:val="center"/>
    </w:pPr>
    <w:rPr>
      <w:rFonts w:eastAsia="Times New Roman"/>
      <w:b/>
      <w:szCs w:val="20"/>
      <w:lang w:val="en-GB"/>
    </w:rPr>
  </w:style>
  <w:style w:type="paragraph" w:customStyle="1" w:styleId="TF">
    <w:name w:val="TF"/>
    <w:basedOn w:val="a"/>
    <w:rsid w:val="009B43C2"/>
    <w:pPr>
      <w:keepLines/>
      <w:spacing w:after="240"/>
      <w:jc w:val="center"/>
    </w:pPr>
    <w:rPr>
      <w:rFonts w:eastAsia="Times New Roman"/>
      <w:b/>
      <w:szCs w:val="20"/>
      <w:lang w:val="en-GB"/>
    </w:rPr>
  </w:style>
  <w:style w:type="paragraph" w:customStyle="1" w:styleId="EmailDiscussion">
    <w:name w:val="EmailDiscussion"/>
    <w:basedOn w:val="a"/>
    <w:next w:val="EmailDiscussion2"/>
    <w:link w:val="EmailDiscussionChar"/>
    <w:qFormat/>
    <w:rsid w:val="0061332D"/>
    <w:pPr>
      <w:numPr>
        <w:numId w:val="3"/>
      </w:numPr>
      <w:tabs>
        <w:tab w:val="clear" w:pos="3779"/>
        <w:tab w:val="num" w:pos="1619"/>
      </w:tabs>
      <w:spacing w:before="40" w:after="0"/>
      <w:ind w:left="1619"/>
    </w:pPr>
    <w:rPr>
      <w:rFonts w:eastAsia="MS Mincho"/>
      <w:b/>
      <w:szCs w:val="24"/>
      <w:lang w:val="en-GB" w:eastAsia="en-GB"/>
    </w:rPr>
  </w:style>
  <w:style w:type="character" w:customStyle="1" w:styleId="EmailDiscussionChar">
    <w:name w:val="EmailDiscussion Char"/>
    <w:link w:val="EmailDiscussion"/>
    <w:qFormat/>
    <w:rsid w:val="0061332D"/>
    <w:rPr>
      <w:rFonts w:ascii="Arial" w:eastAsia="MS Mincho" w:hAnsi="Arial"/>
      <w:b/>
      <w:szCs w:val="24"/>
    </w:rPr>
  </w:style>
  <w:style w:type="paragraph" w:customStyle="1" w:styleId="EmailDiscussion2">
    <w:name w:val="EmailDiscussion2"/>
    <w:basedOn w:val="a"/>
    <w:qFormat/>
    <w:rsid w:val="0061332D"/>
    <w:pPr>
      <w:tabs>
        <w:tab w:val="left" w:pos="1622"/>
      </w:tabs>
      <w:spacing w:after="0"/>
      <w:ind w:left="1622" w:hanging="363"/>
    </w:pPr>
    <w:rPr>
      <w:rFonts w:eastAsia="MS Mincho"/>
      <w:szCs w:val="24"/>
      <w:lang w:val="en-GB" w:eastAsia="en-GB"/>
    </w:rPr>
  </w:style>
  <w:style w:type="character" w:customStyle="1" w:styleId="UnresolvedMention1">
    <w:name w:val="Unresolved Mention1"/>
    <w:basedOn w:val="a0"/>
    <w:uiPriority w:val="99"/>
    <w:semiHidden/>
    <w:unhideWhenUsed/>
    <w:rsid w:val="00A21C7D"/>
    <w:rPr>
      <w:color w:val="605E5C"/>
      <w:shd w:val="clear" w:color="auto" w:fill="E1DFDD"/>
    </w:rPr>
  </w:style>
  <w:style w:type="paragraph" w:customStyle="1" w:styleId="B2">
    <w:name w:val="B2"/>
    <w:basedOn w:val="21"/>
    <w:link w:val="B2Char"/>
    <w:qFormat/>
    <w:rsid w:val="007C6815"/>
    <w:pPr>
      <w:overflowPunct w:val="0"/>
      <w:autoSpaceDE w:val="0"/>
      <w:autoSpaceDN w:val="0"/>
      <w:adjustRightInd w:val="0"/>
      <w:spacing w:after="180"/>
      <w:ind w:left="851" w:hanging="284"/>
      <w:contextualSpacing w:val="0"/>
      <w:textAlignment w:val="baseline"/>
    </w:pPr>
    <w:rPr>
      <w:rFonts w:ascii="Times New Roman" w:eastAsia="Times New Roman" w:hAnsi="Times New Roman"/>
      <w:szCs w:val="20"/>
      <w:lang w:val="en-GB" w:eastAsia="ja-JP"/>
    </w:rPr>
  </w:style>
  <w:style w:type="character" w:customStyle="1" w:styleId="B2Char">
    <w:name w:val="B2 Char"/>
    <w:link w:val="B2"/>
    <w:qFormat/>
    <w:rsid w:val="007C6815"/>
    <w:rPr>
      <w:rFonts w:ascii="Times New Roman" w:eastAsia="Times New Roman" w:hAnsi="Times New Roman"/>
      <w:lang w:eastAsia="ja-JP"/>
    </w:rPr>
  </w:style>
  <w:style w:type="paragraph" w:styleId="21">
    <w:name w:val="List 2"/>
    <w:basedOn w:val="a"/>
    <w:uiPriority w:val="99"/>
    <w:semiHidden/>
    <w:unhideWhenUsed/>
    <w:rsid w:val="007C6815"/>
    <w:pPr>
      <w:ind w:left="566" w:hanging="283"/>
      <w:contextualSpacing/>
    </w:pPr>
  </w:style>
  <w:style w:type="character" w:customStyle="1" w:styleId="Char0">
    <w:name w:val="목록 단락 Char"/>
    <w:aliases w:val="- Bullets Char,?? ?? Char,????? Char,???? Char,Lista1 Char,中等深浅网格 1 - 着色 21 Char,¥¡¡¡¡ì¬º¥¹¥È¶ÎÂä Char,ÁÐ³ö¶ÎÂä Char,¥ê¥¹¥È¶ÎÂä Char,列表段落1 Char,—ño’i—Ž Char,1st level - Bullet List Paragraph Char,Lettre d'introduction Char,Bullet list Char"/>
    <w:link w:val="a5"/>
    <w:uiPriority w:val="34"/>
    <w:qFormat/>
    <w:locked/>
    <w:rsid w:val="009E63F8"/>
    <w:rPr>
      <w:rFonts w:ascii="Arial" w:hAnsi="Arial"/>
      <w:szCs w:val="22"/>
      <w:lang w:val="en-US" w:eastAsia="en-US"/>
    </w:rPr>
  </w:style>
  <w:style w:type="paragraph" w:customStyle="1" w:styleId="TAL">
    <w:name w:val="TAL"/>
    <w:basedOn w:val="a"/>
    <w:link w:val="TALCar"/>
    <w:qFormat/>
    <w:rsid w:val="00282EED"/>
    <w:pPr>
      <w:keepNext/>
      <w:keepLines/>
      <w:overflowPunct w:val="0"/>
      <w:autoSpaceDE w:val="0"/>
      <w:autoSpaceDN w:val="0"/>
      <w:adjustRightInd w:val="0"/>
      <w:spacing w:after="0"/>
      <w:textAlignment w:val="baseline"/>
    </w:pPr>
    <w:rPr>
      <w:rFonts w:eastAsia="Times New Roman"/>
      <w:sz w:val="18"/>
      <w:szCs w:val="20"/>
      <w:lang w:val="en-GB" w:eastAsia="ja-JP"/>
    </w:rPr>
  </w:style>
  <w:style w:type="character" w:customStyle="1" w:styleId="TALCar">
    <w:name w:val="TAL Car"/>
    <w:link w:val="TAL"/>
    <w:qFormat/>
    <w:rsid w:val="00282EED"/>
    <w:rPr>
      <w:rFonts w:ascii="Arial" w:eastAsia="Times New Roman" w:hAnsi="Arial"/>
      <w:sz w:val="18"/>
      <w:lang w:eastAsia="ja-JP"/>
    </w:rPr>
  </w:style>
  <w:style w:type="paragraph" w:styleId="af3">
    <w:name w:val="Normal (Web)"/>
    <w:basedOn w:val="a"/>
    <w:uiPriority w:val="99"/>
    <w:semiHidden/>
    <w:unhideWhenUsed/>
    <w:rsid w:val="00475854"/>
    <w:pPr>
      <w:spacing w:before="100" w:beforeAutospacing="1" w:after="100" w:afterAutospacing="1"/>
    </w:pPr>
    <w:rPr>
      <w:rFonts w:ascii="PMingLiU" w:eastAsia="PMingLiU" w:hAnsi="PMingLiU" w:cs="PMingLiU"/>
      <w:sz w:val="24"/>
      <w:szCs w:val="24"/>
      <w:lang w:eastAsia="zh-TW"/>
    </w:rPr>
  </w:style>
  <w:style w:type="character" w:styleId="af4">
    <w:name w:val="Strong"/>
    <w:basedOn w:val="a0"/>
    <w:uiPriority w:val="22"/>
    <w:qFormat/>
    <w:rsid w:val="00475854"/>
    <w:rPr>
      <w:b/>
      <w:bCs/>
    </w:rPr>
  </w:style>
  <w:style w:type="character" w:customStyle="1" w:styleId="UnresolvedMention2">
    <w:name w:val="Unresolved Mention2"/>
    <w:basedOn w:val="a0"/>
    <w:uiPriority w:val="99"/>
    <w:semiHidden/>
    <w:unhideWhenUsed/>
    <w:rsid w:val="004E3BF8"/>
    <w:rPr>
      <w:color w:val="605E5C"/>
      <w:shd w:val="clear" w:color="auto" w:fill="E1DFDD"/>
    </w:rPr>
  </w:style>
  <w:style w:type="paragraph" w:styleId="af5">
    <w:name w:val="caption"/>
    <w:basedOn w:val="a"/>
    <w:next w:val="a"/>
    <w:uiPriority w:val="35"/>
    <w:unhideWhenUsed/>
    <w:qFormat/>
    <w:rsid w:val="00AB1BAC"/>
    <w:rPr>
      <w:i/>
      <w:iCs/>
      <w:color w:val="44546A" w:themeColor="text2"/>
      <w:sz w:val="18"/>
      <w:szCs w:val="18"/>
    </w:rPr>
  </w:style>
  <w:style w:type="character" w:customStyle="1" w:styleId="ui-provider">
    <w:name w:val="ui-provider"/>
    <w:basedOn w:val="a0"/>
    <w:rsid w:val="000E51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039162">
      <w:bodyDiv w:val="1"/>
      <w:marLeft w:val="0"/>
      <w:marRight w:val="0"/>
      <w:marTop w:val="0"/>
      <w:marBottom w:val="0"/>
      <w:divBdr>
        <w:top w:val="none" w:sz="0" w:space="0" w:color="auto"/>
        <w:left w:val="none" w:sz="0" w:space="0" w:color="auto"/>
        <w:bottom w:val="none" w:sz="0" w:space="0" w:color="auto"/>
        <w:right w:val="none" w:sz="0" w:space="0" w:color="auto"/>
      </w:divBdr>
    </w:div>
    <w:div w:id="213464204">
      <w:bodyDiv w:val="1"/>
      <w:marLeft w:val="0"/>
      <w:marRight w:val="0"/>
      <w:marTop w:val="0"/>
      <w:marBottom w:val="0"/>
      <w:divBdr>
        <w:top w:val="none" w:sz="0" w:space="0" w:color="auto"/>
        <w:left w:val="none" w:sz="0" w:space="0" w:color="auto"/>
        <w:bottom w:val="none" w:sz="0" w:space="0" w:color="auto"/>
        <w:right w:val="none" w:sz="0" w:space="0" w:color="auto"/>
      </w:divBdr>
    </w:div>
    <w:div w:id="235551884">
      <w:bodyDiv w:val="1"/>
      <w:marLeft w:val="0"/>
      <w:marRight w:val="0"/>
      <w:marTop w:val="0"/>
      <w:marBottom w:val="0"/>
      <w:divBdr>
        <w:top w:val="none" w:sz="0" w:space="0" w:color="auto"/>
        <w:left w:val="none" w:sz="0" w:space="0" w:color="auto"/>
        <w:bottom w:val="none" w:sz="0" w:space="0" w:color="auto"/>
        <w:right w:val="none" w:sz="0" w:space="0" w:color="auto"/>
      </w:divBdr>
    </w:div>
    <w:div w:id="304703548">
      <w:bodyDiv w:val="1"/>
      <w:marLeft w:val="0"/>
      <w:marRight w:val="0"/>
      <w:marTop w:val="0"/>
      <w:marBottom w:val="0"/>
      <w:divBdr>
        <w:top w:val="none" w:sz="0" w:space="0" w:color="auto"/>
        <w:left w:val="none" w:sz="0" w:space="0" w:color="auto"/>
        <w:bottom w:val="none" w:sz="0" w:space="0" w:color="auto"/>
        <w:right w:val="none" w:sz="0" w:space="0" w:color="auto"/>
      </w:divBdr>
    </w:div>
    <w:div w:id="383061220">
      <w:bodyDiv w:val="1"/>
      <w:marLeft w:val="0"/>
      <w:marRight w:val="0"/>
      <w:marTop w:val="0"/>
      <w:marBottom w:val="0"/>
      <w:divBdr>
        <w:top w:val="none" w:sz="0" w:space="0" w:color="auto"/>
        <w:left w:val="none" w:sz="0" w:space="0" w:color="auto"/>
        <w:bottom w:val="none" w:sz="0" w:space="0" w:color="auto"/>
        <w:right w:val="none" w:sz="0" w:space="0" w:color="auto"/>
      </w:divBdr>
    </w:div>
    <w:div w:id="399446386">
      <w:bodyDiv w:val="1"/>
      <w:marLeft w:val="0"/>
      <w:marRight w:val="0"/>
      <w:marTop w:val="0"/>
      <w:marBottom w:val="0"/>
      <w:divBdr>
        <w:top w:val="none" w:sz="0" w:space="0" w:color="auto"/>
        <w:left w:val="none" w:sz="0" w:space="0" w:color="auto"/>
        <w:bottom w:val="none" w:sz="0" w:space="0" w:color="auto"/>
        <w:right w:val="none" w:sz="0" w:space="0" w:color="auto"/>
      </w:divBdr>
    </w:div>
    <w:div w:id="484976008">
      <w:bodyDiv w:val="1"/>
      <w:marLeft w:val="0"/>
      <w:marRight w:val="0"/>
      <w:marTop w:val="0"/>
      <w:marBottom w:val="0"/>
      <w:divBdr>
        <w:top w:val="none" w:sz="0" w:space="0" w:color="auto"/>
        <w:left w:val="none" w:sz="0" w:space="0" w:color="auto"/>
        <w:bottom w:val="none" w:sz="0" w:space="0" w:color="auto"/>
        <w:right w:val="none" w:sz="0" w:space="0" w:color="auto"/>
      </w:divBdr>
    </w:div>
    <w:div w:id="739715423">
      <w:bodyDiv w:val="1"/>
      <w:marLeft w:val="0"/>
      <w:marRight w:val="0"/>
      <w:marTop w:val="0"/>
      <w:marBottom w:val="0"/>
      <w:divBdr>
        <w:top w:val="none" w:sz="0" w:space="0" w:color="auto"/>
        <w:left w:val="none" w:sz="0" w:space="0" w:color="auto"/>
        <w:bottom w:val="none" w:sz="0" w:space="0" w:color="auto"/>
        <w:right w:val="none" w:sz="0" w:space="0" w:color="auto"/>
      </w:divBdr>
    </w:div>
    <w:div w:id="868685469">
      <w:bodyDiv w:val="1"/>
      <w:marLeft w:val="0"/>
      <w:marRight w:val="0"/>
      <w:marTop w:val="0"/>
      <w:marBottom w:val="0"/>
      <w:divBdr>
        <w:top w:val="none" w:sz="0" w:space="0" w:color="auto"/>
        <w:left w:val="none" w:sz="0" w:space="0" w:color="auto"/>
        <w:bottom w:val="none" w:sz="0" w:space="0" w:color="auto"/>
        <w:right w:val="none" w:sz="0" w:space="0" w:color="auto"/>
      </w:divBdr>
    </w:div>
    <w:div w:id="988678065">
      <w:bodyDiv w:val="1"/>
      <w:marLeft w:val="0"/>
      <w:marRight w:val="0"/>
      <w:marTop w:val="0"/>
      <w:marBottom w:val="0"/>
      <w:divBdr>
        <w:top w:val="none" w:sz="0" w:space="0" w:color="auto"/>
        <w:left w:val="none" w:sz="0" w:space="0" w:color="auto"/>
        <w:bottom w:val="none" w:sz="0" w:space="0" w:color="auto"/>
        <w:right w:val="none" w:sz="0" w:space="0" w:color="auto"/>
      </w:divBdr>
    </w:div>
    <w:div w:id="1194729594">
      <w:bodyDiv w:val="1"/>
      <w:marLeft w:val="0"/>
      <w:marRight w:val="0"/>
      <w:marTop w:val="0"/>
      <w:marBottom w:val="0"/>
      <w:divBdr>
        <w:top w:val="none" w:sz="0" w:space="0" w:color="auto"/>
        <w:left w:val="none" w:sz="0" w:space="0" w:color="auto"/>
        <w:bottom w:val="none" w:sz="0" w:space="0" w:color="auto"/>
        <w:right w:val="none" w:sz="0" w:space="0" w:color="auto"/>
      </w:divBdr>
    </w:div>
    <w:div w:id="1267617930">
      <w:bodyDiv w:val="1"/>
      <w:marLeft w:val="0"/>
      <w:marRight w:val="0"/>
      <w:marTop w:val="0"/>
      <w:marBottom w:val="0"/>
      <w:divBdr>
        <w:top w:val="none" w:sz="0" w:space="0" w:color="auto"/>
        <w:left w:val="none" w:sz="0" w:space="0" w:color="auto"/>
        <w:bottom w:val="none" w:sz="0" w:space="0" w:color="auto"/>
        <w:right w:val="none" w:sz="0" w:space="0" w:color="auto"/>
      </w:divBdr>
    </w:div>
    <w:div w:id="1326975478">
      <w:bodyDiv w:val="1"/>
      <w:marLeft w:val="0"/>
      <w:marRight w:val="0"/>
      <w:marTop w:val="0"/>
      <w:marBottom w:val="0"/>
      <w:divBdr>
        <w:top w:val="none" w:sz="0" w:space="0" w:color="auto"/>
        <w:left w:val="none" w:sz="0" w:space="0" w:color="auto"/>
        <w:bottom w:val="none" w:sz="0" w:space="0" w:color="auto"/>
        <w:right w:val="none" w:sz="0" w:space="0" w:color="auto"/>
      </w:divBdr>
    </w:div>
    <w:div w:id="1499997768">
      <w:bodyDiv w:val="1"/>
      <w:marLeft w:val="0"/>
      <w:marRight w:val="0"/>
      <w:marTop w:val="0"/>
      <w:marBottom w:val="0"/>
      <w:divBdr>
        <w:top w:val="none" w:sz="0" w:space="0" w:color="auto"/>
        <w:left w:val="none" w:sz="0" w:space="0" w:color="auto"/>
        <w:bottom w:val="none" w:sz="0" w:space="0" w:color="auto"/>
        <w:right w:val="none" w:sz="0" w:space="0" w:color="auto"/>
      </w:divBdr>
    </w:div>
    <w:div w:id="1893618275">
      <w:bodyDiv w:val="1"/>
      <w:marLeft w:val="0"/>
      <w:marRight w:val="0"/>
      <w:marTop w:val="0"/>
      <w:marBottom w:val="0"/>
      <w:divBdr>
        <w:top w:val="none" w:sz="0" w:space="0" w:color="auto"/>
        <w:left w:val="none" w:sz="0" w:space="0" w:color="auto"/>
        <w:bottom w:val="none" w:sz="0" w:space="0" w:color="auto"/>
        <w:right w:val="none" w:sz="0" w:space="0" w:color="auto"/>
      </w:divBdr>
    </w:div>
    <w:div w:id="1921407213">
      <w:bodyDiv w:val="1"/>
      <w:marLeft w:val="0"/>
      <w:marRight w:val="0"/>
      <w:marTop w:val="0"/>
      <w:marBottom w:val="0"/>
      <w:divBdr>
        <w:top w:val="none" w:sz="0" w:space="0" w:color="auto"/>
        <w:left w:val="none" w:sz="0" w:space="0" w:color="auto"/>
        <w:bottom w:val="none" w:sz="0" w:space="0" w:color="auto"/>
        <w:right w:val="none" w:sz="0" w:space="0" w:color="auto"/>
      </w:divBdr>
    </w:div>
    <w:div w:id="203923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21bis-e/Docs/R2-2304394.zip" TargetMode="External"/><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631B4C-F833-45A0-BE87-D045067F8A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25AF2F-D355-446B-A183-8E0AA554E531}">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786A7091-9141-4264-B5E8-C4E993653237}">
  <ds:schemaRefs>
    <ds:schemaRef ds:uri="http://schemas.microsoft.com/sharepoint/v3/contenttype/forms"/>
  </ds:schemaRefs>
</ds:datastoreItem>
</file>

<file path=customXml/itemProps4.xml><?xml version="1.0" encoding="utf-8"?>
<ds:datastoreItem xmlns:ds="http://schemas.openxmlformats.org/officeDocument/2006/customXml" ds:itemID="{DBDBA7F3-42E9-4593-A08C-ADC3362DB5A7}">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19</Pages>
  <Words>5821</Words>
  <Characters>33182</Characters>
  <Application>Microsoft Office Word</Application>
  <DocSecurity>0</DocSecurity>
  <Lines>276</Lines>
  <Paragraphs>77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Ericsson</Company>
  <LinksUpToDate>false</LinksUpToDate>
  <CharactersWithSpaces>38926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QC - Linhai He</dc:creator>
  <cp:lastModifiedBy>손위평/5G/6G표준Lab(SR)/삼성전자</cp:lastModifiedBy>
  <cp:revision>2</cp:revision>
  <cp:lastPrinted>2009-10-21T14:47:00Z</cp:lastPrinted>
  <dcterms:created xsi:type="dcterms:W3CDTF">2023-04-19T16:34:00Z</dcterms:created>
  <dcterms:modified xsi:type="dcterms:W3CDTF">2023-04-19T16:34:00Z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1660641115</vt:lpwstr>
  </property>
  <property fmtid="{D5CDD505-2E9C-101B-9397-08002B2CF9AE}" pid="7" name="ContentTypeId">
    <vt:lpwstr>0x010100F3E9551B3FDDA24EBF0A209BAAD637CA</vt:lpwstr>
  </property>
  <property fmtid="{D5CDD505-2E9C-101B-9397-08002B2CF9AE}" pid="8" name="MediaServiceImageTags">
    <vt:lpwstr/>
  </property>
</Properties>
</file>