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proofErr w:type="spellStart"/>
      <w:r w:rsidRPr="0046391B">
        <w:rPr>
          <w:rFonts w:ascii="Arial" w:hAnsi="Arial" w:cs="Arial"/>
          <w:sz w:val="22"/>
          <w:lang w:val="de-DE"/>
        </w:rPr>
        <w:t>Document</w:t>
      </w:r>
      <w:proofErr w:type="spellEnd"/>
      <w:r w:rsidRPr="0046391B">
        <w:rPr>
          <w:rFonts w:ascii="Arial" w:hAnsi="Arial" w:cs="Arial"/>
          <w:sz w:val="22"/>
          <w:lang w:val="de-DE"/>
        </w:rPr>
        <w:t xml:space="preserve"> </w:t>
      </w:r>
      <w:proofErr w:type="spellStart"/>
      <w:r w:rsidRPr="0046391B">
        <w:rPr>
          <w:rFonts w:ascii="Arial" w:hAnsi="Arial" w:cs="Arial"/>
          <w:sz w:val="22"/>
          <w:lang w:val="de-DE"/>
        </w:rPr>
        <w:t>for</w:t>
      </w:r>
      <w:proofErr w:type="spellEnd"/>
      <w:r w:rsidRPr="0046391B">
        <w:rPr>
          <w:rFonts w:ascii="Arial" w:hAnsi="Arial" w:cs="Arial"/>
          <w:sz w:val="22"/>
          <w:lang w:val="de-DE"/>
        </w:rPr>
        <w:t>:</w:t>
      </w:r>
      <w:r w:rsidRPr="0046391B">
        <w:rPr>
          <w:rFonts w:ascii="Arial" w:hAnsi="Arial" w:cs="Arial"/>
          <w:sz w:val="22"/>
          <w:lang w:val="de-DE"/>
        </w:rPr>
        <w:tab/>
      </w:r>
      <w:proofErr w:type="spellStart"/>
      <w:r w:rsidRPr="0046391B">
        <w:rPr>
          <w:rFonts w:ascii="Arial" w:hAnsi="Arial" w:cs="Arial"/>
          <w:sz w:val="22"/>
          <w:lang w:val="de-DE"/>
        </w:rPr>
        <w:t>Discussion</w:t>
      </w:r>
      <w:proofErr w:type="spellEnd"/>
      <w:r w:rsidRPr="0046391B">
        <w:rPr>
          <w:rFonts w:ascii="Arial" w:hAnsi="Arial" w:cs="Arial"/>
          <w:sz w:val="22"/>
          <w:lang w:val="de-DE"/>
        </w:rPr>
        <w:t xml:space="preserve"> and </w:t>
      </w:r>
      <w:proofErr w:type="spellStart"/>
      <w:r w:rsidRPr="0046391B">
        <w:rPr>
          <w:rFonts w:ascii="Arial" w:hAnsi="Arial" w:cs="Arial"/>
          <w:sz w:val="22"/>
          <w:lang w:val="de-DE"/>
        </w:rPr>
        <w:t>Decision</w:t>
      </w:r>
      <w:proofErr w:type="spellEnd"/>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8"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Linhai</w:t>
            </w:r>
            <w:proofErr w:type="spellEnd"/>
            <w:r>
              <w:rPr>
                <w:rFonts w:eastAsia="Times New Roman" w:cs="Arial"/>
                <w:szCs w:val="20"/>
                <w:lang w:val="en-GB" w:eastAsia="zh-CN"/>
              </w:rPr>
              <w:t xml:space="preserve">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Chunli</w:t>
            </w:r>
            <w:proofErr w:type="spellEnd"/>
            <w:r>
              <w:rPr>
                <w:rFonts w:eastAsia="Times New Roman" w:cs="Arial"/>
                <w:szCs w:val="20"/>
                <w:lang w:val="en-GB" w:eastAsia="zh-CN"/>
              </w:rPr>
              <w:t xml:space="preserve">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proofErr w:type="spellStart"/>
            <w:r w:rsidRPr="009D4464">
              <w:rPr>
                <w:rFonts w:cs="Arial" w:hint="eastAsia"/>
                <w:szCs w:val="20"/>
                <w:lang w:val="fr-FR" w:eastAsia="ko-KR"/>
              </w:rPr>
              <w:t>Hanseul</w:t>
            </w:r>
            <w:proofErr w:type="spellEnd"/>
            <w:r w:rsidRPr="009D4464">
              <w:rPr>
                <w:rFonts w:cs="Arial" w:hint="eastAsia"/>
                <w:szCs w:val="20"/>
                <w:lang w:val="fr-FR" w:eastAsia="ko-KR"/>
              </w:rPr>
              <w:t xml:space="preserve">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w:t>
            </w:r>
            <w:r>
              <w:rPr>
                <w:rFonts w:eastAsia="Times New Roman" w:cs="Arial"/>
                <w:szCs w:val="20"/>
                <w:lang w:val="en-GB" w:eastAsia="zh-CN"/>
              </w:rPr>
              <w:t>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 xml:space="preserve">Yuhua </w:t>
            </w:r>
            <w:proofErr w:type="spellStart"/>
            <w:r w:rsidRPr="00C333F2">
              <w:rPr>
                <w:rFonts w:eastAsia="Times New Roman" w:cs="Arial"/>
                <w:szCs w:val="20"/>
                <w:lang w:val="es-ES" w:eastAsia="zh-CN"/>
              </w:rPr>
              <w:t>chen</w:t>
            </w:r>
            <w:proofErr w:type="spellEnd"/>
            <w:r w:rsidRPr="00C333F2">
              <w:rPr>
                <w:rFonts w:eastAsia="Times New Roman" w:cs="Arial"/>
                <w:szCs w:val="20"/>
                <w:lang w:val="es-ES" w:eastAsia="zh-CN"/>
              </w:rPr>
              <w:t>(Yuhua.chen@e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C856178"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253365DF" w14:textId="1176902A"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r w:rsidR="003A3455" w:rsidRPr="003A3455" w14:paraId="46BCF9E8" w14:textId="77777777" w:rsidTr="00DF22F1">
        <w:trPr>
          <w:jc w:val="center"/>
        </w:trPr>
        <w:tc>
          <w:tcPr>
            <w:tcW w:w="3487" w:type="dxa"/>
            <w:vAlign w:val="center"/>
          </w:tcPr>
          <w:p w14:paraId="6DA2E8D7" w14:textId="27C4F80A"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c>
          <w:tcPr>
            <w:tcW w:w="5130" w:type="dxa"/>
            <w:vAlign w:val="center"/>
          </w:tcPr>
          <w:p w14:paraId="1DCB6902" w14:textId="30A79326"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r>
      <w:tr w:rsidR="003A3455" w:rsidRPr="003A3455" w14:paraId="3D156226" w14:textId="77777777" w:rsidTr="00DF22F1">
        <w:trPr>
          <w:jc w:val="center"/>
        </w:trPr>
        <w:tc>
          <w:tcPr>
            <w:tcW w:w="3487" w:type="dxa"/>
            <w:vAlign w:val="center"/>
          </w:tcPr>
          <w:p w14:paraId="3DF9F29A" w14:textId="220C6F6D"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38DCE1C0" w14:textId="3C83A98E"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r w:rsidR="003A3455" w:rsidRPr="003A3455" w14:paraId="03C84FEE" w14:textId="77777777" w:rsidTr="00DF22F1">
        <w:trPr>
          <w:jc w:val="center"/>
        </w:trPr>
        <w:tc>
          <w:tcPr>
            <w:tcW w:w="3487" w:type="dxa"/>
            <w:vAlign w:val="center"/>
          </w:tcPr>
          <w:p w14:paraId="5ACC0615" w14:textId="3CC3D57B"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c>
          <w:tcPr>
            <w:tcW w:w="5130" w:type="dxa"/>
            <w:vAlign w:val="center"/>
          </w:tcPr>
          <w:p w14:paraId="6012346F" w14:textId="7ECA9505"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r>
      <w:tr w:rsidR="003A3455" w:rsidRPr="003A3455" w14:paraId="61B7C833" w14:textId="77777777" w:rsidTr="00DF22F1">
        <w:trPr>
          <w:jc w:val="center"/>
        </w:trPr>
        <w:tc>
          <w:tcPr>
            <w:tcW w:w="3487" w:type="dxa"/>
            <w:vAlign w:val="center"/>
          </w:tcPr>
          <w:p w14:paraId="1CC58846" w14:textId="3349B35D"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0DA17110" w14:textId="4E231782"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r w:rsidR="003A3455" w:rsidRPr="003A3455" w14:paraId="40CC7C57" w14:textId="77777777" w:rsidTr="00DF22F1">
        <w:trPr>
          <w:jc w:val="center"/>
        </w:trPr>
        <w:tc>
          <w:tcPr>
            <w:tcW w:w="3487" w:type="dxa"/>
            <w:vAlign w:val="center"/>
          </w:tcPr>
          <w:p w14:paraId="738A5082" w14:textId="77777777"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2C0715F3" w14:textId="0AFEFF06"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ListParagraph"/>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ListParagraph"/>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CommentReference"/>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ListParagraph"/>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lastRenderedPageBreak/>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For option 1b, if two BSR indices are used, the design of new table may not be needed, which simplifies the </w:t>
            </w:r>
            <w:r>
              <w:rPr>
                <w:rFonts w:eastAsia="Times New Roman" w:cs="Arial"/>
                <w:szCs w:val="20"/>
                <w:lang w:val="en-GB" w:eastAsia="ko-KR"/>
              </w:rPr>
              <w:lastRenderedPageBreak/>
              <w:t>discussion of design new BSR table(s). However, it is not desirable with following reasons:</w:t>
            </w:r>
          </w:p>
          <w:p w14:paraId="69F29F7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xml:space="preserve">,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w:t>
            </w:r>
            <w:r w:rsidRPr="00D75603">
              <w:rPr>
                <w:rFonts w:eastAsia="Times New Roman" w:cs="Arial"/>
                <w:szCs w:val="20"/>
                <w:lang w:val="en-GB" w:eastAsia="ko-KR"/>
              </w:rPr>
              <w:t xml:space="preserve">  </w:t>
            </w:r>
          </w:p>
          <w:p w14:paraId="6D84EE18"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ListParagraph"/>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493B59BA"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150DE9E6" w14:textId="77777777" w:rsidR="009461EA" w:rsidRPr="00E071C2"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67C7A01E" w14:textId="77777777" w:rsidTr="00B3618D">
        <w:trPr>
          <w:trHeight w:val="43"/>
        </w:trPr>
        <w:tc>
          <w:tcPr>
            <w:tcW w:w="2250" w:type="dxa"/>
          </w:tcPr>
          <w:p w14:paraId="3AC5D63B" w14:textId="77777777"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46BFEAD" w14:textId="29624A37"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E15DCE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1896BD1E" w14:textId="77777777" w:rsidTr="00B3618D">
        <w:trPr>
          <w:trHeight w:val="43"/>
        </w:trPr>
        <w:tc>
          <w:tcPr>
            <w:tcW w:w="2250" w:type="dxa"/>
          </w:tcPr>
          <w:p w14:paraId="4A4924DF" w14:textId="77777777"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0568CD1" w14:textId="48B45C63"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77777777"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9E1F55F" w14:textId="092F9F50"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8F36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5E6B3D6A" w14:textId="77777777" w:rsidTr="00B3618D">
        <w:trPr>
          <w:trHeight w:val="43"/>
        </w:trPr>
        <w:tc>
          <w:tcPr>
            <w:tcW w:w="2250" w:type="dxa"/>
          </w:tcPr>
          <w:p w14:paraId="0A40ACA1"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38A3AD6" w14:textId="6E2E88BD"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FFF51E"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2077DCF" w14:textId="77777777" w:rsidTr="00E64054">
        <w:trPr>
          <w:trHeight w:val="360"/>
        </w:trPr>
        <w:tc>
          <w:tcPr>
            <w:tcW w:w="2250" w:type="dxa"/>
            <w:shd w:val="clear" w:color="auto" w:fill="BFBFBF"/>
          </w:tcPr>
          <w:p w14:paraId="1A1BBF14"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7E2A0C"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E64054">
        <w:trPr>
          <w:trHeight w:val="43"/>
        </w:trPr>
        <w:tc>
          <w:tcPr>
            <w:tcW w:w="2250" w:type="dxa"/>
          </w:tcPr>
          <w:p w14:paraId="2472718D" w14:textId="59B42016"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57AF1BB" w14:textId="5BDE6EA3"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5125" w:type="dxa"/>
          </w:tcPr>
          <w:p w14:paraId="479DE0C4" w14:textId="5D4220A7" w:rsidR="00B3618D" w:rsidRDefault="00756BB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E64054">
        <w:trPr>
          <w:trHeight w:val="43"/>
        </w:trPr>
        <w:tc>
          <w:tcPr>
            <w:tcW w:w="2250"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5125"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E64054">
        <w:trPr>
          <w:trHeight w:val="43"/>
        </w:trPr>
        <w:tc>
          <w:tcPr>
            <w:tcW w:w="2250"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5125"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E64054">
        <w:trPr>
          <w:trHeight w:val="43"/>
        </w:trPr>
        <w:tc>
          <w:tcPr>
            <w:tcW w:w="2250"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980"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5125" w:type="dxa"/>
          </w:tcPr>
          <w:p w14:paraId="129B31E0"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E64054">
        <w:trPr>
          <w:trHeight w:val="43"/>
        </w:trPr>
        <w:tc>
          <w:tcPr>
            <w:tcW w:w="2250"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5125"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0B627C" w:rsidRPr="00D17F2C" w14:paraId="25CC9250" w14:textId="77777777" w:rsidTr="00E64054">
        <w:trPr>
          <w:trHeight w:val="43"/>
        </w:trPr>
        <w:tc>
          <w:tcPr>
            <w:tcW w:w="2250" w:type="dxa"/>
          </w:tcPr>
          <w:p w14:paraId="6E2946D4"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08F27C1"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F4F0F4"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r>
      <w:tr w:rsidR="000B627C" w:rsidRPr="00D17F2C" w14:paraId="10EA36E6" w14:textId="77777777" w:rsidTr="00E64054">
        <w:trPr>
          <w:trHeight w:val="43"/>
        </w:trPr>
        <w:tc>
          <w:tcPr>
            <w:tcW w:w="2250" w:type="dxa"/>
          </w:tcPr>
          <w:p w14:paraId="3415E074"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50905E"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BF31E7"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r>
      <w:tr w:rsidR="000B627C" w:rsidRPr="00D17F2C" w14:paraId="1044DBE5" w14:textId="77777777" w:rsidTr="00E64054">
        <w:trPr>
          <w:trHeight w:val="43"/>
        </w:trPr>
        <w:tc>
          <w:tcPr>
            <w:tcW w:w="2250" w:type="dxa"/>
          </w:tcPr>
          <w:p w14:paraId="0448D014"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633D6B"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2382DE1"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r>
      <w:tr w:rsidR="000B627C" w:rsidRPr="00D17F2C" w14:paraId="0C547935" w14:textId="77777777" w:rsidTr="00E64054">
        <w:trPr>
          <w:trHeight w:val="43"/>
        </w:trPr>
        <w:tc>
          <w:tcPr>
            <w:tcW w:w="2250" w:type="dxa"/>
          </w:tcPr>
          <w:p w14:paraId="3CB49AC9"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A2EC81"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05808C0"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w:t>
      </w:r>
      <w:r w:rsidR="00E5170E">
        <w:rPr>
          <w:lang w:eastAsia="zh-CN"/>
        </w:rPr>
        <w:lastRenderedPageBreak/>
        <w:t xml:space="preserve">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E64054">
        <w:trPr>
          <w:trHeight w:val="360"/>
        </w:trPr>
        <w:tc>
          <w:tcPr>
            <w:tcW w:w="2250" w:type="dxa"/>
            <w:shd w:val="clear" w:color="auto" w:fill="BFBFBF"/>
          </w:tcPr>
          <w:p w14:paraId="138C0F64"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E64054">
        <w:trPr>
          <w:trHeight w:val="43"/>
        </w:trPr>
        <w:tc>
          <w:tcPr>
            <w:tcW w:w="2250" w:type="dxa"/>
          </w:tcPr>
          <w:p w14:paraId="68A1210C" w14:textId="6BA55089"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E64054">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E64054">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E64054">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E64054">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lastRenderedPageBreak/>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Or much more bits is required for BS report</w:t>
            </w:r>
          </w:p>
        </w:tc>
      </w:tr>
      <w:tr w:rsidR="009E7F11" w:rsidRPr="00D17F2C" w14:paraId="451198D3" w14:textId="77777777" w:rsidTr="00E64054">
        <w:trPr>
          <w:trHeight w:val="43"/>
        </w:trPr>
        <w:tc>
          <w:tcPr>
            <w:tcW w:w="2250" w:type="dxa"/>
          </w:tcPr>
          <w:p w14:paraId="6CE0FC8E"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45CC86"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C3EAC0"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3A9A8DCE" w14:textId="77777777" w:rsidTr="00E64054">
        <w:trPr>
          <w:trHeight w:val="43"/>
        </w:trPr>
        <w:tc>
          <w:tcPr>
            <w:tcW w:w="2250" w:type="dxa"/>
          </w:tcPr>
          <w:p w14:paraId="4F209EA8"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73823A"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E64054">
        <w:trPr>
          <w:trHeight w:val="43"/>
        </w:trPr>
        <w:tc>
          <w:tcPr>
            <w:tcW w:w="2250" w:type="dxa"/>
          </w:tcPr>
          <w:p w14:paraId="563EDDBE"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CDADEC"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66E4B60D" w14:textId="77777777" w:rsidTr="00E64054">
        <w:trPr>
          <w:trHeight w:val="43"/>
        </w:trPr>
        <w:tc>
          <w:tcPr>
            <w:tcW w:w="2250" w:type="dxa"/>
          </w:tcPr>
          <w:p w14:paraId="3DF46FC9"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571390D"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A6890E"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E64054">
        <w:trPr>
          <w:trHeight w:val="360"/>
        </w:trPr>
        <w:tc>
          <w:tcPr>
            <w:tcW w:w="2250" w:type="dxa"/>
            <w:shd w:val="clear" w:color="auto" w:fill="BFBFBF"/>
          </w:tcPr>
          <w:p w14:paraId="1DE728E1"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E64054">
        <w:trPr>
          <w:trHeight w:val="43"/>
        </w:trPr>
        <w:tc>
          <w:tcPr>
            <w:tcW w:w="2250" w:type="dxa"/>
          </w:tcPr>
          <w:p w14:paraId="225D7F36" w14:textId="4302BC53" w:rsidR="009618C4" w:rsidRPr="00AB49FE" w:rsidRDefault="00A6080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E64054">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E64054">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E64054">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lastRenderedPageBreak/>
              <w:t xml:space="preserve"> </w:t>
            </w:r>
          </w:p>
        </w:tc>
      </w:tr>
      <w:tr w:rsidR="00AB40BF" w:rsidRPr="00D17F2C" w14:paraId="19FC8DDD" w14:textId="77777777" w:rsidTr="00E64054">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21A9414D" w14:textId="77777777" w:rsidTr="00E64054">
        <w:trPr>
          <w:trHeight w:val="43"/>
        </w:trPr>
        <w:tc>
          <w:tcPr>
            <w:tcW w:w="2250" w:type="dxa"/>
          </w:tcPr>
          <w:p w14:paraId="08DB07C4"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5C5B1AF"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3E6B5B"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0E4CF74C" w14:textId="77777777" w:rsidTr="00E64054">
        <w:trPr>
          <w:trHeight w:val="43"/>
        </w:trPr>
        <w:tc>
          <w:tcPr>
            <w:tcW w:w="2250" w:type="dxa"/>
          </w:tcPr>
          <w:p w14:paraId="753AE622"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9BAB46"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E64054">
        <w:trPr>
          <w:trHeight w:val="43"/>
        </w:trPr>
        <w:tc>
          <w:tcPr>
            <w:tcW w:w="2250" w:type="dxa"/>
          </w:tcPr>
          <w:p w14:paraId="39B7DCCD"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D9E752B"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301E48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4E9ACB37" w14:textId="77777777" w:rsidTr="00E64054">
        <w:trPr>
          <w:trHeight w:val="43"/>
        </w:trPr>
        <w:tc>
          <w:tcPr>
            <w:tcW w:w="2250" w:type="dxa"/>
          </w:tcPr>
          <w:p w14:paraId="4685FA6D"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CE4FAFF"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7DC27C"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E64054">
        <w:trPr>
          <w:trHeight w:val="360"/>
        </w:trPr>
        <w:tc>
          <w:tcPr>
            <w:tcW w:w="2250" w:type="dxa"/>
            <w:shd w:val="clear" w:color="auto" w:fill="BFBFBF"/>
          </w:tcPr>
          <w:p w14:paraId="2DA5D808"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E64054">
        <w:trPr>
          <w:trHeight w:val="43"/>
        </w:trPr>
        <w:tc>
          <w:tcPr>
            <w:tcW w:w="2250" w:type="dxa"/>
          </w:tcPr>
          <w:p w14:paraId="64204A58" w14:textId="3DE1C3FB"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E64054">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E64054">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E64054">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E64054">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944C60" w:rsidRPr="00D17F2C" w14:paraId="30F3202F" w14:textId="77777777" w:rsidTr="00E64054">
        <w:trPr>
          <w:trHeight w:val="43"/>
        </w:trPr>
        <w:tc>
          <w:tcPr>
            <w:tcW w:w="2250" w:type="dxa"/>
          </w:tcPr>
          <w:p w14:paraId="05015C81"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0467457"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E9FF47"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r>
      <w:tr w:rsidR="00944C60" w:rsidRPr="00D17F2C" w14:paraId="5670F49C" w14:textId="77777777" w:rsidTr="00E64054">
        <w:trPr>
          <w:trHeight w:val="43"/>
        </w:trPr>
        <w:tc>
          <w:tcPr>
            <w:tcW w:w="2250" w:type="dxa"/>
          </w:tcPr>
          <w:p w14:paraId="7A26794C"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084ABA"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278DA0"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r>
      <w:tr w:rsidR="00944C60" w:rsidRPr="00D17F2C" w14:paraId="0705DA6E" w14:textId="77777777" w:rsidTr="00E64054">
        <w:trPr>
          <w:trHeight w:val="43"/>
        </w:trPr>
        <w:tc>
          <w:tcPr>
            <w:tcW w:w="2250" w:type="dxa"/>
          </w:tcPr>
          <w:p w14:paraId="4664FB6F"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B0EA758"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36A286"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r>
      <w:tr w:rsidR="00944C60" w:rsidRPr="00D17F2C" w14:paraId="319C37E0" w14:textId="77777777" w:rsidTr="00E64054">
        <w:trPr>
          <w:trHeight w:val="43"/>
        </w:trPr>
        <w:tc>
          <w:tcPr>
            <w:tcW w:w="2250" w:type="dxa"/>
          </w:tcPr>
          <w:p w14:paraId="0699693C"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66C9E9"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05CC270"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E64054">
        <w:trPr>
          <w:trHeight w:val="360"/>
        </w:trPr>
        <w:tc>
          <w:tcPr>
            <w:tcW w:w="2250" w:type="dxa"/>
            <w:shd w:val="clear" w:color="auto" w:fill="BFBFBF"/>
          </w:tcPr>
          <w:p w14:paraId="2E41A319"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E64054">
        <w:trPr>
          <w:trHeight w:val="43"/>
        </w:trPr>
        <w:tc>
          <w:tcPr>
            <w:tcW w:w="2250" w:type="dxa"/>
          </w:tcPr>
          <w:p w14:paraId="0BD10D9A" w14:textId="2AC4A613"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980" w:type="dxa"/>
          </w:tcPr>
          <w:p w14:paraId="6E037781" w14:textId="437A9DFB"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E64054">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E64054">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E64054">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E64054">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5D1A2CC"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 new BS table is configured per LCG or per UE</w:t>
            </w:r>
            <w:r>
              <w:rPr>
                <w:rFonts w:eastAsia="Times New Roman" w:cs="Arial"/>
                <w:szCs w:val="20"/>
                <w:lang w:val="en-GB" w:eastAsia="zh-CN"/>
              </w:rPr>
              <w:t>(same for all LCG )</w:t>
            </w:r>
          </w:p>
          <w:p w14:paraId="165F546A"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w:t>
            </w:r>
            <w:proofErr w:type="spellStart"/>
            <w:r>
              <w:rPr>
                <w:rFonts w:eastAsia="Times New Roman" w:cs="Arial"/>
                <w:szCs w:val="20"/>
                <w:lang w:val="en-GB" w:eastAsia="zh-CN"/>
              </w:rPr>
              <w:t>min,max</w:t>
            </w:r>
            <w:proofErr w:type="spellEnd"/>
            <w:r>
              <w:rPr>
                <w:rFonts w:eastAsia="Times New Roman" w:cs="Arial"/>
                <w:szCs w:val="20"/>
                <w:lang w:val="en-GB" w:eastAsia="zh-CN"/>
              </w:rPr>
              <w:t>) of new BS table, otherwise ,use legacy BS table.</w:t>
            </w:r>
          </w:p>
        </w:tc>
      </w:tr>
      <w:tr w:rsidR="005647E4" w:rsidRPr="00D17F2C" w14:paraId="3D671CB2" w14:textId="77777777" w:rsidTr="00E64054">
        <w:trPr>
          <w:trHeight w:val="43"/>
        </w:trPr>
        <w:tc>
          <w:tcPr>
            <w:tcW w:w="2250" w:type="dxa"/>
          </w:tcPr>
          <w:p w14:paraId="594A0C6F"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8CBF71D"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D3BF85"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r>
      <w:tr w:rsidR="005647E4" w:rsidRPr="00D17F2C" w14:paraId="7DA94422" w14:textId="77777777" w:rsidTr="00E64054">
        <w:trPr>
          <w:trHeight w:val="43"/>
        </w:trPr>
        <w:tc>
          <w:tcPr>
            <w:tcW w:w="2250" w:type="dxa"/>
          </w:tcPr>
          <w:p w14:paraId="37C4A82A"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742263"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857DC40"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r>
      <w:tr w:rsidR="005647E4" w:rsidRPr="00D17F2C" w14:paraId="017BD37F" w14:textId="77777777" w:rsidTr="00E64054">
        <w:trPr>
          <w:trHeight w:val="43"/>
        </w:trPr>
        <w:tc>
          <w:tcPr>
            <w:tcW w:w="2250" w:type="dxa"/>
          </w:tcPr>
          <w:p w14:paraId="61A7D817"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F19E16A"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E9916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r>
      <w:tr w:rsidR="005647E4" w:rsidRPr="00D17F2C" w14:paraId="4E0F9B82" w14:textId="77777777" w:rsidTr="00E64054">
        <w:trPr>
          <w:trHeight w:val="43"/>
        </w:trPr>
        <w:tc>
          <w:tcPr>
            <w:tcW w:w="2250" w:type="dxa"/>
          </w:tcPr>
          <w:p w14:paraId="066D4FA9"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A95B36E"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C1148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E64054">
        <w:trPr>
          <w:trHeight w:val="360"/>
        </w:trPr>
        <w:tc>
          <w:tcPr>
            <w:tcW w:w="2250" w:type="dxa"/>
            <w:shd w:val="clear" w:color="auto" w:fill="BFBFBF"/>
          </w:tcPr>
          <w:p w14:paraId="41214BFC"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E64054">
        <w:trPr>
          <w:trHeight w:val="43"/>
        </w:trPr>
        <w:tc>
          <w:tcPr>
            <w:tcW w:w="2250" w:type="dxa"/>
          </w:tcPr>
          <w:p w14:paraId="54A7B2CC" w14:textId="225BA740" w:rsidR="00C40D15" w:rsidRPr="00AB49FE" w:rsidRDefault="006D3E8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E64054">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E64054">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E64054">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E64054">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183DBD" w:rsidRPr="00D17F2C" w14:paraId="6383080B" w14:textId="77777777" w:rsidTr="00E64054">
        <w:trPr>
          <w:trHeight w:val="43"/>
        </w:trPr>
        <w:tc>
          <w:tcPr>
            <w:tcW w:w="2250" w:type="dxa"/>
          </w:tcPr>
          <w:p w14:paraId="5488C8C8" w14:textId="77777777"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E8B7FAB" w14:textId="77777777"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8AD82E2"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183DBD" w:rsidRPr="00D17F2C" w14:paraId="7F8BF960" w14:textId="77777777" w:rsidTr="00E64054">
        <w:trPr>
          <w:trHeight w:val="43"/>
        </w:trPr>
        <w:tc>
          <w:tcPr>
            <w:tcW w:w="2250" w:type="dxa"/>
          </w:tcPr>
          <w:p w14:paraId="34D87613" w14:textId="77777777"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3675D7" w14:textId="77777777"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53A920"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183DBD" w:rsidRPr="00D17F2C" w14:paraId="418BBE80" w14:textId="77777777" w:rsidTr="00E64054">
        <w:trPr>
          <w:trHeight w:val="43"/>
        </w:trPr>
        <w:tc>
          <w:tcPr>
            <w:tcW w:w="2250" w:type="dxa"/>
          </w:tcPr>
          <w:p w14:paraId="37EAE664" w14:textId="77777777"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9955063" w14:textId="77777777"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039B970"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183DBD" w:rsidRPr="00D17F2C" w14:paraId="528D02AD" w14:textId="77777777" w:rsidTr="00E64054">
        <w:trPr>
          <w:trHeight w:val="43"/>
        </w:trPr>
        <w:tc>
          <w:tcPr>
            <w:tcW w:w="2250" w:type="dxa"/>
          </w:tcPr>
          <w:p w14:paraId="291812EA"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B9A57C7"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262CB0"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CommentReference"/>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E64054">
        <w:trPr>
          <w:trHeight w:val="360"/>
        </w:trPr>
        <w:tc>
          <w:tcPr>
            <w:tcW w:w="2250" w:type="dxa"/>
            <w:shd w:val="clear" w:color="auto" w:fill="BFBFBF"/>
          </w:tcPr>
          <w:p w14:paraId="60D351E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E64054">
        <w:trPr>
          <w:trHeight w:val="43"/>
        </w:trPr>
        <w:tc>
          <w:tcPr>
            <w:tcW w:w="2250" w:type="dxa"/>
          </w:tcPr>
          <w:p w14:paraId="44429CC1" w14:textId="144DBC67"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E64054">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E64054">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E64054">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E64054">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9F6133" w:rsidRPr="00D17F2C" w14:paraId="01E987B3" w14:textId="77777777" w:rsidTr="00E64054">
        <w:trPr>
          <w:trHeight w:val="43"/>
        </w:trPr>
        <w:tc>
          <w:tcPr>
            <w:tcW w:w="2250" w:type="dxa"/>
          </w:tcPr>
          <w:p w14:paraId="6A40C718"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22D47C"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D3E810D"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r>
      <w:tr w:rsidR="009F6133" w:rsidRPr="00D17F2C" w14:paraId="7CC6E2D8" w14:textId="77777777" w:rsidTr="00E64054">
        <w:trPr>
          <w:trHeight w:val="43"/>
        </w:trPr>
        <w:tc>
          <w:tcPr>
            <w:tcW w:w="2250" w:type="dxa"/>
          </w:tcPr>
          <w:p w14:paraId="77078570"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697085B"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2886C5"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r>
      <w:tr w:rsidR="009F6133" w:rsidRPr="00D17F2C" w14:paraId="5DECF2AA" w14:textId="77777777" w:rsidTr="00E64054">
        <w:trPr>
          <w:trHeight w:val="43"/>
        </w:trPr>
        <w:tc>
          <w:tcPr>
            <w:tcW w:w="2250" w:type="dxa"/>
          </w:tcPr>
          <w:p w14:paraId="74F969E8"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F60E9C9"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3F58B46"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r>
      <w:tr w:rsidR="009F6133" w:rsidRPr="00D17F2C" w14:paraId="4C23D8E1" w14:textId="77777777" w:rsidTr="00E64054">
        <w:trPr>
          <w:trHeight w:val="43"/>
        </w:trPr>
        <w:tc>
          <w:tcPr>
            <w:tcW w:w="2250" w:type="dxa"/>
          </w:tcPr>
          <w:p w14:paraId="662655B9"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7B37E9C"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0D0FCB"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1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15"/>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6" w:name="_Ref132661070"/>
      <w:r w:rsidRPr="00273E73">
        <w:rPr>
          <w:rFonts w:cs="Arial"/>
          <w:lang w:val="de-DE"/>
        </w:rPr>
        <w:t>R2-2302515</w:t>
      </w:r>
      <w:r>
        <w:rPr>
          <w:rFonts w:cs="Arial"/>
          <w:lang w:val="de-DE"/>
        </w:rPr>
        <w:t xml:space="preserve">, </w:t>
      </w:r>
      <w:r w:rsidRPr="00273E73">
        <w:rPr>
          <w:rFonts w:cs="Arial"/>
          <w:lang w:val="de-DE"/>
        </w:rPr>
        <w:t xml:space="preserve">BSR </w:t>
      </w:r>
      <w:proofErr w:type="spellStart"/>
      <w:r w:rsidRPr="00273E73">
        <w:rPr>
          <w:rFonts w:cs="Arial"/>
          <w:lang w:val="de-DE"/>
        </w:rPr>
        <w:t>enhancements</w:t>
      </w:r>
      <w:proofErr w:type="spellEnd"/>
      <w:r w:rsidRPr="00273E73">
        <w:rPr>
          <w:rFonts w:cs="Arial"/>
          <w:lang w:val="de-DE"/>
        </w:rPr>
        <w:t xml:space="preserve"> </w:t>
      </w:r>
      <w:proofErr w:type="spellStart"/>
      <w:r w:rsidRPr="00273E73">
        <w:rPr>
          <w:rFonts w:cs="Arial"/>
          <w:lang w:val="de-DE"/>
        </w:rPr>
        <w:t>for</w:t>
      </w:r>
      <w:proofErr w:type="spellEnd"/>
      <w:r w:rsidRPr="00273E73">
        <w:rPr>
          <w:rFonts w:cs="Arial"/>
          <w:lang w:val="de-DE"/>
        </w:rPr>
        <w:t xml:space="preserve"> XR</w:t>
      </w:r>
      <w:r>
        <w:rPr>
          <w:rFonts w:cs="Arial"/>
          <w:lang w:val="de-DE"/>
        </w:rPr>
        <w:t xml:space="preserve">, </w:t>
      </w:r>
      <w:r w:rsidRPr="00273E73">
        <w:rPr>
          <w:rFonts w:cs="Arial"/>
          <w:lang w:val="de-DE"/>
        </w:rPr>
        <w:t>Qualcomm Incorporated</w:t>
      </w:r>
      <w:r>
        <w:rPr>
          <w:rFonts w:cs="Arial"/>
          <w:lang w:val="de-DE"/>
        </w:rPr>
        <w:t>.</w:t>
      </w:r>
      <w:bookmarkEnd w:id="16"/>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7" w:name="_Ref132661073"/>
      <w:r w:rsidRPr="009D4464">
        <w:rPr>
          <w:rFonts w:cs="Arial"/>
          <w:lang w:val="en-GB"/>
        </w:rPr>
        <w:t>R2-2303862, BSR enhancements for XR, Nokia, Nokia Shanghai Bell.</w:t>
      </w:r>
      <w:bookmarkEnd w:id="17"/>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5"/>
      <w:r w:rsidRPr="009D4464">
        <w:rPr>
          <w:rFonts w:cs="Arial"/>
          <w:lang w:val="en-GB"/>
        </w:rPr>
        <w:t xml:space="preserve">R2-2302851, BSR enhancements for XR, ZTE Corporation, </w:t>
      </w:r>
      <w:proofErr w:type="spellStart"/>
      <w:r w:rsidRPr="009D4464">
        <w:rPr>
          <w:rFonts w:cs="Arial"/>
          <w:lang w:val="en-GB"/>
        </w:rPr>
        <w:t>Sanechips</w:t>
      </w:r>
      <w:proofErr w:type="spellEnd"/>
      <w:r w:rsidRPr="009D4464">
        <w:rPr>
          <w:rFonts w:cs="Arial"/>
          <w:lang w:val="en-GB"/>
        </w:rPr>
        <w:t>.</w:t>
      </w:r>
      <w:bookmarkEnd w:id="18"/>
    </w:p>
    <w:sectPr w:rsidR="00AF0BE3" w:rsidRPr="009D4464" w:rsidSect="001069AD">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09F85B00" w14:textId="6906B04F"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Style w:val="CommentReference"/>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C804AA" w:rsidRDefault="00C804AA">
      <w:pPr>
        <w:pStyle w:val="CommentText"/>
      </w:pPr>
    </w:p>
  </w:comment>
  <w:comment w:id="14" w:author="ZTE(Eswar)" w:date="2023-04-19T10:08:00Z" w:initials="Z(EV)">
    <w:p w14:paraId="4023E958" w14:textId="3E7D7FE3" w:rsidR="00C804AA" w:rsidRDefault="00C804AA">
      <w:pPr>
        <w:pStyle w:val="CommentText"/>
      </w:pPr>
      <w:r>
        <w:rPr>
          <w:rStyle w:val="CommentReference"/>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C804AA" w:rsidRDefault="00C804AA">
      <w:pPr>
        <w:pStyle w:val="CommentText"/>
      </w:pPr>
    </w:p>
    <w:p w14:paraId="17B5E591" w14:textId="2C6E72C5" w:rsidR="00C804AA" w:rsidRDefault="00C804AA">
      <w:pPr>
        <w:pStyle w:val="CommentText"/>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2B74" w14:textId="77777777" w:rsidR="00EC7911" w:rsidRDefault="00EC7911">
      <w:r>
        <w:separator/>
      </w:r>
    </w:p>
  </w:endnote>
  <w:endnote w:type="continuationSeparator" w:id="0">
    <w:p w14:paraId="11953642" w14:textId="77777777" w:rsidR="00EC7911" w:rsidRDefault="00EC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00000000" w:usb1="E9DFFFFF" w:usb2="0000003F" w:usb3="00000000" w:csb0="003F01FF" w:csb1="00000000"/>
  </w:font>
  <w:font w:name="DengXian Light">
    <w:altName w:val="等线 Light"/>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443FDD">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0D2F" w14:textId="77777777" w:rsidR="00EC7911" w:rsidRDefault="00EC7911">
      <w:r>
        <w:separator/>
      </w:r>
    </w:p>
  </w:footnote>
  <w:footnote w:type="continuationSeparator" w:id="0">
    <w:p w14:paraId="4A8164F4" w14:textId="77777777" w:rsidR="00EC7911" w:rsidRDefault="00EC7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642425">
    <w:abstractNumId w:val="2"/>
  </w:num>
  <w:num w:numId="2" w16cid:durableId="1128664211">
    <w:abstractNumId w:val="8"/>
  </w:num>
  <w:num w:numId="3" w16cid:durableId="1948344852">
    <w:abstractNumId w:val="9"/>
  </w:num>
  <w:num w:numId="4" w16cid:durableId="2022471078">
    <w:abstractNumId w:val="9"/>
  </w:num>
  <w:num w:numId="5" w16cid:durableId="1593932481">
    <w:abstractNumId w:val="4"/>
  </w:num>
  <w:num w:numId="6" w16cid:durableId="1554152387">
    <w:abstractNumId w:val="6"/>
  </w:num>
  <w:num w:numId="7" w16cid:durableId="834567596">
    <w:abstractNumId w:val="7"/>
  </w:num>
  <w:num w:numId="8" w16cid:durableId="732433677">
    <w:abstractNumId w:val="1"/>
  </w:num>
  <w:num w:numId="9" w16cid:durableId="154417397">
    <w:abstractNumId w:val="3"/>
  </w:num>
  <w:num w:numId="10" w16cid:durableId="1662151258">
    <w:abstractNumId w:val="10"/>
  </w:num>
  <w:num w:numId="11" w16cid:durableId="303043923">
    <w:abstractNumId w:val="11"/>
  </w:num>
  <w:num w:numId="12" w16cid:durableId="1488669497">
    <w:abstractNumId w:val="0"/>
  </w:num>
  <w:num w:numId="13" w16cid:durableId="622923427">
    <w:abstractNumId w:val="5"/>
  </w:num>
  <w:num w:numId="14" w16cid:durableId="182674002">
    <w:abstractNumId w:val="13"/>
  </w:num>
  <w:num w:numId="15" w16cid:durableId="1394431639">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characterSpacingControl w:val="doNotCompress"/>
  <w:hdrShapeDefaults>
    <o:shapedefaults v:ext="edit" spidmax="4097">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5733"/>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4C3"/>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4C2F"/>
    <w:rsid w:val="00516FEA"/>
    <w:rsid w:val="00517B15"/>
    <w:rsid w:val="00520C68"/>
    <w:rsid w:val="00521890"/>
    <w:rsid w:val="0052219A"/>
    <w:rsid w:val="00522620"/>
    <w:rsid w:val="00522CAB"/>
    <w:rsid w:val="00523C5D"/>
    <w:rsid w:val="005241C8"/>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26A91"/>
    <w:rsid w:val="0063000F"/>
    <w:rsid w:val="00630099"/>
    <w:rsid w:val="00630BF2"/>
    <w:rsid w:val="006326B2"/>
    <w:rsid w:val="006339DA"/>
    <w:rsid w:val="00634B5D"/>
    <w:rsid w:val="006361A0"/>
    <w:rsid w:val="0064144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18BF"/>
    <w:rsid w:val="00681B51"/>
    <w:rsid w:val="00682662"/>
    <w:rsid w:val="00682DDE"/>
    <w:rsid w:val="006845C2"/>
    <w:rsid w:val="00685EC0"/>
    <w:rsid w:val="0069035F"/>
    <w:rsid w:val="00690466"/>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183B"/>
    <w:rsid w:val="007A1F3A"/>
    <w:rsid w:val="007A30B3"/>
    <w:rsid w:val="007A3946"/>
    <w:rsid w:val="007A51D9"/>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2157"/>
    <w:rsid w:val="009421DE"/>
    <w:rsid w:val="009436E5"/>
    <w:rsid w:val="00943939"/>
    <w:rsid w:val="00944C60"/>
    <w:rsid w:val="00945C7C"/>
    <w:rsid w:val="009461EA"/>
    <w:rsid w:val="00946BC1"/>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FEF"/>
    <w:rsid w:val="009D4464"/>
    <w:rsid w:val="009D6008"/>
    <w:rsid w:val="009D6279"/>
    <w:rsid w:val="009D725A"/>
    <w:rsid w:val="009D750F"/>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567F"/>
    <w:rsid w:val="009F58B8"/>
    <w:rsid w:val="009F6133"/>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1674"/>
    <w:rsid w:val="00A92227"/>
    <w:rsid w:val="00A94311"/>
    <w:rsid w:val="00A94406"/>
    <w:rsid w:val="00A95FE8"/>
    <w:rsid w:val="00A965A7"/>
    <w:rsid w:val="00A97391"/>
    <w:rsid w:val="00A97F4D"/>
    <w:rsid w:val="00AA093D"/>
    <w:rsid w:val="00AA0D48"/>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780"/>
    <w:rsid w:val="00B13B51"/>
    <w:rsid w:val="00B16610"/>
    <w:rsid w:val="00B1766A"/>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C00654"/>
    <w:rsid w:val="00C018A5"/>
    <w:rsid w:val="00C01B12"/>
    <w:rsid w:val="00C02D53"/>
    <w:rsid w:val="00C03882"/>
    <w:rsid w:val="00C03A50"/>
    <w:rsid w:val="00C03E9D"/>
    <w:rsid w:val="00C03F5E"/>
    <w:rsid w:val="00C04BF5"/>
    <w:rsid w:val="00C04DC6"/>
    <w:rsid w:val="00C07320"/>
    <w:rsid w:val="00C126DD"/>
    <w:rsid w:val="00C126E2"/>
    <w:rsid w:val="00C1291C"/>
    <w:rsid w:val="00C145B6"/>
    <w:rsid w:val="00C148CE"/>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7066"/>
    <w:rsid w:val="00C73834"/>
    <w:rsid w:val="00C7413F"/>
    <w:rsid w:val="00C74C29"/>
    <w:rsid w:val="00C7694B"/>
    <w:rsid w:val="00C800BD"/>
    <w:rsid w:val="00C804AA"/>
    <w:rsid w:val="00C80682"/>
    <w:rsid w:val="00C80F08"/>
    <w:rsid w:val="00C81E71"/>
    <w:rsid w:val="00C827E0"/>
    <w:rsid w:val="00C8643C"/>
    <w:rsid w:val="00C953B2"/>
    <w:rsid w:val="00C96A72"/>
    <w:rsid w:val="00C9729B"/>
    <w:rsid w:val="00CA1C76"/>
    <w:rsid w:val="00CA280A"/>
    <w:rsid w:val="00CA2D5F"/>
    <w:rsid w:val="00CA315B"/>
    <w:rsid w:val="00CA6C6A"/>
    <w:rsid w:val="00CA7506"/>
    <w:rsid w:val="00CA780A"/>
    <w:rsid w:val="00CA7D00"/>
    <w:rsid w:val="00CB1753"/>
    <w:rsid w:val="00CB2B87"/>
    <w:rsid w:val="00CB62FC"/>
    <w:rsid w:val="00CB7442"/>
    <w:rsid w:val="00CB7AFC"/>
    <w:rsid w:val="00CC00D8"/>
    <w:rsid w:val="00CC0FD8"/>
    <w:rsid w:val="00CC148D"/>
    <w:rsid w:val="00CC1F1A"/>
    <w:rsid w:val="00CC20FC"/>
    <w:rsid w:val="00CC2C63"/>
    <w:rsid w:val="00CC308A"/>
    <w:rsid w:val="00CC3944"/>
    <w:rsid w:val="00CC48E8"/>
    <w:rsid w:val="00CC51F7"/>
    <w:rsid w:val="00CC5C27"/>
    <w:rsid w:val="00CD264B"/>
    <w:rsid w:val="00CD4456"/>
    <w:rsid w:val="00CD51AF"/>
    <w:rsid w:val="00CD63F4"/>
    <w:rsid w:val="00CD67B3"/>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4394.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64D7-85DD-4375-9EB8-8FAD491B984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4203</Words>
  <Characters>23961</Characters>
  <Application>Microsoft Office Word</Application>
  <DocSecurity>0</DocSecurity>
  <Lines>199</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28108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Yuhua Chen</cp:lastModifiedBy>
  <cp:revision>12</cp:revision>
  <cp:lastPrinted>2009-10-21T14:47:00Z</cp:lastPrinted>
  <dcterms:created xsi:type="dcterms:W3CDTF">2023-04-19T09:15:00Z</dcterms:created>
  <dcterms:modified xsi:type="dcterms:W3CDTF">2023-04-19T09:30:00Z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