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 xml:space="preserve">eMeeting, </w:t>
      </w:r>
      <w:bookmarkEnd w:id="1"/>
      <w:bookmarkEnd w:id="2"/>
      <w:bookmarkEnd w:id="3"/>
      <w:r w:rsidR="004E7351">
        <w:rPr>
          <w:rFonts w:ascii="Arial" w:eastAsia="맑은 고딕"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D17F2C"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Hanseul Hong (hanseul.hong@lge.com)</w:t>
            </w:r>
          </w:p>
        </w:tc>
      </w:tr>
      <w:tr w:rsidR="00443FDD" w:rsidRPr="00D17F2C" w14:paraId="4E7EC731" w14:textId="77777777" w:rsidTr="00DF22F1">
        <w:trPr>
          <w:jc w:val="center"/>
        </w:trPr>
        <w:tc>
          <w:tcPr>
            <w:tcW w:w="3487" w:type="dxa"/>
            <w:vAlign w:val="center"/>
          </w:tcPr>
          <w:p w14:paraId="02DC3338" w14:textId="3483A58F"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43FDD" w:rsidRPr="00165811" w:rsidRDefault="00443FDD" w:rsidP="00443FDD">
            <w:pPr>
              <w:overflowPunct w:val="0"/>
              <w:autoSpaceDE w:val="0"/>
              <w:autoSpaceDN w:val="0"/>
              <w:adjustRightInd w:val="0"/>
              <w:spacing w:before="60" w:after="60"/>
              <w:textAlignment w:val="baseline"/>
              <w:rPr>
                <w:rFonts w:eastAsiaTheme="minorEastAsia" w:cs="Arial"/>
                <w:szCs w:val="20"/>
                <w:lang w:val="en-GB" w:eastAsia="zh-CN"/>
              </w:rPr>
            </w:pPr>
          </w:p>
        </w:tc>
      </w:tr>
      <w:tr w:rsidR="00443FDD" w:rsidRPr="00D17F2C" w14:paraId="58591C63" w14:textId="77777777" w:rsidTr="00DF22F1">
        <w:trPr>
          <w:jc w:val="center"/>
        </w:trPr>
        <w:tc>
          <w:tcPr>
            <w:tcW w:w="3487" w:type="dxa"/>
            <w:vAlign w:val="center"/>
          </w:tcPr>
          <w:p w14:paraId="70AC833B" w14:textId="0C856178"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6BCF9E8" w14:textId="77777777" w:rsidTr="00DF22F1">
        <w:trPr>
          <w:jc w:val="center"/>
        </w:trPr>
        <w:tc>
          <w:tcPr>
            <w:tcW w:w="3487" w:type="dxa"/>
            <w:vAlign w:val="center"/>
          </w:tcPr>
          <w:p w14:paraId="6DA2E8D7" w14:textId="27C4F80A" w:rsidR="00443FDD" w:rsidRPr="00165811" w:rsidRDefault="00443FDD" w:rsidP="00443FD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43FDD" w:rsidRPr="00165811" w:rsidRDefault="00443FDD" w:rsidP="00443FDD">
            <w:pPr>
              <w:overflowPunct w:val="0"/>
              <w:autoSpaceDE w:val="0"/>
              <w:autoSpaceDN w:val="0"/>
              <w:adjustRightInd w:val="0"/>
              <w:spacing w:before="60" w:after="60"/>
              <w:textAlignment w:val="baseline"/>
              <w:rPr>
                <w:rFonts w:eastAsiaTheme="minorEastAsia" w:cs="Arial"/>
                <w:szCs w:val="20"/>
                <w:lang w:val="en-GB" w:eastAsia="zh-CN"/>
              </w:rPr>
            </w:pPr>
          </w:p>
        </w:tc>
      </w:tr>
      <w:tr w:rsidR="00443FDD" w:rsidRPr="00D17F2C" w14:paraId="3D156226" w14:textId="77777777" w:rsidTr="00DF22F1">
        <w:trPr>
          <w:jc w:val="center"/>
        </w:trPr>
        <w:tc>
          <w:tcPr>
            <w:tcW w:w="3487" w:type="dxa"/>
            <w:vAlign w:val="center"/>
          </w:tcPr>
          <w:p w14:paraId="3DF9F29A" w14:textId="220C6F6D"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3C84FEE" w14:textId="77777777" w:rsidTr="00DF22F1">
        <w:trPr>
          <w:jc w:val="center"/>
        </w:trPr>
        <w:tc>
          <w:tcPr>
            <w:tcW w:w="3487" w:type="dxa"/>
            <w:vAlign w:val="center"/>
          </w:tcPr>
          <w:p w14:paraId="5ACC0615" w14:textId="3CC3D57B" w:rsidR="00443FDD" w:rsidRPr="00165811" w:rsidRDefault="00443FDD" w:rsidP="00443FD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43FDD" w:rsidRPr="00165811" w:rsidRDefault="00443FDD" w:rsidP="00443FDD">
            <w:pPr>
              <w:overflowPunct w:val="0"/>
              <w:autoSpaceDE w:val="0"/>
              <w:autoSpaceDN w:val="0"/>
              <w:adjustRightInd w:val="0"/>
              <w:spacing w:before="60" w:after="60"/>
              <w:textAlignment w:val="baseline"/>
              <w:rPr>
                <w:rFonts w:eastAsiaTheme="minorEastAsia" w:cs="Arial"/>
                <w:szCs w:val="20"/>
                <w:lang w:val="en-GB" w:eastAsia="zh-CN"/>
              </w:rPr>
            </w:pPr>
          </w:p>
        </w:tc>
      </w:tr>
      <w:tr w:rsidR="00443FDD" w:rsidRPr="00D17F2C" w14:paraId="61B7C833" w14:textId="77777777" w:rsidTr="00DF22F1">
        <w:trPr>
          <w:jc w:val="center"/>
        </w:trPr>
        <w:tc>
          <w:tcPr>
            <w:tcW w:w="3487" w:type="dxa"/>
            <w:vAlign w:val="center"/>
          </w:tcPr>
          <w:p w14:paraId="1CC58846" w14:textId="3349B35D"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0CC7C57" w14:textId="77777777" w:rsidTr="00DF22F1">
        <w:trPr>
          <w:jc w:val="center"/>
        </w:trPr>
        <w:tc>
          <w:tcPr>
            <w:tcW w:w="3487" w:type="dxa"/>
            <w:vAlign w:val="center"/>
          </w:tcPr>
          <w:p w14:paraId="738A5082" w14:textId="77777777"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5"/>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5"/>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5"/>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9"/>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5"/>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5"/>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443FDD" w:rsidRPr="00D17F2C" w14:paraId="134620FB" w14:textId="77777777" w:rsidTr="00B3618D">
        <w:trPr>
          <w:trHeight w:val="43"/>
        </w:trPr>
        <w:tc>
          <w:tcPr>
            <w:tcW w:w="2250" w:type="dxa"/>
          </w:tcPr>
          <w:p w14:paraId="349309E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67C7A01E" w14:textId="77777777" w:rsidTr="00B3618D">
        <w:trPr>
          <w:trHeight w:val="43"/>
        </w:trPr>
        <w:tc>
          <w:tcPr>
            <w:tcW w:w="2250" w:type="dxa"/>
          </w:tcPr>
          <w:p w14:paraId="3AC5D63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896BD1E" w14:textId="77777777" w:rsidTr="00B3618D">
        <w:trPr>
          <w:trHeight w:val="43"/>
        </w:trPr>
        <w:tc>
          <w:tcPr>
            <w:tcW w:w="2250" w:type="dxa"/>
          </w:tcPr>
          <w:p w14:paraId="4A4924DF"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3D31334F" w14:textId="77777777" w:rsidTr="00B3618D">
        <w:trPr>
          <w:trHeight w:val="43"/>
        </w:trPr>
        <w:tc>
          <w:tcPr>
            <w:tcW w:w="2250" w:type="dxa"/>
          </w:tcPr>
          <w:p w14:paraId="02FF6F45"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5E6B3D6A" w14:textId="77777777" w:rsidTr="00B3618D">
        <w:trPr>
          <w:trHeight w:val="43"/>
        </w:trPr>
        <w:tc>
          <w:tcPr>
            <w:tcW w:w="2250" w:type="dxa"/>
          </w:tcPr>
          <w:p w14:paraId="0A40ACA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5"/>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5"/>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5"/>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5"/>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E64054">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E64054">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hint="eastAsia"/>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443FDD" w:rsidRPr="00D17F2C" w14:paraId="2E542C03" w14:textId="77777777" w:rsidTr="00E64054">
        <w:trPr>
          <w:trHeight w:val="43"/>
        </w:trPr>
        <w:tc>
          <w:tcPr>
            <w:tcW w:w="2250" w:type="dxa"/>
          </w:tcPr>
          <w:p w14:paraId="64CE54B2"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25CC9250" w14:textId="77777777" w:rsidTr="00E64054">
        <w:trPr>
          <w:trHeight w:val="43"/>
        </w:trPr>
        <w:tc>
          <w:tcPr>
            <w:tcW w:w="2250" w:type="dxa"/>
          </w:tcPr>
          <w:p w14:paraId="6E2946D4"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0EA36E6" w14:textId="77777777" w:rsidTr="00E64054">
        <w:trPr>
          <w:trHeight w:val="43"/>
        </w:trPr>
        <w:tc>
          <w:tcPr>
            <w:tcW w:w="2250" w:type="dxa"/>
          </w:tcPr>
          <w:p w14:paraId="3415E074"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044DBE5" w14:textId="77777777" w:rsidTr="00E64054">
        <w:trPr>
          <w:trHeight w:val="43"/>
        </w:trPr>
        <w:tc>
          <w:tcPr>
            <w:tcW w:w="2250" w:type="dxa"/>
          </w:tcPr>
          <w:p w14:paraId="0448D014"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C547935" w14:textId="77777777" w:rsidTr="00E64054">
        <w:trPr>
          <w:trHeight w:val="43"/>
        </w:trPr>
        <w:tc>
          <w:tcPr>
            <w:tcW w:w="2250" w:type="dxa"/>
          </w:tcPr>
          <w:p w14:paraId="3CB49AC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5"/>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5"/>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5"/>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E64054">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w:t>
            </w:r>
            <w:r>
              <w:rPr>
                <w:rFonts w:eastAsia="Times New Roman" w:cs="Arial"/>
                <w:szCs w:val="20"/>
                <w:lang w:val="en-GB" w:eastAsia="zh-CN"/>
              </w:rPr>
              <w:lastRenderedPageBreak/>
              <w:t xml:space="preserve">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E64054">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443FDD" w:rsidRPr="00D17F2C" w14:paraId="43AD5D4C" w14:textId="77777777" w:rsidTr="00E64054">
        <w:trPr>
          <w:trHeight w:val="43"/>
        </w:trPr>
        <w:tc>
          <w:tcPr>
            <w:tcW w:w="2250" w:type="dxa"/>
          </w:tcPr>
          <w:p w14:paraId="5FD4334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51198D3" w14:textId="77777777" w:rsidTr="00E64054">
        <w:trPr>
          <w:trHeight w:val="43"/>
        </w:trPr>
        <w:tc>
          <w:tcPr>
            <w:tcW w:w="2250" w:type="dxa"/>
          </w:tcPr>
          <w:p w14:paraId="6CE0FC8E"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3A9A8DCE" w14:textId="77777777" w:rsidTr="00E64054">
        <w:trPr>
          <w:trHeight w:val="43"/>
        </w:trPr>
        <w:tc>
          <w:tcPr>
            <w:tcW w:w="2250" w:type="dxa"/>
          </w:tcPr>
          <w:p w14:paraId="4F209EA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82C60C" w14:textId="77777777" w:rsidTr="00E64054">
        <w:trPr>
          <w:trHeight w:val="43"/>
        </w:trPr>
        <w:tc>
          <w:tcPr>
            <w:tcW w:w="2250" w:type="dxa"/>
          </w:tcPr>
          <w:p w14:paraId="563EDDBE"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66E4B60D" w14:textId="77777777" w:rsidTr="00E64054">
        <w:trPr>
          <w:trHeight w:val="43"/>
        </w:trPr>
        <w:tc>
          <w:tcPr>
            <w:tcW w:w="2250" w:type="dxa"/>
          </w:tcPr>
          <w:p w14:paraId="3DF46FC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5"/>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5"/>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5"/>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 xml:space="preserve">much </w:t>
            </w:r>
            <w:r w:rsidR="000B60C6">
              <w:rPr>
                <w:rFonts w:eastAsia="Times New Roman" w:cs="Arial"/>
                <w:szCs w:val="20"/>
                <w:lang w:val="en-GB" w:eastAsia="zh-CN"/>
              </w:rPr>
              <w:lastRenderedPageBreak/>
              <w:t>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E64054">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E64054">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443FDD" w:rsidRPr="00D17F2C" w14:paraId="19FC8DDD" w14:textId="77777777" w:rsidTr="00E64054">
        <w:trPr>
          <w:trHeight w:val="43"/>
        </w:trPr>
        <w:tc>
          <w:tcPr>
            <w:tcW w:w="2250" w:type="dxa"/>
          </w:tcPr>
          <w:p w14:paraId="749027F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21A9414D" w14:textId="77777777" w:rsidTr="00E64054">
        <w:trPr>
          <w:trHeight w:val="43"/>
        </w:trPr>
        <w:tc>
          <w:tcPr>
            <w:tcW w:w="2250" w:type="dxa"/>
          </w:tcPr>
          <w:p w14:paraId="08DB07C4"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E4CF74C" w14:textId="77777777" w:rsidTr="00E64054">
        <w:trPr>
          <w:trHeight w:val="43"/>
        </w:trPr>
        <w:tc>
          <w:tcPr>
            <w:tcW w:w="2250" w:type="dxa"/>
          </w:tcPr>
          <w:p w14:paraId="753AE622"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AA85307" w14:textId="77777777" w:rsidTr="00E64054">
        <w:trPr>
          <w:trHeight w:val="43"/>
        </w:trPr>
        <w:tc>
          <w:tcPr>
            <w:tcW w:w="2250" w:type="dxa"/>
          </w:tcPr>
          <w:p w14:paraId="39B7DCCD"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E9ACB37" w14:textId="77777777" w:rsidTr="00E64054">
        <w:trPr>
          <w:trHeight w:val="43"/>
        </w:trPr>
        <w:tc>
          <w:tcPr>
            <w:tcW w:w="2250" w:type="dxa"/>
          </w:tcPr>
          <w:p w14:paraId="4685FA6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E64054">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E64054">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443FDD" w:rsidRPr="00D17F2C" w14:paraId="7307958E" w14:textId="77777777" w:rsidTr="00E64054">
        <w:trPr>
          <w:trHeight w:val="43"/>
        </w:trPr>
        <w:tc>
          <w:tcPr>
            <w:tcW w:w="2250" w:type="dxa"/>
          </w:tcPr>
          <w:p w14:paraId="7D6570A5"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30F3202F" w14:textId="77777777" w:rsidTr="00E64054">
        <w:trPr>
          <w:trHeight w:val="43"/>
        </w:trPr>
        <w:tc>
          <w:tcPr>
            <w:tcW w:w="2250" w:type="dxa"/>
          </w:tcPr>
          <w:p w14:paraId="05015C81"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5670F49C" w14:textId="77777777" w:rsidTr="00E64054">
        <w:trPr>
          <w:trHeight w:val="43"/>
        </w:trPr>
        <w:tc>
          <w:tcPr>
            <w:tcW w:w="2250" w:type="dxa"/>
          </w:tcPr>
          <w:p w14:paraId="7A26794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705DA6E" w14:textId="77777777" w:rsidTr="00E64054">
        <w:trPr>
          <w:trHeight w:val="43"/>
        </w:trPr>
        <w:tc>
          <w:tcPr>
            <w:tcW w:w="2250" w:type="dxa"/>
          </w:tcPr>
          <w:p w14:paraId="4664FB6F"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319C37E0" w14:textId="77777777" w:rsidTr="00E64054">
        <w:trPr>
          <w:trHeight w:val="43"/>
        </w:trPr>
        <w:tc>
          <w:tcPr>
            <w:tcW w:w="2250" w:type="dxa"/>
          </w:tcPr>
          <w:p w14:paraId="0699693C"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E64054">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E64054">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443FDD" w:rsidRPr="00D17F2C" w14:paraId="585BEAC2" w14:textId="77777777" w:rsidTr="00E64054">
        <w:trPr>
          <w:trHeight w:val="43"/>
        </w:trPr>
        <w:tc>
          <w:tcPr>
            <w:tcW w:w="2250" w:type="dxa"/>
          </w:tcPr>
          <w:p w14:paraId="6E4ABBE0"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3D671CB2" w14:textId="77777777" w:rsidTr="00E64054">
        <w:trPr>
          <w:trHeight w:val="43"/>
        </w:trPr>
        <w:tc>
          <w:tcPr>
            <w:tcW w:w="2250" w:type="dxa"/>
          </w:tcPr>
          <w:p w14:paraId="594A0C6F"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7DA94422" w14:textId="77777777" w:rsidTr="00E64054">
        <w:trPr>
          <w:trHeight w:val="43"/>
        </w:trPr>
        <w:tc>
          <w:tcPr>
            <w:tcW w:w="2250" w:type="dxa"/>
          </w:tcPr>
          <w:p w14:paraId="37C4A82A"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17BD37F" w14:textId="77777777" w:rsidTr="00E64054">
        <w:trPr>
          <w:trHeight w:val="43"/>
        </w:trPr>
        <w:tc>
          <w:tcPr>
            <w:tcW w:w="2250" w:type="dxa"/>
          </w:tcPr>
          <w:p w14:paraId="61A7D817"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E0F9B82" w14:textId="77777777" w:rsidTr="00E64054">
        <w:trPr>
          <w:trHeight w:val="43"/>
        </w:trPr>
        <w:tc>
          <w:tcPr>
            <w:tcW w:w="2250" w:type="dxa"/>
          </w:tcPr>
          <w:p w14:paraId="066D4FA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E64054">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E64054">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443FDD" w:rsidRPr="00D17F2C" w14:paraId="18DC3FD0" w14:textId="77777777" w:rsidTr="00E64054">
        <w:trPr>
          <w:trHeight w:val="43"/>
        </w:trPr>
        <w:tc>
          <w:tcPr>
            <w:tcW w:w="2250" w:type="dxa"/>
          </w:tcPr>
          <w:p w14:paraId="436BA84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6383080B" w14:textId="77777777" w:rsidTr="00E64054">
        <w:trPr>
          <w:trHeight w:val="43"/>
        </w:trPr>
        <w:tc>
          <w:tcPr>
            <w:tcW w:w="2250" w:type="dxa"/>
          </w:tcPr>
          <w:p w14:paraId="5488C8C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7F8BF960" w14:textId="77777777" w:rsidTr="00E64054">
        <w:trPr>
          <w:trHeight w:val="43"/>
        </w:trPr>
        <w:tc>
          <w:tcPr>
            <w:tcW w:w="2250" w:type="dxa"/>
          </w:tcPr>
          <w:p w14:paraId="34D87613"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18BBE80" w14:textId="77777777" w:rsidTr="00E64054">
        <w:trPr>
          <w:trHeight w:val="43"/>
        </w:trPr>
        <w:tc>
          <w:tcPr>
            <w:tcW w:w="2250" w:type="dxa"/>
          </w:tcPr>
          <w:p w14:paraId="37EAE664"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528D02AD" w14:textId="77777777" w:rsidTr="00E64054">
        <w:trPr>
          <w:trHeight w:val="43"/>
        </w:trPr>
        <w:tc>
          <w:tcPr>
            <w:tcW w:w="2250" w:type="dxa"/>
          </w:tcPr>
          <w:p w14:paraId="291812E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9"/>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E64054">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E64054">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bookmarkStart w:id="15" w:name="_GoBack" w:colFirst="0" w:colLast="0"/>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bookmarkEnd w:id="15"/>
      <w:tr w:rsidR="00443FDD" w:rsidRPr="00D17F2C" w14:paraId="3AA1BF9D" w14:textId="77777777" w:rsidTr="00E64054">
        <w:trPr>
          <w:trHeight w:val="43"/>
        </w:trPr>
        <w:tc>
          <w:tcPr>
            <w:tcW w:w="2250" w:type="dxa"/>
          </w:tcPr>
          <w:p w14:paraId="303B93C5"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01E987B3" w14:textId="77777777" w:rsidTr="00E64054">
        <w:trPr>
          <w:trHeight w:val="43"/>
        </w:trPr>
        <w:tc>
          <w:tcPr>
            <w:tcW w:w="2250" w:type="dxa"/>
          </w:tcPr>
          <w:p w14:paraId="6A40C71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7CC6E2D8" w14:textId="77777777" w:rsidTr="00E64054">
        <w:trPr>
          <w:trHeight w:val="43"/>
        </w:trPr>
        <w:tc>
          <w:tcPr>
            <w:tcW w:w="2250" w:type="dxa"/>
          </w:tcPr>
          <w:p w14:paraId="77078570"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5DECF2AA" w14:textId="77777777" w:rsidTr="00E64054">
        <w:trPr>
          <w:trHeight w:val="43"/>
        </w:trPr>
        <w:tc>
          <w:tcPr>
            <w:tcW w:w="2250" w:type="dxa"/>
          </w:tcPr>
          <w:p w14:paraId="74F969E8"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4C23D8E1" w14:textId="77777777" w:rsidTr="00E64054">
        <w:trPr>
          <w:trHeight w:val="43"/>
        </w:trPr>
        <w:tc>
          <w:tcPr>
            <w:tcW w:w="2250" w:type="dxa"/>
          </w:tcPr>
          <w:p w14:paraId="662655B9"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7"/>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8"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18"/>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9"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19"/>
    </w:p>
    <w:sectPr w:rsidR="00AF0BE3" w:rsidRPr="00610534" w:rsidSect="001069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Eswar)" w:date="2023-04-19T10:03:00Z" w:initials="Z(EV)">
    <w:p w14:paraId="09F85B00" w14:textId="6906B04F"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Style w:val="a9"/>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C804AA" w:rsidRDefault="00C804AA">
      <w:pPr>
        <w:pStyle w:val="aa"/>
      </w:pPr>
    </w:p>
  </w:comment>
  <w:comment w:id="14" w:author="ZTE(Eswar)" w:date="2023-04-19T10:08:00Z" w:initials="Z(EV)">
    <w:p w14:paraId="4023E958" w14:textId="3E7D7FE3" w:rsidR="00C804AA" w:rsidRDefault="00C804AA">
      <w:pPr>
        <w:pStyle w:val="aa"/>
      </w:pPr>
      <w:r>
        <w:rPr>
          <w:rStyle w:val="a9"/>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C804AA" w:rsidRDefault="00C804AA">
      <w:pPr>
        <w:pStyle w:val="aa"/>
      </w:pPr>
    </w:p>
    <w:p w14:paraId="17B5E591" w14:textId="2C6E72C5" w:rsidR="00C804AA" w:rsidRDefault="00C804AA">
      <w:pPr>
        <w:pStyle w:val="aa"/>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02B74" w14:textId="77777777" w:rsidR="00EC7911" w:rsidRDefault="00EC7911">
      <w:r>
        <w:separator/>
      </w:r>
    </w:p>
  </w:endnote>
  <w:endnote w:type="continuationSeparator" w:id="0">
    <w:p w14:paraId="11953642" w14:textId="77777777" w:rsidR="00EC7911" w:rsidRDefault="00EC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FE107" w14:textId="77777777" w:rsidR="00C804AA" w:rsidRDefault="00C804AA">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4E22F9C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443FDD">
      <w:rPr>
        <w:rStyle w:val="af2"/>
        <w:noProof/>
      </w:rPr>
      <w:t>12</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6A962" w14:textId="77777777" w:rsidR="00C804AA" w:rsidRDefault="00C804A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0D2F" w14:textId="77777777" w:rsidR="00EC7911" w:rsidRDefault="00EC7911">
      <w:r>
        <w:separator/>
      </w:r>
    </w:p>
  </w:footnote>
  <w:footnote w:type="continuationSeparator" w:id="0">
    <w:p w14:paraId="4A8164F4" w14:textId="77777777" w:rsidR="00EC7911" w:rsidRDefault="00EC7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B617" w14:textId="77777777" w:rsidR="00C804AA" w:rsidRDefault="00C804A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6612" w14:textId="77777777" w:rsidR="00C804AA" w:rsidRDefault="00C804A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C5C7" w14:textId="77777777" w:rsidR="00C804AA" w:rsidRDefault="00C804A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B6A41"/>
    <w:multiLevelType w:val="hybridMultilevel"/>
    <w:tmpl w:val="CD2CA42A"/>
    <w:lvl w:ilvl="0" w:tplc="18F01CA8">
      <w:start w:val="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0"/>
  </w:num>
  <w:num w:numId="11">
    <w:abstractNumId w:val="11"/>
  </w:num>
  <w:num w:numId="12">
    <w:abstractNumId w:val="0"/>
  </w:num>
  <w:num w:numId="13">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
    <w:name w:val="Unresolved Mention"/>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64D7-85DD-4375-9EB8-8FAD491B984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3701</Words>
  <Characters>21097</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24749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LGE - Hanseul Hong</cp:lastModifiedBy>
  <cp:revision>2</cp:revision>
  <cp:lastPrinted>2009-10-21T14:47:00Z</cp:lastPrinted>
  <dcterms:created xsi:type="dcterms:W3CDTF">2023-04-19T09:15:00Z</dcterms:created>
  <dcterms:modified xsi:type="dcterms:W3CDTF">2023-04-19T09:15:00Z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