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End w:id="1"/>
      <w:bookmarkEnd w:id="2"/>
      <w:bookmarkEnd w:id="3"/>
      <w:r w:rsidR="004E7351">
        <w:rPr>
          <w:rFonts w:ascii="Arial" w:eastAsia="Malgun Gothic"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proofErr w:type="gramStart"/>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proofErr w:type="gramEnd"/>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Heading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w:t>
      </w:r>
      <w:proofErr w:type="gramStart"/>
      <w:r>
        <w:t>212][</w:t>
      </w:r>
      <w:proofErr w:type="gramEnd"/>
      <w:r>
        <w:t>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32BC23F4" w14:textId="77777777" w:rsidR="00EC06E6" w:rsidRDefault="00EC06E6" w:rsidP="00EC06E6">
      <w:pPr>
        <w:pStyle w:val="EmailDiscussion2"/>
      </w:pPr>
      <w:r>
        <w:tab/>
        <w:t xml:space="preserve">Intended outcome: Discussion report in </w:t>
      </w:r>
      <w:hyperlink r:id="rId8" w:history="1">
        <w:r>
          <w:rPr>
            <w:rStyle w:val="Hyperlink"/>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w:t>
      </w:r>
      <w:proofErr w:type="gramStart"/>
      <w:r>
        <w:rPr>
          <w:lang w:eastAsia="zh-CN"/>
        </w:rPr>
        <w:t>e.g.</w:t>
      </w:r>
      <w:proofErr w:type="gramEnd"/>
      <w:r>
        <w:rPr>
          <w:lang w:eastAsia="zh-CN"/>
        </w:rPr>
        <w:t xml:space="preserve"> based on UE’s traffic characteristics.  </w:t>
      </w:r>
    </w:p>
    <w:p w14:paraId="4F57493B" w14:textId="03BC3E46"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ListParagraph"/>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w:t>
      </w:r>
      <w:proofErr w:type="gramStart"/>
      <w:r>
        <w:rPr>
          <w:lang w:eastAsia="zh-CN"/>
        </w:rPr>
        <w:t>e.g.</w:t>
      </w:r>
      <w:proofErr w:type="gramEnd"/>
      <w:r>
        <w:rPr>
          <w:lang w:eastAsia="zh-CN"/>
        </w:rPr>
        <w:t xml:space="preserve">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Heading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Linhai</w:t>
            </w:r>
            <w:proofErr w:type="spellEnd"/>
            <w:r>
              <w:rPr>
                <w:rFonts w:eastAsia="Times New Roman" w:cs="Arial"/>
                <w:szCs w:val="20"/>
                <w:lang w:val="en-GB" w:eastAsia="zh-CN"/>
              </w:rPr>
              <w:t xml:space="preserve">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proofErr w:type="spellStart"/>
            <w:r>
              <w:rPr>
                <w:rFonts w:eastAsia="Times New Roman" w:cs="Arial"/>
                <w:szCs w:val="20"/>
                <w:lang w:val="en-GB" w:eastAsia="zh-CN"/>
              </w:rPr>
              <w:t>Chunli</w:t>
            </w:r>
            <w:proofErr w:type="spellEnd"/>
            <w:r>
              <w:rPr>
                <w:rFonts w:eastAsia="Times New Roman" w:cs="Arial"/>
                <w:szCs w:val="20"/>
                <w:lang w:val="en-GB" w:eastAsia="zh-CN"/>
              </w:rPr>
              <w:t xml:space="preserve">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F7B5C" w:rsidRPr="00D17F2C" w14:paraId="37031DF7" w14:textId="77777777" w:rsidTr="00DF22F1">
        <w:trPr>
          <w:jc w:val="center"/>
        </w:trPr>
        <w:tc>
          <w:tcPr>
            <w:tcW w:w="3487" w:type="dxa"/>
            <w:vAlign w:val="center"/>
          </w:tcPr>
          <w:p w14:paraId="7038DA1F" w14:textId="3446B10E"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1523F75" w14:textId="207B465A" w:rsidR="004F7B5C" w:rsidRPr="00165811" w:rsidRDefault="004F7B5C" w:rsidP="00133002">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E7EC731" w14:textId="77777777" w:rsidTr="00DF22F1">
        <w:trPr>
          <w:jc w:val="center"/>
        </w:trPr>
        <w:tc>
          <w:tcPr>
            <w:tcW w:w="3487" w:type="dxa"/>
            <w:vAlign w:val="center"/>
          </w:tcPr>
          <w:p w14:paraId="02DC3338" w14:textId="3483A58F" w:rsidR="004F7B5C" w:rsidRPr="00165811" w:rsidRDefault="004F7B5C" w:rsidP="00B2156B">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54A594EE" w14:textId="703175DD" w:rsidR="004F7B5C" w:rsidRPr="00165811" w:rsidRDefault="004F7B5C" w:rsidP="00B2156B">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58591C63" w14:textId="77777777" w:rsidTr="00DF22F1">
        <w:trPr>
          <w:jc w:val="center"/>
        </w:trPr>
        <w:tc>
          <w:tcPr>
            <w:tcW w:w="3487" w:type="dxa"/>
            <w:vAlign w:val="center"/>
          </w:tcPr>
          <w:p w14:paraId="70AC833B" w14:textId="0C856178"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53365DF" w14:textId="1176902A"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6BCF9E8" w14:textId="77777777" w:rsidTr="00DF22F1">
        <w:trPr>
          <w:jc w:val="center"/>
        </w:trPr>
        <w:tc>
          <w:tcPr>
            <w:tcW w:w="3487" w:type="dxa"/>
            <w:vAlign w:val="center"/>
          </w:tcPr>
          <w:p w14:paraId="6DA2E8D7" w14:textId="27C4F80A"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c>
          <w:tcPr>
            <w:tcW w:w="5130" w:type="dxa"/>
            <w:vAlign w:val="center"/>
          </w:tcPr>
          <w:p w14:paraId="1DCB6902" w14:textId="30A79326"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3D156226" w14:textId="77777777" w:rsidTr="00DF22F1">
        <w:trPr>
          <w:jc w:val="center"/>
        </w:trPr>
        <w:tc>
          <w:tcPr>
            <w:tcW w:w="3487" w:type="dxa"/>
            <w:vAlign w:val="center"/>
          </w:tcPr>
          <w:p w14:paraId="3DF9F29A" w14:textId="220C6F6D"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38DCE1C0" w14:textId="3C83A98E" w:rsidR="004F7B5C" w:rsidRPr="00165811" w:rsidRDefault="004F7B5C" w:rsidP="0073007F">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03C84FEE" w14:textId="77777777" w:rsidTr="00DF22F1">
        <w:trPr>
          <w:jc w:val="center"/>
        </w:trPr>
        <w:tc>
          <w:tcPr>
            <w:tcW w:w="3487" w:type="dxa"/>
            <w:vAlign w:val="center"/>
          </w:tcPr>
          <w:p w14:paraId="5ACC0615" w14:textId="3CC3D57B"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eastAsia="zh-CN"/>
              </w:rPr>
            </w:pPr>
          </w:p>
        </w:tc>
        <w:tc>
          <w:tcPr>
            <w:tcW w:w="5130" w:type="dxa"/>
            <w:vAlign w:val="center"/>
          </w:tcPr>
          <w:p w14:paraId="6012346F" w14:textId="7ECA9505" w:rsidR="004F7B5C" w:rsidRPr="00165811" w:rsidRDefault="004F7B5C" w:rsidP="007C497D">
            <w:pPr>
              <w:overflowPunct w:val="0"/>
              <w:autoSpaceDE w:val="0"/>
              <w:autoSpaceDN w:val="0"/>
              <w:adjustRightInd w:val="0"/>
              <w:spacing w:before="60" w:after="60"/>
              <w:textAlignment w:val="baseline"/>
              <w:rPr>
                <w:rFonts w:eastAsiaTheme="minorEastAsia" w:cs="Arial"/>
                <w:szCs w:val="20"/>
                <w:lang w:val="en-GB" w:eastAsia="zh-CN"/>
              </w:rPr>
            </w:pPr>
          </w:p>
        </w:tc>
      </w:tr>
      <w:tr w:rsidR="004F7B5C" w:rsidRPr="00D17F2C" w14:paraId="61B7C833" w14:textId="77777777" w:rsidTr="00DF22F1">
        <w:trPr>
          <w:jc w:val="center"/>
        </w:trPr>
        <w:tc>
          <w:tcPr>
            <w:tcW w:w="3487" w:type="dxa"/>
            <w:vAlign w:val="center"/>
          </w:tcPr>
          <w:p w14:paraId="1CC58846" w14:textId="3349B35D"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0DA17110" w14:textId="4E231782" w:rsidR="004F7B5C" w:rsidRPr="00165811" w:rsidRDefault="004F7B5C" w:rsidP="007C497D">
            <w:pPr>
              <w:overflowPunct w:val="0"/>
              <w:autoSpaceDE w:val="0"/>
              <w:autoSpaceDN w:val="0"/>
              <w:adjustRightInd w:val="0"/>
              <w:spacing w:before="60" w:after="60"/>
              <w:textAlignment w:val="baseline"/>
              <w:rPr>
                <w:rFonts w:eastAsia="Times New Roman" w:cs="Arial"/>
                <w:szCs w:val="20"/>
                <w:lang w:val="en-GB" w:eastAsia="zh-CN"/>
              </w:rPr>
            </w:pPr>
          </w:p>
        </w:tc>
      </w:tr>
      <w:tr w:rsidR="004F7B5C" w:rsidRPr="00D17F2C" w14:paraId="40CC7C57" w14:textId="77777777" w:rsidTr="00DF22F1">
        <w:trPr>
          <w:jc w:val="center"/>
        </w:trPr>
        <w:tc>
          <w:tcPr>
            <w:tcW w:w="3487" w:type="dxa"/>
            <w:vAlign w:val="center"/>
          </w:tcPr>
          <w:p w14:paraId="738A5082" w14:textId="77777777"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c>
          <w:tcPr>
            <w:tcW w:w="5130" w:type="dxa"/>
            <w:vAlign w:val="center"/>
          </w:tcPr>
          <w:p w14:paraId="2C0715F3" w14:textId="0AFEFF06" w:rsidR="004F7B5C" w:rsidRPr="00165811" w:rsidRDefault="004F7B5C" w:rsidP="00C00654">
            <w:pPr>
              <w:overflowPunct w:val="0"/>
              <w:autoSpaceDE w:val="0"/>
              <w:autoSpaceDN w:val="0"/>
              <w:adjustRightInd w:val="0"/>
              <w:spacing w:before="60" w:after="60"/>
              <w:textAlignment w:val="baseline"/>
              <w:rPr>
                <w:rFonts w:eastAsia="Times New Roman" w:cs="Arial"/>
                <w:szCs w:val="20"/>
                <w:lang w:val="en-GB" w:eastAsia="zh-CN"/>
              </w:rPr>
            </w:pPr>
          </w:p>
        </w:tc>
      </w:tr>
    </w:tbl>
    <w:bookmarkEnd w:id="4"/>
    <w:p w14:paraId="74E84464" w14:textId="01E08492" w:rsidR="00FA27C0" w:rsidRPr="0046391B" w:rsidRDefault="00C01B12" w:rsidP="00FA27C0">
      <w:pPr>
        <w:pStyle w:val="Heading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ListParagraph"/>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w:t>
      </w:r>
      <w:proofErr w:type="gramStart"/>
      <w:r w:rsidR="00F36ACA" w:rsidRPr="00F36ACA">
        <w:rPr>
          <w:lang w:eastAsia="zh-CN"/>
        </w:rPr>
        <w:t>e.g.</w:t>
      </w:r>
      <w:proofErr w:type="gramEnd"/>
      <w:r w:rsidR="00F36ACA" w:rsidRPr="00F36ACA">
        <w:rPr>
          <w:lang w:eastAsia="zh-CN"/>
        </w:rPr>
        <w:t xml:space="preserve">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ListParagraph"/>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 xml:space="preserve">These two BSRs are coupled, </w:t>
      </w:r>
      <w:proofErr w:type="gramStart"/>
      <w:r w:rsidR="00045E28">
        <w:rPr>
          <w:lang w:eastAsia="zh-CN"/>
        </w:rPr>
        <w:t>i.e.</w:t>
      </w:r>
      <w:proofErr w:type="gramEnd"/>
      <w:r w:rsidR="00045E28">
        <w:rPr>
          <w:lang w:eastAsia="zh-CN"/>
        </w:rPr>
        <w:t xml:space="preserv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ListParagraph"/>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CommentReference"/>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ListParagraph"/>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w:t>
      </w:r>
      <w:proofErr w:type="gramStart"/>
      <w:r w:rsidR="00AA7EF8">
        <w:rPr>
          <w:lang w:eastAsia="zh-CN"/>
        </w:rPr>
        <w:t>e.g.</w:t>
      </w:r>
      <w:proofErr w:type="gramEnd"/>
      <w:r w:rsidR="00AA7EF8">
        <w:rPr>
          <w:lang w:eastAsia="zh-CN"/>
        </w:rPr>
        <w:t xml:space="preserve">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proofErr w:type="gramStart"/>
            <w:r w:rsidR="00A46B78">
              <w:rPr>
                <w:rFonts w:eastAsia="Times New Roman" w:cs="Arial"/>
                <w:szCs w:val="20"/>
                <w:lang w:val="en-GB" w:eastAsia="zh-CN"/>
              </w:rPr>
              <w:t>So</w:t>
            </w:r>
            <w:proofErr w:type="gramEnd"/>
            <w:r w:rsidR="00A46B78">
              <w:rPr>
                <w:rFonts w:eastAsia="Times New Roman" w:cs="Arial"/>
                <w:szCs w:val="20"/>
                <w:lang w:val="en-GB" w:eastAsia="zh-CN"/>
              </w:rPr>
              <w:t xml:space="preserve"> we are not sure if such a fine resolution in reporting is necessary or not, especially considering the extra overhead it introduces. </w:t>
            </w:r>
          </w:p>
          <w:p w14:paraId="16D44A38" w14:textId="2D9B7914" w:rsidR="003D3D6D" w:rsidRDefault="00AC6DE2" w:rsidP="003D3D6D">
            <w:pPr>
              <w:pStyle w:val="ListParagraph"/>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ListParagraph"/>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B3618D" w:rsidRPr="00D17F2C" w14:paraId="7631DB1E" w14:textId="77777777" w:rsidTr="00B3618D">
        <w:trPr>
          <w:trHeight w:val="43"/>
        </w:trPr>
        <w:tc>
          <w:tcPr>
            <w:tcW w:w="2250" w:type="dxa"/>
          </w:tcPr>
          <w:p w14:paraId="0F98DF8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7E923DB" w14:textId="2A9E225C"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611713B"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34620FB" w14:textId="77777777" w:rsidTr="00B3618D">
        <w:trPr>
          <w:trHeight w:val="43"/>
        </w:trPr>
        <w:tc>
          <w:tcPr>
            <w:tcW w:w="2250" w:type="dxa"/>
          </w:tcPr>
          <w:p w14:paraId="349309E8"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1B0034F" w14:textId="6EE72568"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7BDFD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67C7A01E" w14:textId="77777777" w:rsidTr="00B3618D">
        <w:trPr>
          <w:trHeight w:val="43"/>
        </w:trPr>
        <w:tc>
          <w:tcPr>
            <w:tcW w:w="2250" w:type="dxa"/>
          </w:tcPr>
          <w:p w14:paraId="3AC5D63B"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46BFEAD" w14:textId="29624A3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E15DCE2"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1896BD1E" w14:textId="77777777" w:rsidTr="00B3618D">
        <w:trPr>
          <w:trHeight w:val="43"/>
        </w:trPr>
        <w:tc>
          <w:tcPr>
            <w:tcW w:w="2250" w:type="dxa"/>
          </w:tcPr>
          <w:p w14:paraId="4A4924DF"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0568CD1" w14:textId="48B45C63"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6519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3D31334F" w14:textId="77777777" w:rsidTr="00B3618D">
        <w:trPr>
          <w:trHeight w:val="43"/>
        </w:trPr>
        <w:tc>
          <w:tcPr>
            <w:tcW w:w="2250" w:type="dxa"/>
          </w:tcPr>
          <w:p w14:paraId="02FF6F45" w14:textId="77777777"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9E1F55F" w14:textId="092F9F50" w:rsidR="00B3618D" w:rsidRPr="00AB49FE"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8F36AC"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r w:rsidR="00B3618D" w:rsidRPr="00D17F2C" w14:paraId="5E6B3D6A" w14:textId="77777777" w:rsidTr="00B3618D">
        <w:trPr>
          <w:trHeight w:val="43"/>
        </w:trPr>
        <w:tc>
          <w:tcPr>
            <w:tcW w:w="2250" w:type="dxa"/>
          </w:tcPr>
          <w:p w14:paraId="0A40ACA1"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38A3AD6" w14:textId="6E2E88BD"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8FFF51E" w14:textId="77777777" w:rsidR="00B3618D" w:rsidRDefault="00B3618D" w:rsidP="00E64054">
            <w:pPr>
              <w:overflowPunct w:val="0"/>
              <w:autoSpaceDE w:val="0"/>
              <w:autoSpaceDN w:val="0"/>
              <w:adjustRightInd w:val="0"/>
              <w:spacing w:before="60" w:after="60"/>
              <w:textAlignment w:val="baseline"/>
              <w:rPr>
                <w:rFonts w:eastAsia="Times New Roman" w:cs="Arial"/>
                <w:szCs w:val="20"/>
                <w:lang w:val="en-GB" w:eastAsia="zh-CN"/>
              </w:rPr>
            </w:pP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w:t>
      </w:r>
      <w:proofErr w:type="gramStart"/>
      <w:r>
        <w:rPr>
          <w:lang w:eastAsia="zh-CN"/>
        </w:rPr>
        <w:t>to</w:t>
      </w:r>
      <w:proofErr w:type="gramEnd"/>
      <w:r>
        <w:rPr>
          <w:lang w:eastAsia="zh-CN"/>
        </w:rPr>
        <w:t xml:space="preserve">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ListParagraph"/>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ListParagraph"/>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ListParagraph"/>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w:t>
      </w:r>
      <w:proofErr w:type="gramStart"/>
      <w:r w:rsidR="006E712A">
        <w:rPr>
          <w:lang w:eastAsia="zh-CN"/>
        </w:rPr>
        <w:t>i.e.</w:t>
      </w:r>
      <w:proofErr w:type="gramEnd"/>
      <w:r w:rsidR="006E712A">
        <w:rPr>
          <w:lang w:eastAsia="zh-CN"/>
        </w:rPr>
        <w:t xml:space="preserv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ListParagraph"/>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2077DCF" w14:textId="77777777" w:rsidTr="00E64054">
        <w:trPr>
          <w:trHeight w:val="360"/>
        </w:trPr>
        <w:tc>
          <w:tcPr>
            <w:tcW w:w="2250" w:type="dxa"/>
            <w:shd w:val="clear" w:color="auto" w:fill="BFBFBF"/>
          </w:tcPr>
          <w:p w14:paraId="1A1BBF14"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7E2A0C" w14:textId="77777777" w:rsidR="00B3618D" w:rsidRPr="00123DD7" w:rsidRDefault="00B3618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172CFD6D" w14:textId="77777777" w:rsidR="00B3618D" w:rsidRPr="00123DD7" w:rsidRDefault="00B3618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E64054">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w:t>
            </w:r>
            <w:proofErr w:type="gramStart"/>
            <w:r>
              <w:rPr>
                <w:rFonts w:eastAsia="Times New Roman" w:cs="Arial"/>
                <w:bCs/>
                <w:szCs w:val="20"/>
                <w:lang w:val="en-GB" w:eastAsia="zh-CN"/>
              </w:rPr>
              <w:t>e.g.</w:t>
            </w:r>
            <w:proofErr w:type="gramEnd"/>
            <w:r>
              <w:rPr>
                <w:rFonts w:eastAsia="Times New Roman" w:cs="Arial"/>
                <w:bCs/>
                <w:szCs w:val="20"/>
                <w:lang w:val="en-GB" w:eastAsia="zh-CN"/>
              </w:rPr>
              <w:t xml:space="preserve"> Pros and cons of these options)</w:t>
            </w:r>
          </w:p>
        </w:tc>
      </w:tr>
      <w:tr w:rsidR="00B3618D" w:rsidRPr="00D17F2C" w14:paraId="3E5A6E05" w14:textId="77777777" w:rsidTr="00E64054">
        <w:trPr>
          <w:trHeight w:val="43"/>
        </w:trPr>
        <w:tc>
          <w:tcPr>
            <w:tcW w:w="2250" w:type="dxa"/>
          </w:tcPr>
          <w:p w14:paraId="2472718D" w14:textId="59B42016"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557AF1BB" w14:textId="5BDE6EA3" w:rsidR="00B3618D" w:rsidRPr="00AB49FE" w:rsidRDefault="0087557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5125" w:type="dxa"/>
          </w:tcPr>
          <w:p w14:paraId="479DE0C4" w14:textId="5D4220A7" w:rsidR="00B3618D" w:rsidRDefault="00756BB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w:t>
            </w:r>
            <w:proofErr w:type="gramStart"/>
            <w:r w:rsidR="00EE2637">
              <w:rPr>
                <w:rFonts w:eastAsia="Times New Roman" w:cs="Arial"/>
                <w:szCs w:val="20"/>
                <w:lang w:val="en-GB" w:eastAsia="zh-CN"/>
              </w:rPr>
              <w:t>e.g.</w:t>
            </w:r>
            <w:proofErr w:type="gramEnd"/>
            <w:r w:rsidR="00EE2637">
              <w:rPr>
                <w:rFonts w:eastAsia="Times New Roman" w:cs="Arial"/>
                <w:szCs w:val="20"/>
                <w:lang w:val="en-GB" w:eastAsia="zh-CN"/>
              </w:rPr>
              <w:t xml:space="preserve">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the reference table (</w:t>
            </w:r>
            <w:proofErr w:type="gramStart"/>
            <w:r w:rsidR="0033748E">
              <w:rPr>
                <w:rFonts w:eastAsia="Times New Roman" w:cs="Arial"/>
                <w:szCs w:val="20"/>
                <w:lang w:val="en-GB" w:eastAsia="zh-CN"/>
              </w:rPr>
              <w:t>e.g.</w:t>
            </w:r>
            <w:proofErr w:type="gramEnd"/>
            <w:r w:rsidR="0033748E">
              <w:rPr>
                <w:rFonts w:eastAsia="Times New Roman" w:cs="Arial"/>
                <w:szCs w:val="20"/>
                <w:lang w:val="en-GB" w:eastAsia="zh-CN"/>
              </w:rPr>
              <w:t xml:space="preserve"> min, max, distribution of its code points) can </w:t>
            </w:r>
            <w:r w:rsidR="00F652E5">
              <w:rPr>
                <w:rFonts w:eastAsia="Times New Roman" w:cs="Arial"/>
                <w:szCs w:val="20"/>
                <w:lang w:val="en-GB" w:eastAsia="zh-CN"/>
              </w:rPr>
              <w:t xml:space="preserve">scale in the same way </w:t>
            </w:r>
            <w:r w:rsidR="00F652E5">
              <w:rPr>
                <w:rFonts w:eastAsia="Times New Roman" w:cs="Arial"/>
                <w:szCs w:val="20"/>
                <w:lang w:val="en-GB" w:eastAsia="zh-CN"/>
              </w:rPr>
              <w:lastRenderedPageBreak/>
              <w:t xml:space="preserve">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E64054">
        <w:trPr>
          <w:trHeight w:val="43"/>
        </w:trPr>
        <w:tc>
          <w:tcPr>
            <w:tcW w:w="2250"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5125"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E64054">
        <w:trPr>
          <w:trHeight w:val="43"/>
        </w:trPr>
        <w:tc>
          <w:tcPr>
            <w:tcW w:w="2250"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5125"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C804AA" w:rsidRPr="00D17F2C" w14:paraId="293EAF0D" w14:textId="77777777" w:rsidTr="00E64054">
        <w:trPr>
          <w:trHeight w:val="43"/>
        </w:trPr>
        <w:tc>
          <w:tcPr>
            <w:tcW w:w="2250" w:type="dxa"/>
          </w:tcPr>
          <w:p w14:paraId="2C90051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C2129E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F50C91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2E542C03" w14:textId="77777777" w:rsidTr="00E64054">
        <w:trPr>
          <w:trHeight w:val="43"/>
        </w:trPr>
        <w:tc>
          <w:tcPr>
            <w:tcW w:w="2250" w:type="dxa"/>
          </w:tcPr>
          <w:p w14:paraId="64CE54B2"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41BB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EF8EAC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25CC9250" w14:textId="77777777" w:rsidTr="00E64054">
        <w:trPr>
          <w:trHeight w:val="43"/>
        </w:trPr>
        <w:tc>
          <w:tcPr>
            <w:tcW w:w="2250" w:type="dxa"/>
          </w:tcPr>
          <w:p w14:paraId="6E2946D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08F27C1"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EF4F0F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0EA36E6" w14:textId="77777777" w:rsidTr="00E64054">
        <w:trPr>
          <w:trHeight w:val="43"/>
        </w:trPr>
        <w:tc>
          <w:tcPr>
            <w:tcW w:w="2250" w:type="dxa"/>
          </w:tcPr>
          <w:p w14:paraId="3415E07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50905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BF31E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044DBE5" w14:textId="77777777" w:rsidTr="00E64054">
        <w:trPr>
          <w:trHeight w:val="43"/>
        </w:trPr>
        <w:tc>
          <w:tcPr>
            <w:tcW w:w="2250" w:type="dxa"/>
          </w:tcPr>
          <w:p w14:paraId="0448D01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633D6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2382DE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0C547935" w14:textId="77777777" w:rsidTr="00E64054">
        <w:trPr>
          <w:trHeight w:val="43"/>
        </w:trPr>
        <w:tc>
          <w:tcPr>
            <w:tcW w:w="2250" w:type="dxa"/>
          </w:tcPr>
          <w:p w14:paraId="3CB49AC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7A2EC8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05808C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w:t>
      </w:r>
      <w:proofErr w:type="gramStart"/>
      <w:r>
        <w:rPr>
          <w:lang w:eastAsia="zh-CN"/>
        </w:rPr>
        <w:t>to</w:t>
      </w:r>
      <w:proofErr w:type="gramEnd"/>
      <w:r>
        <w:rPr>
          <w:lang w:eastAsia="zh-CN"/>
        </w:rPr>
        <w:t xml:space="preserve">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ListParagraph"/>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ListParagraph"/>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ListParagraph"/>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E64054">
        <w:trPr>
          <w:trHeight w:val="360"/>
        </w:trPr>
        <w:tc>
          <w:tcPr>
            <w:tcW w:w="2250" w:type="dxa"/>
            <w:shd w:val="clear" w:color="auto" w:fill="BFBFBF"/>
          </w:tcPr>
          <w:p w14:paraId="138C0F64"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E64054">
        <w:trPr>
          <w:trHeight w:val="43"/>
        </w:trPr>
        <w:tc>
          <w:tcPr>
            <w:tcW w:w="2250" w:type="dxa"/>
          </w:tcPr>
          <w:p w14:paraId="68A1210C" w14:textId="6BA55089"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w:t>
            </w:r>
            <w:r w:rsidR="00501C37">
              <w:rPr>
                <w:rFonts w:eastAsia="Times New Roman" w:cs="Arial"/>
                <w:szCs w:val="20"/>
                <w:lang w:val="en-GB" w:eastAsia="zh-CN"/>
              </w:rPr>
              <w:lastRenderedPageBreak/>
              <w:t xml:space="preserve">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E64054">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E64054">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exceeds), then the design can simply focus on the higher end of the buffer sizes (and typical frame sizes for XR traffic etc). If we have no such fail-safe mechanism, some more detailed analysis may be needed to see how to optimise over entire range. </w:t>
            </w:r>
          </w:p>
        </w:tc>
      </w:tr>
      <w:tr w:rsidR="00C804AA" w:rsidRPr="00D17F2C" w14:paraId="540F08DF" w14:textId="77777777" w:rsidTr="00E64054">
        <w:trPr>
          <w:trHeight w:val="43"/>
        </w:trPr>
        <w:tc>
          <w:tcPr>
            <w:tcW w:w="2250" w:type="dxa"/>
          </w:tcPr>
          <w:p w14:paraId="625E6692"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A91DBD5"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AB70B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3AD5D4C" w14:textId="77777777" w:rsidTr="00E64054">
        <w:trPr>
          <w:trHeight w:val="43"/>
        </w:trPr>
        <w:tc>
          <w:tcPr>
            <w:tcW w:w="2250" w:type="dxa"/>
          </w:tcPr>
          <w:p w14:paraId="5FD4334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AC0ADB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CD648A2"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51198D3" w14:textId="77777777" w:rsidTr="00E64054">
        <w:trPr>
          <w:trHeight w:val="43"/>
        </w:trPr>
        <w:tc>
          <w:tcPr>
            <w:tcW w:w="2250" w:type="dxa"/>
          </w:tcPr>
          <w:p w14:paraId="6CE0FC8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45CC86"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C3EAC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3A9A8DCE" w14:textId="77777777" w:rsidTr="00E64054">
        <w:trPr>
          <w:trHeight w:val="43"/>
        </w:trPr>
        <w:tc>
          <w:tcPr>
            <w:tcW w:w="2250" w:type="dxa"/>
          </w:tcPr>
          <w:p w14:paraId="4F209EA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73823A"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3757B3D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282C60C" w14:textId="77777777" w:rsidTr="00E64054">
        <w:trPr>
          <w:trHeight w:val="43"/>
        </w:trPr>
        <w:tc>
          <w:tcPr>
            <w:tcW w:w="2250" w:type="dxa"/>
          </w:tcPr>
          <w:p w14:paraId="563EDDB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CDADE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195FFCB"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66E4B60D" w14:textId="77777777" w:rsidTr="00E64054">
        <w:trPr>
          <w:trHeight w:val="43"/>
        </w:trPr>
        <w:tc>
          <w:tcPr>
            <w:tcW w:w="2250" w:type="dxa"/>
          </w:tcPr>
          <w:p w14:paraId="3DF46FC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571390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3A6890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w:t>
      </w:r>
      <w:proofErr w:type="gramStart"/>
      <w:r>
        <w:rPr>
          <w:lang w:eastAsia="zh-CN"/>
        </w:rPr>
        <w:t>to</w:t>
      </w:r>
      <w:proofErr w:type="gramEnd"/>
      <w:r>
        <w:rPr>
          <w:lang w:eastAsia="zh-CN"/>
        </w:rPr>
        <w:t xml:space="preserve">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ListParagraph"/>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ListParagraph"/>
        <w:numPr>
          <w:ilvl w:val="0"/>
          <w:numId w:val="13"/>
        </w:numPr>
        <w:contextualSpacing w:val="0"/>
        <w:rPr>
          <w:lang w:eastAsia="zh-CN"/>
        </w:rPr>
      </w:pPr>
      <w:r>
        <w:rPr>
          <w:lang w:eastAsia="zh-CN"/>
        </w:rPr>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w:t>
      </w:r>
      <w:proofErr w:type="gramStart"/>
      <w:r w:rsidR="000819B0">
        <w:rPr>
          <w:lang w:eastAsia="zh-CN"/>
        </w:rPr>
        <w:t>e.g.</w:t>
      </w:r>
      <w:proofErr w:type="gramEnd"/>
      <w:r w:rsidR="000819B0">
        <w:rPr>
          <w:lang w:eastAsia="zh-CN"/>
        </w:rPr>
        <w:t xml:space="preserve"> depending on their ranges)</w:t>
      </w:r>
      <w:r w:rsidR="005D3714">
        <w:rPr>
          <w:lang w:eastAsia="zh-CN"/>
        </w:rPr>
        <w:t>;</w:t>
      </w:r>
    </w:p>
    <w:p w14:paraId="68E92971" w14:textId="763BD02C" w:rsidR="009618C4" w:rsidRDefault="00701322" w:rsidP="00C5745E">
      <w:pPr>
        <w:pStyle w:val="ListParagraph"/>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E64054">
        <w:trPr>
          <w:trHeight w:val="360"/>
        </w:trPr>
        <w:tc>
          <w:tcPr>
            <w:tcW w:w="2250" w:type="dxa"/>
            <w:shd w:val="clear" w:color="auto" w:fill="BFBFBF"/>
          </w:tcPr>
          <w:p w14:paraId="1DE728E1"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lastRenderedPageBreak/>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lastRenderedPageBreak/>
              <w:t>Comments</w:t>
            </w:r>
          </w:p>
        </w:tc>
      </w:tr>
      <w:tr w:rsidR="009618C4" w:rsidRPr="00D17F2C" w14:paraId="6D1D20B2" w14:textId="77777777" w:rsidTr="00E64054">
        <w:trPr>
          <w:trHeight w:val="43"/>
        </w:trPr>
        <w:tc>
          <w:tcPr>
            <w:tcW w:w="2250" w:type="dxa"/>
          </w:tcPr>
          <w:p w14:paraId="225D7F36" w14:textId="4302BC53" w:rsidR="009618C4" w:rsidRPr="00AB49FE" w:rsidRDefault="00A6080C"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w:t>
            </w:r>
            <w:proofErr w:type="spellStart"/>
            <w:r>
              <w:rPr>
                <w:rFonts w:eastAsia="Times New Roman" w:cs="Arial"/>
                <w:szCs w:val="20"/>
                <w:lang w:val="en-GB" w:eastAsia="zh-CN"/>
              </w:rPr>
              <w:t>tradeoff</w:t>
            </w:r>
            <w:proofErr w:type="spellEnd"/>
            <w:r>
              <w:rPr>
                <w:rFonts w:eastAsia="Times New Roman" w:cs="Arial"/>
                <w:szCs w:val="20"/>
                <w:lang w:val="en-GB" w:eastAsia="zh-CN"/>
              </w:rPr>
              <w:t xml:space="preserve">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E64054">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E64054">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C804AA" w:rsidRPr="00D17F2C" w14:paraId="07737D07" w14:textId="77777777" w:rsidTr="00E64054">
        <w:trPr>
          <w:trHeight w:val="43"/>
        </w:trPr>
        <w:tc>
          <w:tcPr>
            <w:tcW w:w="2250" w:type="dxa"/>
          </w:tcPr>
          <w:p w14:paraId="45B14C7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DCFE69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BCF36B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9FC8DDD" w14:textId="77777777" w:rsidTr="00E64054">
        <w:trPr>
          <w:trHeight w:val="43"/>
        </w:trPr>
        <w:tc>
          <w:tcPr>
            <w:tcW w:w="2250" w:type="dxa"/>
          </w:tcPr>
          <w:p w14:paraId="749027F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95A384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52EA85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21A9414D" w14:textId="77777777" w:rsidTr="00E64054">
        <w:trPr>
          <w:trHeight w:val="43"/>
        </w:trPr>
        <w:tc>
          <w:tcPr>
            <w:tcW w:w="2250" w:type="dxa"/>
          </w:tcPr>
          <w:p w14:paraId="08DB07C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5C5B1A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C3E6B5B"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0E4CF74C" w14:textId="77777777" w:rsidTr="00E64054">
        <w:trPr>
          <w:trHeight w:val="43"/>
        </w:trPr>
        <w:tc>
          <w:tcPr>
            <w:tcW w:w="2250" w:type="dxa"/>
          </w:tcPr>
          <w:p w14:paraId="753AE622"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9BAB46"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2067F4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AA85307" w14:textId="77777777" w:rsidTr="00E64054">
        <w:trPr>
          <w:trHeight w:val="43"/>
        </w:trPr>
        <w:tc>
          <w:tcPr>
            <w:tcW w:w="2250" w:type="dxa"/>
          </w:tcPr>
          <w:p w14:paraId="39B7DCCD"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D9E752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301E4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E9ACB37" w14:textId="77777777" w:rsidTr="00E64054">
        <w:trPr>
          <w:trHeight w:val="43"/>
        </w:trPr>
        <w:tc>
          <w:tcPr>
            <w:tcW w:w="2250" w:type="dxa"/>
          </w:tcPr>
          <w:p w14:paraId="4685FA6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CE4FAFF"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7DC27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w:t>
      </w:r>
      <w:proofErr w:type="gramStart"/>
      <w:r>
        <w:rPr>
          <w:lang w:eastAsia="zh-CN"/>
        </w:rPr>
        <w:t>to</w:t>
      </w:r>
      <w:proofErr w:type="gramEnd"/>
      <w:r>
        <w:rPr>
          <w:lang w:eastAsia="zh-CN"/>
        </w:rPr>
        <w:t xml:space="preserve">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code point may depend on factors such as range and number of code points of a BSR table, as well as traffic characteristics (</w:t>
      </w:r>
      <w:proofErr w:type="gramStart"/>
      <w:r w:rsidR="00904C97">
        <w:rPr>
          <w:lang w:eastAsia="zh-CN"/>
        </w:rPr>
        <w:t>e.g.</w:t>
      </w:r>
      <w:proofErr w:type="gramEnd"/>
      <w:r w:rsidR="00904C97">
        <w:rPr>
          <w:lang w:eastAsia="zh-CN"/>
        </w:rPr>
        <w:t xml:space="preserve">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xml:space="preserve">, </w:t>
      </w:r>
      <w:proofErr w:type="gramStart"/>
      <w:r w:rsidRPr="008D429B">
        <w:rPr>
          <w:lang w:eastAsia="zh-CN"/>
        </w:rPr>
        <w:t>i.e.</w:t>
      </w:r>
      <w:proofErr w:type="gramEnd"/>
      <w:r w:rsidRPr="008D429B">
        <w:rPr>
          <w:lang w:eastAsia="zh-CN"/>
        </w:rPr>
        <w:t xml:space="preserv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E64054">
        <w:trPr>
          <w:trHeight w:val="360"/>
        </w:trPr>
        <w:tc>
          <w:tcPr>
            <w:tcW w:w="2250" w:type="dxa"/>
            <w:shd w:val="clear" w:color="auto" w:fill="BFBFBF"/>
          </w:tcPr>
          <w:p w14:paraId="2DA5D808"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E64054">
        <w:trPr>
          <w:trHeight w:val="43"/>
        </w:trPr>
        <w:tc>
          <w:tcPr>
            <w:tcW w:w="2250" w:type="dxa"/>
          </w:tcPr>
          <w:p w14:paraId="64204A58" w14:textId="3DE1C3FB"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w:t>
            </w:r>
            <w:proofErr w:type="gramStart"/>
            <w:r>
              <w:rPr>
                <w:rFonts w:eastAsia="Times New Roman" w:cs="Arial"/>
                <w:szCs w:val="20"/>
                <w:lang w:val="en-GB" w:eastAsia="zh-CN"/>
              </w:rPr>
              <w:t>e.g.</w:t>
            </w:r>
            <w:proofErr w:type="gramEnd"/>
            <w:r>
              <w:rPr>
                <w:rFonts w:eastAsia="Times New Roman" w:cs="Arial"/>
                <w:szCs w:val="20"/>
                <w:lang w:val="en-GB" w:eastAsia="zh-CN"/>
              </w:rPr>
              <w:t xml:space="preserve">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w:t>
            </w:r>
            <w:r w:rsidR="00C40973">
              <w:rPr>
                <w:rFonts w:eastAsia="Times New Roman" w:cs="Arial"/>
                <w:szCs w:val="20"/>
                <w:lang w:val="en-GB" w:eastAsia="zh-CN"/>
              </w:rPr>
              <w:lastRenderedPageBreak/>
              <w:t xml:space="preserve">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actual 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E64054">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E64054">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C804AA" w:rsidRPr="00D17F2C" w14:paraId="4BD9CB9F" w14:textId="77777777" w:rsidTr="00E64054">
        <w:trPr>
          <w:trHeight w:val="43"/>
        </w:trPr>
        <w:tc>
          <w:tcPr>
            <w:tcW w:w="2250" w:type="dxa"/>
          </w:tcPr>
          <w:p w14:paraId="41D33E06"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FFF39CE"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5D59749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7307958E" w14:textId="77777777" w:rsidTr="00E64054">
        <w:trPr>
          <w:trHeight w:val="43"/>
        </w:trPr>
        <w:tc>
          <w:tcPr>
            <w:tcW w:w="2250" w:type="dxa"/>
          </w:tcPr>
          <w:p w14:paraId="7D6570A5"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79F5AA2"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764D9E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30F3202F" w14:textId="77777777" w:rsidTr="00E64054">
        <w:trPr>
          <w:trHeight w:val="43"/>
        </w:trPr>
        <w:tc>
          <w:tcPr>
            <w:tcW w:w="2250" w:type="dxa"/>
          </w:tcPr>
          <w:p w14:paraId="05015C81"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0467457"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E9FF4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5670F49C" w14:textId="77777777" w:rsidTr="00E64054">
        <w:trPr>
          <w:trHeight w:val="43"/>
        </w:trPr>
        <w:tc>
          <w:tcPr>
            <w:tcW w:w="2250" w:type="dxa"/>
          </w:tcPr>
          <w:p w14:paraId="7A26794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1084ABA"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6278DA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0705DA6E" w14:textId="77777777" w:rsidTr="00E64054">
        <w:trPr>
          <w:trHeight w:val="43"/>
        </w:trPr>
        <w:tc>
          <w:tcPr>
            <w:tcW w:w="2250" w:type="dxa"/>
          </w:tcPr>
          <w:p w14:paraId="4664FB6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B0EA75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36A286"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319C37E0" w14:textId="77777777" w:rsidTr="00E64054">
        <w:trPr>
          <w:trHeight w:val="43"/>
        </w:trPr>
        <w:tc>
          <w:tcPr>
            <w:tcW w:w="2250" w:type="dxa"/>
          </w:tcPr>
          <w:p w14:paraId="0699693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666C9E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705CC27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w:t>
      </w:r>
      <w:proofErr w:type="gramStart"/>
      <w:r>
        <w:rPr>
          <w:lang w:eastAsia="zh-CN"/>
        </w:rPr>
        <w:t>to</w:t>
      </w:r>
      <w:proofErr w:type="gramEnd"/>
      <w:r>
        <w:rPr>
          <w:lang w:eastAsia="zh-CN"/>
        </w:rPr>
        <w:t xml:space="preserve">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w:t>
      </w:r>
      <w:proofErr w:type="gramStart"/>
      <w:r w:rsidR="00357E63">
        <w:rPr>
          <w:lang w:eastAsia="zh-CN"/>
        </w:rPr>
        <w:t>e.g.</w:t>
      </w:r>
      <w:proofErr w:type="gramEnd"/>
      <w:r w:rsidR="00357E63">
        <w:rPr>
          <w:lang w:eastAsia="zh-CN"/>
        </w:rPr>
        <w:t xml:space="preserve">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E64054">
        <w:trPr>
          <w:trHeight w:val="360"/>
        </w:trPr>
        <w:tc>
          <w:tcPr>
            <w:tcW w:w="2250" w:type="dxa"/>
            <w:shd w:val="clear" w:color="auto" w:fill="BFBFBF"/>
          </w:tcPr>
          <w:p w14:paraId="2E41A319"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E64054">
        <w:trPr>
          <w:trHeight w:val="43"/>
        </w:trPr>
        <w:tc>
          <w:tcPr>
            <w:tcW w:w="2250" w:type="dxa"/>
          </w:tcPr>
          <w:p w14:paraId="0BD10D9A" w14:textId="2AC4A613"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E64054">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E64054">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C804AA" w:rsidRPr="00D17F2C" w14:paraId="70F47C20" w14:textId="77777777" w:rsidTr="00E64054">
        <w:trPr>
          <w:trHeight w:val="43"/>
        </w:trPr>
        <w:tc>
          <w:tcPr>
            <w:tcW w:w="2250" w:type="dxa"/>
          </w:tcPr>
          <w:p w14:paraId="52924C07"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17B8B09"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91BC61"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585BEAC2" w14:textId="77777777" w:rsidTr="00E64054">
        <w:trPr>
          <w:trHeight w:val="43"/>
        </w:trPr>
        <w:tc>
          <w:tcPr>
            <w:tcW w:w="2250" w:type="dxa"/>
          </w:tcPr>
          <w:p w14:paraId="6E4ABBE0"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4168213"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E88FCE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3D671CB2" w14:textId="77777777" w:rsidTr="00E64054">
        <w:trPr>
          <w:trHeight w:val="43"/>
        </w:trPr>
        <w:tc>
          <w:tcPr>
            <w:tcW w:w="2250" w:type="dxa"/>
          </w:tcPr>
          <w:p w14:paraId="594A0C6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8CBF71D"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3D3BF85"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7DA94422" w14:textId="77777777" w:rsidTr="00E64054">
        <w:trPr>
          <w:trHeight w:val="43"/>
        </w:trPr>
        <w:tc>
          <w:tcPr>
            <w:tcW w:w="2250" w:type="dxa"/>
          </w:tcPr>
          <w:p w14:paraId="37C4A82A"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0E742263"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857DC4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017BD37F" w14:textId="77777777" w:rsidTr="00E64054">
        <w:trPr>
          <w:trHeight w:val="43"/>
        </w:trPr>
        <w:tc>
          <w:tcPr>
            <w:tcW w:w="2250" w:type="dxa"/>
          </w:tcPr>
          <w:p w14:paraId="61A7D817"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F19E16A"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EE9916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E0F9B82" w14:textId="77777777" w:rsidTr="00E64054">
        <w:trPr>
          <w:trHeight w:val="43"/>
        </w:trPr>
        <w:tc>
          <w:tcPr>
            <w:tcW w:w="2250" w:type="dxa"/>
          </w:tcPr>
          <w:p w14:paraId="066D4FA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2A95B36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C11484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w:t>
      </w:r>
      <w:proofErr w:type="gramStart"/>
      <w:r>
        <w:rPr>
          <w:lang w:eastAsia="zh-CN"/>
        </w:rPr>
        <w:t>to</w:t>
      </w:r>
      <w:proofErr w:type="gramEnd"/>
      <w:r>
        <w:rPr>
          <w:lang w:eastAsia="zh-CN"/>
        </w:rPr>
        <w:t xml:space="preserve">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E64054">
        <w:trPr>
          <w:trHeight w:val="360"/>
        </w:trPr>
        <w:tc>
          <w:tcPr>
            <w:tcW w:w="2250" w:type="dxa"/>
            <w:shd w:val="clear" w:color="auto" w:fill="BFBFBF"/>
          </w:tcPr>
          <w:p w14:paraId="41214BFC"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E64054">
        <w:trPr>
          <w:trHeight w:val="43"/>
        </w:trPr>
        <w:tc>
          <w:tcPr>
            <w:tcW w:w="2250" w:type="dxa"/>
          </w:tcPr>
          <w:p w14:paraId="54A7B2CC" w14:textId="225BA740" w:rsidR="00C40D15" w:rsidRPr="00AB49FE" w:rsidRDefault="006D3E81"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E64054">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E64054">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2AE4A78" w14:textId="77777777" w:rsidTr="00E64054">
        <w:trPr>
          <w:trHeight w:val="43"/>
        </w:trPr>
        <w:tc>
          <w:tcPr>
            <w:tcW w:w="2250" w:type="dxa"/>
          </w:tcPr>
          <w:p w14:paraId="0C3B555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B46CBA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600404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18DC3FD0" w14:textId="77777777" w:rsidTr="00E64054">
        <w:trPr>
          <w:trHeight w:val="43"/>
        </w:trPr>
        <w:tc>
          <w:tcPr>
            <w:tcW w:w="2250" w:type="dxa"/>
          </w:tcPr>
          <w:p w14:paraId="436BA84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424491F"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F15F81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6383080B" w14:textId="77777777" w:rsidTr="00E64054">
        <w:trPr>
          <w:trHeight w:val="43"/>
        </w:trPr>
        <w:tc>
          <w:tcPr>
            <w:tcW w:w="2250" w:type="dxa"/>
          </w:tcPr>
          <w:p w14:paraId="5488C8C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E8B7FA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8AD82E2"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7F8BF960" w14:textId="77777777" w:rsidTr="00E64054">
        <w:trPr>
          <w:trHeight w:val="43"/>
        </w:trPr>
        <w:tc>
          <w:tcPr>
            <w:tcW w:w="2250" w:type="dxa"/>
          </w:tcPr>
          <w:p w14:paraId="34D87613"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F3675D7"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753A92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18BBE80" w14:textId="77777777" w:rsidTr="00E64054">
        <w:trPr>
          <w:trHeight w:val="43"/>
        </w:trPr>
        <w:tc>
          <w:tcPr>
            <w:tcW w:w="2250" w:type="dxa"/>
          </w:tcPr>
          <w:p w14:paraId="37EAE664"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49955063"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039B97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528D02AD" w14:textId="77777777" w:rsidTr="00E64054">
        <w:trPr>
          <w:trHeight w:val="43"/>
        </w:trPr>
        <w:tc>
          <w:tcPr>
            <w:tcW w:w="2250" w:type="dxa"/>
          </w:tcPr>
          <w:p w14:paraId="291812E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B9A57C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0B262CB0"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w:t>
      </w:r>
      <w:proofErr w:type="gramStart"/>
      <w:r>
        <w:rPr>
          <w:lang w:eastAsia="zh-CN"/>
        </w:rPr>
        <w:t>to</w:t>
      </w:r>
      <w:proofErr w:type="gramEnd"/>
      <w:r>
        <w:rPr>
          <w:lang w:eastAsia="zh-CN"/>
        </w:rPr>
        <w:t xml:space="preserve">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CommentReference"/>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E64054">
        <w:trPr>
          <w:trHeight w:val="360"/>
        </w:trPr>
        <w:tc>
          <w:tcPr>
            <w:tcW w:w="2250" w:type="dxa"/>
            <w:shd w:val="clear" w:color="auto" w:fill="BFBFBF"/>
          </w:tcPr>
          <w:p w14:paraId="60D351E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E64054">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E64054">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E64054">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E64054">
        <w:trPr>
          <w:trHeight w:val="43"/>
        </w:trPr>
        <w:tc>
          <w:tcPr>
            <w:tcW w:w="2250" w:type="dxa"/>
          </w:tcPr>
          <w:p w14:paraId="44429CC1" w14:textId="144DBC67"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E6405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Moreover, use of new BSR tables is fully under network control, </w:t>
            </w:r>
            <w:proofErr w:type="gramStart"/>
            <w:r w:rsidR="000E4C38">
              <w:rPr>
                <w:rFonts w:eastAsia="Times New Roman" w:cs="Arial"/>
                <w:szCs w:val="20"/>
                <w:lang w:val="en-GB" w:eastAsia="zh-CN"/>
              </w:rPr>
              <w:t>i.e.</w:t>
            </w:r>
            <w:proofErr w:type="gramEnd"/>
            <w:r w:rsidR="000E4C38">
              <w:rPr>
                <w:rFonts w:eastAsia="Times New Roman" w:cs="Arial"/>
                <w:szCs w:val="20"/>
                <w:lang w:val="en-GB" w:eastAsia="zh-CN"/>
              </w:rPr>
              <w:t xml:space="preserv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E64054">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E64054">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C804AA" w:rsidRPr="00D17F2C" w14:paraId="6CE1DF2C" w14:textId="77777777" w:rsidTr="00E64054">
        <w:trPr>
          <w:trHeight w:val="43"/>
        </w:trPr>
        <w:tc>
          <w:tcPr>
            <w:tcW w:w="2250" w:type="dxa"/>
          </w:tcPr>
          <w:p w14:paraId="1FFFF76D"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39C3D442"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28B2C2A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3AA1BF9D" w14:textId="77777777" w:rsidTr="00E64054">
        <w:trPr>
          <w:trHeight w:val="43"/>
        </w:trPr>
        <w:tc>
          <w:tcPr>
            <w:tcW w:w="2250" w:type="dxa"/>
          </w:tcPr>
          <w:p w14:paraId="303B93C5"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8A0BEE9"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49C8E26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01E987B3" w14:textId="77777777" w:rsidTr="00E64054">
        <w:trPr>
          <w:trHeight w:val="43"/>
        </w:trPr>
        <w:tc>
          <w:tcPr>
            <w:tcW w:w="2250" w:type="dxa"/>
          </w:tcPr>
          <w:p w14:paraId="6A40C71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5222D47C"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D3E810D"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7CC6E2D8" w14:textId="77777777" w:rsidTr="00E64054">
        <w:trPr>
          <w:trHeight w:val="43"/>
        </w:trPr>
        <w:tc>
          <w:tcPr>
            <w:tcW w:w="2250" w:type="dxa"/>
          </w:tcPr>
          <w:p w14:paraId="77078570"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7697085B"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1B2886C5"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5DECF2AA" w14:textId="77777777" w:rsidTr="00E64054">
        <w:trPr>
          <w:trHeight w:val="43"/>
        </w:trPr>
        <w:tc>
          <w:tcPr>
            <w:tcW w:w="2250" w:type="dxa"/>
          </w:tcPr>
          <w:p w14:paraId="74F969E8"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1F60E9C9" w14:textId="77777777"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3F58B46"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C804AA" w:rsidRPr="00D17F2C" w14:paraId="4C23D8E1" w14:textId="77777777" w:rsidTr="00E64054">
        <w:trPr>
          <w:trHeight w:val="43"/>
        </w:trPr>
        <w:tc>
          <w:tcPr>
            <w:tcW w:w="2250" w:type="dxa"/>
          </w:tcPr>
          <w:p w14:paraId="662655B9"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1980" w:type="dxa"/>
          </w:tcPr>
          <w:p w14:paraId="67B37E9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C0D0FCB"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w:t>
      </w:r>
      <w:proofErr w:type="gramStart"/>
      <w:r>
        <w:rPr>
          <w:lang w:eastAsia="zh-CN"/>
        </w:rPr>
        <w:t>to</w:t>
      </w:r>
      <w:proofErr w:type="gramEnd"/>
      <w:r>
        <w:rPr>
          <w:lang w:eastAsia="zh-CN"/>
        </w:rPr>
        <w:t xml:space="preserve">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Heading1"/>
        <w:rPr>
          <w:b/>
          <w:bCs/>
          <w:noProof/>
        </w:rPr>
      </w:pPr>
      <w:bookmarkStart w:id="15"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Heading1"/>
        <w:rPr>
          <w:noProof/>
        </w:rPr>
      </w:pPr>
      <w:r>
        <w:rPr>
          <w:noProof/>
        </w:rPr>
        <w:t>References</w:t>
      </w:r>
      <w:bookmarkEnd w:id="15"/>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6"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6"/>
    </w:p>
    <w:p w14:paraId="737F2E58" w14:textId="62EE3F8D" w:rsidR="00273E73"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3"/>
      <w:r w:rsidRPr="00AF0BE3">
        <w:rPr>
          <w:rFonts w:cs="Arial"/>
          <w:lang w:val="de-DE"/>
        </w:rPr>
        <w:t>R2-2303862</w:t>
      </w:r>
      <w:r>
        <w:rPr>
          <w:rFonts w:cs="Arial"/>
          <w:lang w:val="de-DE"/>
        </w:rPr>
        <w:t xml:space="preserve">, </w:t>
      </w:r>
      <w:r w:rsidRPr="00AF0BE3">
        <w:rPr>
          <w:rFonts w:cs="Arial"/>
          <w:lang w:val="de-DE"/>
        </w:rPr>
        <w:t>BSR enhancements for XR</w:t>
      </w:r>
      <w:r>
        <w:rPr>
          <w:rFonts w:cs="Arial"/>
          <w:lang w:val="de-DE"/>
        </w:rPr>
        <w:t xml:space="preserve">, </w:t>
      </w:r>
      <w:r w:rsidRPr="00AF0BE3">
        <w:rPr>
          <w:rFonts w:cs="Arial"/>
          <w:lang w:val="de-DE"/>
        </w:rPr>
        <w:t>Nokia, Nokia Shanghai Bell</w:t>
      </w:r>
      <w:r>
        <w:rPr>
          <w:rFonts w:cs="Arial"/>
          <w:lang w:val="de-DE"/>
        </w:rPr>
        <w:t>.</w:t>
      </w:r>
      <w:bookmarkEnd w:id="17"/>
    </w:p>
    <w:p w14:paraId="6908E9C0" w14:textId="5F1EC6C8" w:rsidR="00AF0BE3" w:rsidRPr="0061053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8" w:name="_Ref132661075"/>
      <w:r w:rsidRPr="00C243EF">
        <w:rPr>
          <w:rFonts w:cs="Arial"/>
          <w:lang w:val="de-DE"/>
        </w:rPr>
        <w:t>R2-2302851</w:t>
      </w:r>
      <w:r>
        <w:rPr>
          <w:rFonts w:cs="Arial"/>
          <w:lang w:val="de-DE"/>
        </w:rPr>
        <w:t xml:space="preserve">, </w:t>
      </w:r>
      <w:r w:rsidRPr="00C243EF">
        <w:rPr>
          <w:rFonts w:cs="Arial"/>
          <w:lang w:val="de-DE"/>
        </w:rPr>
        <w:t>BSR enhancements for XR</w:t>
      </w:r>
      <w:r>
        <w:rPr>
          <w:rFonts w:cs="Arial"/>
          <w:lang w:val="de-DE"/>
        </w:rPr>
        <w:t xml:space="preserve">, </w:t>
      </w:r>
      <w:r w:rsidRPr="00C243EF">
        <w:rPr>
          <w:rFonts w:cs="Arial"/>
          <w:lang w:val="de-DE"/>
        </w:rPr>
        <w:t>ZTE Corporation, Sanechips</w:t>
      </w:r>
      <w:r>
        <w:rPr>
          <w:rFonts w:cs="Arial"/>
          <w:lang w:val="de-DE"/>
        </w:rPr>
        <w:t>.</w:t>
      </w:r>
      <w:bookmarkEnd w:id="18"/>
    </w:p>
    <w:sectPr w:rsidR="00AF0BE3" w:rsidRPr="00610534" w:rsidSect="001069A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Eswar)" w:date="2023-04-19T10:03:00Z" w:initials="Z(EV)">
    <w:p w14:paraId="09F85B00" w14:textId="6906B04F"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Style w:val="CommentReference"/>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w:t>
      </w:r>
      <w:r>
        <w:rPr>
          <w:rFonts w:eastAsia="Times New Roman" w:cs="Arial"/>
          <w:szCs w:val="20"/>
          <w:lang w:val="en-GB" w:eastAsia="zh-CN"/>
        </w:rPr>
        <w:t>similar and are both fine from our perspective</w:t>
      </w:r>
      <w:r>
        <w:rPr>
          <w:rFonts w:eastAsia="Times New Roman" w:cs="Arial"/>
          <w:szCs w:val="20"/>
          <w:lang w:val="en-GB" w:eastAsia="zh-CN"/>
        </w:rPr>
        <w:t xml:space="preserve">. </w:t>
      </w:r>
    </w:p>
    <w:p w14:paraId="15CE96CB" w14:textId="17C7D61C" w:rsidR="00C804AA" w:rsidRDefault="00C804AA">
      <w:pPr>
        <w:pStyle w:val="CommentText"/>
      </w:pPr>
    </w:p>
  </w:comment>
  <w:comment w:id="14" w:author="ZTE(Eswar)" w:date="2023-04-19T10:08:00Z" w:initials="Z(EV)">
    <w:p w14:paraId="4023E958" w14:textId="3E7D7FE3" w:rsidR="00C804AA" w:rsidRDefault="00C804AA">
      <w:pPr>
        <w:pStyle w:val="CommentText"/>
      </w:pPr>
      <w:r>
        <w:rPr>
          <w:rStyle w:val="CommentReference"/>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C804AA" w:rsidRDefault="00C804AA">
      <w:pPr>
        <w:pStyle w:val="CommentText"/>
      </w:pPr>
    </w:p>
    <w:p w14:paraId="17B5E591" w14:textId="2C6E72C5" w:rsidR="00C804AA" w:rsidRDefault="00C804AA">
      <w:pPr>
        <w:pStyle w:val="CommentText"/>
      </w:pPr>
      <w:r>
        <w:t xml:space="preserve">Whether we have separate UE capability for this or not </w:t>
      </w:r>
      <w:proofErr w:type="spellStart"/>
      <w:r>
        <w:t>etc</w:t>
      </w:r>
      <w:proofErr w:type="spellEnd"/>
      <w:r>
        <w:t xml:space="preserve">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4CA81" w14:textId="77777777" w:rsidR="00AB6C4F" w:rsidRDefault="00AB6C4F">
      <w:r>
        <w:separator/>
      </w:r>
    </w:p>
  </w:endnote>
  <w:endnote w:type="continuationSeparator" w:id="0">
    <w:p w14:paraId="6F455F83" w14:textId="77777777" w:rsidR="00AB6C4F" w:rsidRDefault="00AB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E107" w14:textId="77777777" w:rsidR="00C804AA" w:rsidRDefault="00C80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1378" w14:textId="4E22F9C0" w:rsidR="00A64957" w:rsidRDefault="00A64957"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3460C2">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A962" w14:textId="77777777" w:rsidR="00C804AA" w:rsidRDefault="00C80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953A8" w14:textId="77777777" w:rsidR="00AB6C4F" w:rsidRDefault="00AB6C4F">
      <w:r>
        <w:separator/>
      </w:r>
    </w:p>
  </w:footnote>
  <w:footnote w:type="continuationSeparator" w:id="0">
    <w:p w14:paraId="7B38F620" w14:textId="77777777" w:rsidR="00AB6C4F" w:rsidRDefault="00AB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5B617" w14:textId="77777777" w:rsidR="00C804AA" w:rsidRDefault="00C80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6612" w14:textId="77777777" w:rsidR="00C804AA" w:rsidRDefault="00C804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C5C7" w14:textId="77777777" w:rsidR="00C804AA" w:rsidRDefault="00C80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529656">
    <w:abstractNumId w:val="2"/>
  </w:num>
  <w:num w:numId="2" w16cid:durableId="597836318">
    <w:abstractNumId w:val="8"/>
  </w:num>
  <w:num w:numId="3" w16cid:durableId="664169321">
    <w:abstractNumId w:val="9"/>
  </w:num>
  <w:num w:numId="4" w16cid:durableId="563031281">
    <w:abstractNumId w:val="9"/>
  </w:num>
  <w:num w:numId="5" w16cid:durableId="176503118">
    <w:abstractNumId w:val="4"/>
  </w:num>
  <w:num w:numId="6" w16cid:durableId="2125683439">
    <w:abstractNumId w:val="6"/>
  </w:num>
  <w:num w:numId="7" w16cid:durableId="2145147982">
    <w:abstractNumId w:val="7"/>
  </w:num>
  <w:num w:numId="8" w16cid:durableId="1580017991">
    <w:abstractNumId w:val="1"/>
  </w:num>
  <w:num w:numId="9" w16cid:durableId="1588153574">
    <w:abstractNumId w:val="3"/>
  </w:num>
  <w:num w:numId="10" w16cid:durableId="1947618560">
    <w:abstractNumId w:val="10"/>
  </w:num>
  <w:num w:numId="11" w16cid:durableId="504245832">
    <w:abstractNumId w:val="11"/>
  </w:num>
  <w:num w:numId="12" w16cid:durableId="568536151">
    <w:abstractNumId w:val="0"/>
  </w:num>
  <w:num w:numId="13" w16cid:durableId="828129750">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w15:presenceInfo w15:providerId="None" w15:userId="Apple"/>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720"/>
  <w:characterSpacingControl w:val="doNotCompress"/>
  <w:hdrShapeDefaults>
    <o:shapedefaults v:ext="edit" spidmax="2050">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F89"/>
    <w:rsid w:val="00314140"/>
    <w:rsid w:val="00314A99"/>
    <w:rsid w:val="0031601D"/>
    <w:rsid w:val="00316CB9"/>
    <w:rsid w:val="0032098F"/>
    <w:rsid w:val="00321A47"/>
    <w:rsid w:val="0032211F"/>
    <w:rsid w:val="00322341"/>
    <w:rsid w:val="00324C91"/>
    <w:rsid w:val="00324D9D"/>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5733"/>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4C3"/>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4C2F"/>
    <w:rsid w:val="00516FEA"/>
    <w:rsid w:val="00517B15"/>
    <w:rsid w:val="00520C68"/>
    <w:rsid w:val="00521890"/>
    <w:rsid w:val="0052219A"/>
    <w:rsid w:val="00522620"/>
    <w:rsid w:val="00522CAB"/>
    <w:rsid w:val="00523C5D"/>
    <w:rsid w:val="005241C8"/>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EA2"/>
    <w:rsid w:val="005628F6"/>
    <w:rsid w:val="00564510"/>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18BF"/>
    <w:rsid w:val="00681B51"/>
    <w:rsid w:val="00682662"/>
    <w:rsid w:val="00682DDE"/>
    <w:rsid w:val="006845C2"/>
    <w:rsid w:val="00685EC0"/>
    <w:rsid w:val="0069035F"/>
    <w:rsid w:val="00690466"/>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183B"/>
    <w:rsid w:val="007A1F3A"/>
    <w:rsid w:val="007A30B3"/>
    <w:rsid w:val="007A3946"/>
    <w:rsid w:val="007A51D9"/>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2157"/>
    <w:rsid w:val="009421DE"/>
    <w:rsid w:val="009436E5"/>
    <w:rsid w:val="00943939"/>
    <w:rsid w:val="00945C7C"/>
    <w:rsid w:val="00946BC1"/>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FEF"/>
    <w:rsid w:val="009D6008"/>
    <w:rsid w:val="009D6279"/>
    <w:rsid w:val="009D725A"/>
    <w:rsid w:val="009D750F"/>
    <w:rsid w:val="009E2E2D"/>
    <w:rsid w:val="009E2EA9"/>
    <w:rsid w:val="009E4CF7"/>
    <w:rsid w:val="009E5F43"/>
    <w:rsid w:val="009E63F8"/>
    <w:rsid w:val="009E6872"/>
    <w:rsid w:val="009E76FD"/>
    <w:rsid w:val="009E7C72"/>
    <w:rsid w:val="009E7DAD"/>
    <w:rsid w:val="009F139E"/>
    <w:rsid w:val="009F1629"/>
    <w:rsid w:val="009F285E"/>
    <w:rsid w:val="009F39CF"/>
    <w:rsid w:val="009F567F"/>
    <w:rsid w:val="009F58B8"/>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1674"/>
    <w:rsid w:val="00A92227"/>
    <w:rsid w:val="00A94311"/>
    <w:rsid w:val="00A94406"/>
    <w:rsid w:val="00A95FE8"/>
    <w:rsid w:val="00A965A7"/>
    <w:rsid w:val="00A97391"/>
    <w:rsid w:val="00A97F4D"/>
    <w:rsid w:val="00AA093D"/>
    <w:rsid w:val="00AA0D48"/>
    <w:rsid w:val="00AA3277"/>
    <w:rsid w:val="00AA36EE"/>
    <w:rsid w:val="00AA384B"/>
    <w:rsid w:val="00AA44F4"/>
    <w:rsid w:val="00AA61B3"/>
    <w:rsid w:val="00AA6865"/>
    <w:rsid w:val="00AA7495"/>
    <w:rsid w:val="00AA7EF8"/>
    <w:rsid w:val="00AB0352"/>
    <w:rsid w:val="00AB0C1E"/>
    <w:rsid w:val="00AB1BAC"/>
    <w:rsid w:val="00AB2702"/>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B007E9"/>
    <w:rsid w:val="00B012E8"/>
    <w:rsid w:val="00B02667"/>
    <w:rsid w:val="00B04F39"/>
    <w:rsid w:val="00B06EF6"/>
    <w:rsid w:val="00B0749F"/>
    <w:rsid w:val="00B102FB"/>
    <w:rsid w:val="00B11201"/>
    <w:rsid w:val="00B13780"/>
    <w:rsid w:val="00B13B51"/>
    <w:rsid w:val="00B16610"/>
    <w:rsid w:val="00B1766A"/>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C00654"/>
    <w:rsid w:val="00C018A5"/>
    <w:rsid w:val="00C01B12"/>
    <w:rsid w:val="00C02D53"/>
    <w:rsid w:val="00C03882"/>
    <w:rsid w:val="00C03A50"/>
    <w:rsid w:val="00C03E9D"/>
    <w:rsid w:val="00C03F5E"/>
    <w:rsid w:val="00C04BF5"/>
    <w:rsid w:val="00C04DC6"/>
    <w:rsid w:val="00C07320"/>
    <w:rsid w:val="00C126DD"/>
    <w:rsid w:val="00C126E2"/>
    <w:rsid w:val="00C1291C"/>
    <w:rsid w:val="00C145B6"/>
    <w:rsid w:val="00C148CE"/>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7066"/>
    <w:rsid w:val="00C73834"/>
    <w:rsid w:val="00C7413F"/>
    <w:rsid w:val="00C74C29"/>
    <w:rsid w:val="00C7694B"/>
    <w:rsid w:val="00C800BD"/>
    <w:rsid w:val="00C804AA"/>
    <w:rsid w:val="00C80682"/>
    <w:rsid w:val="00C80F08"/>
    <w:rsid w:val="00C81E71"/>
    <w:rsid w:val="00C827E0"/>
    <w:rsid w:val="00C8643C"/>
    <w:rsid w:val="00C953B2"/>
    <w:rsid w:val="00C96A72"/>
    <w:rsid w:val="00C9729B"/>
    <w:rsid w:val="00CA1C76"/>
    <w:rsid w:val="00CA280A"/>
    <w:rsid w:val="00CA2D5F"/>
    <w:rsid w:val="00CA315B"/>
    <w:rsid w:val="00CA6C6A"/>
    <w:rsid w:val="00CA7506"/>
    <w:rsid w:val="00CA780A"/>
    <w:rsid w:val="00CA7D00"/>
    <w:rsid w:val="00CB1753"/>
    <w:rsid w:val="00CB2B87"/>
    <w:rsid w:val="00CB62FC"/>
    <w:rsid w:val="00CB7442"/>
    <w:rsid w:val="00CB7AFC"/>
    <w:rsid w:val="00CC00D8"/>
    <w:rsid w:val="00CC0FD8"/>
    <w:rsid w:val="00CC148D"/>
    <w:rsid w:val="00CC1F1A"/>
    <w:rsid w:val="00CC20FC"/>
    <w:rsid w:val="00CC2C63"/>
    <w:rsid w:val="00CC308A"/>
    <w:rsid w:val="00CC3944"/>
    <w:rsid w:val="00CC48E8"/>
    <w:rsid w:val="00CC51F7"/>
    <w:rsid w:val="00CC5C27"/>
    <w:rsid w:val="00CD264B"/>
    <w:rsid w:val="00CD4456"/>
    <w:rsid w:val="00CD51AF"/>
    <w:rsid w:val="00CD63F4"/>
    <w:rsid w:val="00CD67B3"/>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D43B0"/>
    <w:rsid w:val="00DD4EEC"/>
    <w:rsid w:val="00DD5520"/>
    <w:rsid w:val="00DD7378"/>
    <w:rsid w:val="00DE27BC"/>
    <w:rsid w:val="00DE5650"/>
    <w:rsid w:val="00DE6127"/>
    <w:rsid w:val="00DE64A3"/>
    <w:rsid w:val="00DE75FB"/>
    <w:rsid w:val="00DE7AA1"/>
    <w:rsid w:val="00DF0630"/>
    <w:rsid w:val="00DF16DB"/>
    <w:rsid w:val="00DF22F1"/>
    <w:rsid w:val="00DF2ACA"/>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o:shapedefaults>
    <o:shapelayout v:ext="edit">
      <o:idmap v:ext="edit" data="2"/>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GB"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rPr>
      <w:rFonts w:ascii="Arial" w:hAnsi="Arial"/>
      <w:szCs w:val="22"/>
      <w:lang w:val="en-US" w:eastAsia="en-US"/>
    </w:rPr>
  </w:style>
  <w:style w:type="paragraph" w:styleId="Heading1">
    <w:name w:val="heading 1"/>
    <w:next w:val="Normal"/>
    <w:link w:val="Heading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eastAsia="zh-CN"/>
    </w:rPr>
  </w:style>
  <w:style w:type="character" w:customStyle="1" w:styleId="Heading2Char">
    <w:name w:val="Heading 2 Char"/>
    <w:link w:val="Heading2"/>
    <w:rsid w:val="00455C91"/>
    <w:rPr>
      <w:rFonts w:ascii="Arial" w:eastAsia="Times New Roman" w:hAnsi="Arial" w:cs="Arial"/>
      <w:sz w:val="24"/>
      <w:szCs w:val="32"/>
      <w:lang w:eastAsia="zh-CN"/>
    </w:rPr>
  </w:style>
  <w:style w:type="character" w:customStyle="1" w:styleId="Heading3Char">
    <w:name w:val="Heading 3 Char"/>
    <w:link w:val="Heading3"/>
    <w:rsid w:val="00120D47"/>
    <w:rPr>
      <w:rFonts w:ascii="Arial" w:eastAsia="Times New Roman" w:hAnsi="Arial" w:cs="Arial"/>
      <w:sz w:val="22"/>
      <w:szCs w:val="28"/>
      <w:u w:val="single"/>
      <w:lang w:eastAsia="zh-CN"/>
    </w:rPr>
  </w:style>
  <w:style w:type="character" w:customStyle="1" w:styleId="Heading4Char">
    <w:name w:val="Heading 4 Char"/>
    <w:link w:val="Heading4"/>
    <w:rsid w:val="00120D47"/>
    <w:rPr>
      <w:rFonts w:ascii="Arial" w:eastAsia="Times New Roman" w:hAnsi="Arial" w:cs="Arial"/>
      <w:sz w:val="24"/>
      <w:szCs w:val="24"/>
      <w:u w:val="single"/>
      <w:lang w:eastAsia="zh-CN"/>
    </w:rPr>
  </w:style>
  <w:style w:type="character" w:customStyle="1" w:styleId="Heading5Char">
    <w:name w:val="Heading 5 Char"/>
    <w:link w:val="Heading5"/>
    <w:rsid w:val="00120D47"/>
    <w:rPr>
      <w:rFonts w:ascii="Arial" w:eastAsia="Times New Roman" w:hAnsi="Arial" w:cs="Arial"/>
      <w:sz w:val="22"/>
      <w:szCs w:val="22"/>
      <w:u w:val="single"/>
      <w:lang w:eastAsia="zh-CN"/>
    </w:rPr>
  </w:style>
  <w:style w:type="character" w:customStyle="1" w:styleId="Heading6Char">
    <w:name w:val="Heading 6 Char"/>
    <w:link w:val="Heading6"/>
    <w:rsid w:val="00120D47"/>
    <w:rPr>
      <w:rFonts w:ascii="Arial" w:eastAsia="Times New Roman" w:hAnsi="Arial" w:cs="Arial"/>
      <w:lang w:eastAsia="zh-CN"/>
    </w:rPr>
  </w:style>
  <w:style w:type="character" w:customStyle="1" w:styleId="Heading7Char">
    <w:name w:val="Heading 7 Char"/>
    <w:link w:val="Heading7"/>
    <w:rsid w:val="00120D47"/>
    <w:rPr>
      <w:rFonts w:ascii="Arial" w:eastAsia="Times New Roman" w:hAnsi="Arial" w:cs="Arial"/>
      <w:lang w:eastAsia="zh-CN"/>
    </w:rPr>
  </w:style>
  <w:style w:type="character" w:customStyle="1" w:styleId="Heading8Char">
    <w:name w:val="Heading 8 Char"/>
    <w:link w:val="Heading8"/>
    <w:rsid w:val="00120D47"/>
    <w:rPr>
      <w:rFonts w:ascii="Arial" w:eastAsia="Times New Roman" w:hAnsi="Arial" w:cs="Arial"/>
      <w:lang w:eastAsia="zh-CN"/>
    </w:rPr>
  </w:style>
  <w:style w:type="character" w:customStyle="1" w:styleId="Heading9Char">
    <w:name w:val="Heading 9 Char"/>
    <w:link w:val="Heading9"/>
    <w:rsid w:val="00120D47"/>
    <w:rPr>
      <w:rFonts w:ascii="Arial" w:eastAsia="Times New Roman" w:hAnsi="Arial" w:cs="Arial"/>
      <w:lang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jc w:val="center"/>
    </w:pPr>
    <w:rPr>
      <w:rFonts w:eastAsia="Times New Roman"/>
      <w:b/>
      <w:szCs w:val="20"/>
      <w:lang w:val="en-GB"/>
    </w:rPr>
  </w:style>
  <w:style w:type="paragraph" w:customStyle="1" w:styleId="TF">
    <w:name w:val="TF"/>
    <w:basedOn w:val="Normal"/>
    <w:rsid w:val="009B43C2"/>
    <w:pPr>
      <w:keepLines/>
      <w:spacing w:after="240"/>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Normal"/>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DefaultParagraphFont"/>
    <w:uiPriority w:val="99"/>
    <w:semiHidden/>
    <w:unhideWhenUsed/>
    <w:rsid w:val="00A21C7D"/>
    <w:rPr>
      <w:color w:val="605E5C"/>
      <w:shd w:val="clear" w:color="auto" w:fill="E1DFDD"/>
    </w:rPr>
  </w:style>
  <w:style w:type="paragraph" w:customStyle="1" w:styleId="B2">
    <w:name w:val="B2"/>
    <w:basedOn w:val="List2"/>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List2">
    <w:name w:val="List 2"/>
    <w:basedOn w:val="Normal"/>
    <w:uiPriority w:val="99"/>
    <w:semiHidden/>
    <w:unhideWhenUsed/>
    <w:rsid w:val="007C6815"/>
    <w:pPr>
      <w:ind w:left="566" w:hanging="283"/>
      <w:contextualSpacing/>
    </w:p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9E63F8"/>
    <w:rPr>
      <w:rFonts w:ascii="Arial" w:hAnsi="Arial"/>
      <w:szCs w:val="22"/>
      <w:lang w:val="en-US" w:eastAsia="en-US"/>
    </w:rPr>
  </w:style>
  <w:style w:type="paragraph" w:customStyle="1" w:styleId="TAL">
    <w:name w:val="TAL"/>
    <w:basedOn w:val="Normal"/>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NormalWeb">
    <w:name w:val="Normal (Web)"/>
    <w:basedOn w:val="Normal"/>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Strong">
    <w:name w:val="Strong"/>
    <w:basedOn w:val="DefaultParagraphFont"/>
    <w:uiPriority w:val="22"/>
    <w:qFormat/>
    <w:rsid w:val="00475854"/>
    <w:rPr>
      <w:b/>
      <w:bCs/>
    </w:rPr>
  </w:style>
  <w:style w:type="character" w:styleId="UnresolvedMention">
    <w:name w:val="Unresolved Mention"/>
    <w:basedOn w:val="DefaultParagraphFont"/>
    <w:uiPriority w:val="99"/>
    <w:semiHidden/>
    <w:unhideWhenUsed/>
    <w:rsid w:val="004E3BF8"/>
    <w:rPr>
      <w:color w:val="605E5C"/>
      <w:shd w:val="clear" w:color="auto" w:fill="E1DFDD"/>
    </w:rPr>
  </w:style>
  <w:style w:type="paragraph" w:styleId="Caption">
    <w:name w:val="caption"/>
    <w:basedOn w:val="Normal"/>
    <w:next w:val="Normal"/>
    <w:uiPriority w:val="35"/>
    <w:unhideWhenUsed/>
    <w:qFormat/>
    <w:rsid w:val="00AB1BAC"/>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4394.zi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DB0E3-A134-49E3-A1E7-136683DD1A8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21177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ZTE(Eswar)</cp:lastModifiedBy>
  <cp:revision>2</cp:revision>
  <cp:lastPrinted>2009-10-21T14:47:00Z</cp:lastPrinted>
  <dcterms:created xsi:type="dcterms:W3CDTF">2023-04-19T09:10:00Z</dcterms:created>
  <dcterms:modified xsi:type="dcterms:W3CDTF">2023-04-19T09:10:00Z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ies>
</file>