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ad"/>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w:t>
      </w:r>
      <w:proofErr w:type="gramEnd"/>
      <w:r>
        <w:rPr>
          <w:rFonts w:ascii="Arial" w:hAnsi="Arial" w:cs="Arial"/>
          <w:b/>
          <w:sz w:val="22"/>
        </w:rPr>
        <w:t xml:space="preserve">043][NR17] </w:t>
      </w:r>
      <w:proofErr w:type="spellStart"/>
      <w:r>
        <w:rPr>
          <w:rFonts w:ascii="Arial" w:hAnsi="Arial" w:cs="Arial"/>
          <w:b/>
          <w:sz w:val="22"/>
        </w:rPr>
        <w:t>Intraband</w:t>
      </w:r>
      <w:proofErr w:type="spellEnd"/>
      <w:r>
        <w:rPr>
          <w:rFonts w:ascii="Arial" w:hAnsi="Arial" w:cs="Arial"/>
          <w:b/>
          <w:sz w:val="22"/>
        </w:rPr>
        <w:t xml:space="preserve">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aa"/>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aa"/>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A31A1E">
            <w:pPr>
              <w:spacing w:after="0"/>
              <w:rPr>
                <w:rFonts w:ascii="Arial" w:eastAsia="MS PGothic" w:hAnsi="Arial" w:cs="Arial"/>
                <w:color w:val="0000FF"/>
                <w:u w:val="single"/>
                <w:lang w:val="en-US" w:eastAsia="ja-JP"/>
              </w:rPr>
            </w:pPr>
            <w:hyperlink r:id="rId9"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aa"/>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A31A1E">
            <w:pPr>
              <w:spacing w:after="0"/>
              <w:rPr>
                <w:rFonts w:ascii="Arial" w:eastAsia="MS PGothic" w:hAnsi="Arial" w:cs="Arial"/>
                <w:color w:val="0000FF"/>
                <w:u w:val="single"/>
                <w:lang w:val="en-US" w:eastAsia="ja-JP"/>
              </w:rPr>
            </w:pPr>
            <w:hyperlink r:id="rId10"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A31A1E">
            <w:pPr>
              <w:spacing w:after="0"/>
              <w:rPr>
                <w:rFonts w:ascii="Arial" w:eastAsia="MS PGothic" w:hAnsi="Arial" w:cs="Arial"/>
                <w:color w:val="0000FF"/>
                <w:u w:val="single"/>
                <w:lang w:val="en-US" w:eastAsia="ja-JP"/>
              </w:rPr>
            </w:pPr>
            <w:hyperlink r:id="rId11" w:history="1">
              <w:r w:rsidR="00D27C63">
                <w:rPr>
                  <w:rStyle w:val="af6"/>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A31A1E">
            <w:pPr>
              <w:spacing w:after="0"/>
              <w:rPr>
                <w:rFonts w:ascii="Arial" w:eastAsia="MS PGothic" w:hAnsi="Arial" w:cs="Arial"/>
                <w:color w:val="0000FF"/>
                <w:u w:val="single"/>
                <w:lang w:val="en-US" w:eastAsia="ja-JP"/>
              </w:rPr>
            </w:pPr>
            <w:hyperlink r:id="rId12" w:history="1">
              <w:r w:rsidR="00D27C63">
                <w:rPr>
                  <w:rStyle w:val="af6"/>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A31A1E">
            <w:pPr>
              <w:spacing w:after="0"/>
              <w:rPr>
                <w:rFonts w:ascii="Arial" w:eastAsia="MS PGothic" w:hAnsi="Arial" w:cs="Arial"/>
                <w:color w:val="0000FF"/>
                <w:u w:val="single"/>
                <w:lang w:val="en-US" w:eastAsia="ja-JP"/>
              </w:rPr>
            </w:pPr>
            <w:hyperlink r:id="rId13" w:history="1">
              <w:r w:rsidR="00D27C63">
                <w:rPr>
                  <w:rStyle w:val="af6"/>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A31A1E">
            <w:pPr>
              <w:spacing w:after="0"/>
              <w:rPr>
                <w:rFonts w:ascii="Arial" w:eastAsia="MS PGothic" w:hAnsi="Arial" w:cs="Arial"/>
                <w:color w:val="0000FF"/>
                <w:u w:val="single"/>
                <w:lang w:val="en-US" w:eastAsia="ja-JP"/>
              </w:rPr>
            </w:pPr>
            <w:hyperlink r:id="rId14" w:history="1">
              <w:r w:rsidR="00D27C63">
                <w:rPr>
                  <w:rStyle w:val="af6"/>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6E7CCE0A" w14:textId="77777777" w:rsidR="00072924" w:rsidRDefault="00D27C63">
      <w:pPr>
        <w:pStyle w:val="aa"/>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A31A1E">
            <w:pPr>
              <w:spacing w:after="0"/>
              <w:rPr>
                <w:rFonts w:ascii="Arial" w:eastAsia="MS PGothic" w:hAnsi="Arial" w:cs="Arial"/>
                <w:color w:val="0000FF"/>
                <w:u w:val="single"/>
                <w:lang w:val="en-US" w:eastAsia="ja-JP"/>
              </w:rPr>
            </w:pPr>
            <w:hyperlink r:id="rId15"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A31A1E">
            <w:pPr>
              <w:spacing w:after="0"/>
              <w:rPr>
                <w:rFonts w:ascii="Arial" w:eastAsia="MS PGothic" w:hAnsi="Arial" w:cs="Arial"/>
                <w:color w:val="0000FF"/>
                <w:u w:val="single"/>
                <w:lang w:val="en-US" w:eastAsia="ja-JP"/>
              </w:rPr>
            </w:pPr>
            <w:hyperlink r:id="rId16" w:history="1">
              <w:r w:rsidR="00D27C63">
                <w:rPr>
                  <w:rStyle w:val="af6"/>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A31A1E">
            <w:pPr>
              <w:spacing w:after="0"/>
              <w:rPr>
                <w:rFonts w:ascii="Arial" w:eastAsia="MS PGothic" w:hAnsi="Arial" w:cs="Arial"/>
                <w:color w:val="0000FF"/>
                <w:u w:val="single"/>
                <w:lang w:val="en-US" w:eastAsia="ja-JP"/>
              </w:rPr>
            </w:pPr>
            <w:hyperlink r:id="rId17" w:history="1">
              <w:r w:rsidR="00D27C63">
                <w:rPr>
                  <w:rStyle w:val="af6"/>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16976713" w14:textId="77777777" w:rsidR="00072924" w:rsidRDefault="00D27C63">
      <w:pPr>
        <w:pStyle w:val="aa"/>
        <w:spacing w:beforeLines="150" w:before="360"/>
        <w:rPr>
          <w:sz w:val="22"/>
          <w:szCs w:val="22"/>
        </w:rPr>
      </w:pPr>
      <w:r>
        <w:rPr>
          <w:sz w:val="22"/>
          <w:szCs w:val="22"/>
        </w:rPr>
        <w:t>Companies are invited to provide their contact information for this email discussion.</w:t>
      </w:r>
    </w:p>
    <w:tbl>
      <w:tblPr>
        <w:tblStyle w:val="af2"/>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aa"/>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aa"/>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aa"/>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aa"/>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aa"/>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aa"/>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aa"/>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aa"/>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aa"/>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aa"/>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aa"/>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aa"/>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aa"/>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aa"/>
            </w:pPr>
            <w:r>
              <w:t xml:space="preserve">Naveen </w:t>
            </w:r>
            <w:proofErr w:type="spellStart"/>
            <w:r>
              <w:t>Palle</w:t>
            </w:r>
            <w:proofErr w:type="spellEnd"/>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aa"/>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aa"/>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aa"/>
              <w:rPr>
                <w:rFonts w:eastAsia="SimSun"/>
                <w:lang w:eastAsia="zh-CN"/>
              </w:rPr>
            </w:pPr>
            <w:proofErr w:type="spellStart"/>
            <w:r>
              <w:rPr>
                <w:rFonts w:eastAsia="SimSun" w:hint="eastAsia"/>
                <w:lang w:eastAsia="zh-CN"/>
              </w:rPr>
              <w:t>Wenting</w:t>
            </w:r>
            <w:proofErr w:type="spellEnd"/>
            <w:r>
              <w:rPr>
                <w:rFonts w:eastAsia="SimSun" w:hint="eastAsia"/>
                <w:lang w:eastAsia="zh-CN"/>
              </w:rPr>
              <w:t xml:space="preserve">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aa"/>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aa"/>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aa"/>
              <w:rPr>
                <w:rFonts w:eastAsiaTheme="minorEastAsia"/>
                <w:lang w:eastAsia="zh-CN"/>
              </w:rPr>
            </w:pPr>
            <w:proofErr w:type="spellStart"/>
            <w:r>
              <w:rPr>
                <w:lang w:eastAsia="ja-JP"/>
              </w:rPr>
              <w:t>J</w:t>
            </w:r>
            <w:r>
              <w:rPr>
                <w:rFonts w:hint="eastAsia"/>
                <w:lang w:eastAsia="zh-CN"/>
              </w:rPr>
              <w:t>ie</w:t>
            </w:r>
            <w:proofErr w:type="spellEnd"/>
            <w:r>
              <w:rPr>
                <w:rFonts w:hint="eastAsia"/>
                <w:lang w:eastAsia="zh-CN"/>
              </w:rPr>
              <w:t xml:space="preserv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aa"/>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aa"/>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aa"/>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aa"/>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aa"/>
              <w:rPr>
                <w:lang w:eastAsia="ja-JP"/>
              </w:rPr>
            </w:pPr>
            <w:r>
              <w:rPr>
                <w:rFonts w:eastAsia="맑은 고딕"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aa"/>
              <w:rPr>
                <w:lang w:eastAsia="ja-JP"/>
              </w:rPr>
            </w:pPr>
            <w:r>
              <w:rPr>
                <w:rFonts w:eastAsia="맑은 고딕" w:hint="eastAsia"/>
                <w:lang w:eastAsia="ko-KR"/>
              </w:rPr>
              <w:t>Se</w:t>
            </w:r>
            <w:r>
              <w:rPr>
                <w:rFonts w:eastAsia="맑은 고딕"/>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aa"/>
              <w:rPr>
                <w:lang w:eastAsia="zh-CN"/>
              </w:rPr>
            </w:pPr>
            <w:r>
              <w:rPr>
                <w:rFonts w:eastAsia="맑은 고딕" w:hint="eastAsia"/>
                <w:lang w:eastAsia="ko-KR"/>
              </w:rPr>
              <w:t>seungri.</w:t>
            </w:r>
            <w:r>
              <w:rPr>
                <w:rFonts w:eastAsia="맑은 고딕"/>
                <w:lang w:eastAsia="ko-KR"/>
              </w:rPr>
              <w:t>jin@samsung.com</w:t>
            </w:r>
          </w:p>
        </w:tc>
      </w:tr>
    </w:tbl>
    <w:p w14:paraId="4DE9DF2B" w14:textId="77777777" w:rsidR="00072924" w:rsidRDefault="00D27C63">
      <w:pPr>
        <w:pStyle w:val="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afe"/>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18"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19" w:history="1">
        <w:r>
          <w:rPr>
            <w:rStyle w:val="af6"/>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af2"/>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lastRenderedPageBreak/>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맑은 고딕" w:hint="eastAsia"/>
                <w:lang w:eastAsia="ko-KR"/>
              </w:rPr>
              <w:t>Samsung</w:t>
            </w:r>
          </w:p>
        </w:tc>
        <w:tc>
          <w:tcPr>
            <w:tcW w:w="1843" w:type="dxa"/>
          </w:tcPr>
          <w:p w14:paraId="5185B281" w14:textId="77777777" w:rsidR="00164295" w:rsidRPr="00E202EC" w:rsidRDefault="00164295" w:rsidP="008349C7">
            <w:pPr>
              <w:rPr>
                <w:rFonts w:eastAsia="맑은 고딕"/>
                <w:lang w:eastAsia="ko-KR"/>
              </w:rPr>
            </w:pPr>
            <w:r>
              <w:rPr>
                <w:rFonts w:eastAsia="맑은 고딕" w:hint="eastAsia"/>
                <w:lang w:eastAsia="ko-KR"/>
              </w:rPr>
              <w:t>Yes</w:t>
            </w:r>
          </w:p>
        </w:tc>
        <w:tc>
          <w:tcPr>
            <w:tcW w:w="5806" w:type="dxa"/>
          </w:tcPr>
          <w:p w14:paraId="111DE7D7" w14:textId="77777777" w:rsidR="00164295" w:rsidRDefault="00164295" w:rsidP="008349C7">
            <w:pPr>
              <w:rPr>
                <w:rFonts w:eastAsiaTheme="minorEastAsia"/>
                <w:lang w:eastAsia="ja-JP"/>
              </w:rPr>
            </w:pP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afe"/>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0"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af2"/>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맑은 고딕" w:hint="eastAsia"/>
                <w:lang w:eastAsia="ko-KR"/>
              </w:rPr>
              <w:t>Samsung</w:t>
            </w:r>
          </w:p>
        </w:tc>
        <w:tc>
          <w:tcPr>
            <w:tcW w:w="1843" w:type="dxa"/>
          </w:tcPr>
          <w:p w14:paraId="3C8940CA" w14:textId="77777777" w:rsidR="00164295" w:rsidRPr="0016120B" w:rsidRDefault="00164295" w:rsidP="008349C7">
            <w:pPr>
              <w:rPr>
                <w:rFonts w:eastAsia="맑은 고딕"/>
                <w:lang w:eastAsia="ko-KR"/>
              </w:rPr>
            </w:pPr>
            <w:r>
              <w:rPr>
                <w:rFonts w:eastAsia="맑은 고딕"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76" w:hangingChars="262" w:hanging="576"/>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af2"/>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lastRenderedPageBreak/>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suggesting, but need to have to </w:t>
            </w:r>
            <w:proofErr w:type="gramStart"/>
            <w:r>
              <w:rPr>
                <w:rFonts w:eastAsiaTheme="minorEastAsia"/>
                <w:sz w:val="22"/>
                <w:szCs w:val="22"/>
                <w:lang w:eastAsia="ja-JP"/>
              </w:rPr>
              <w:t>informed</w:t>
            </w:r>
            <w:proofErr w:type="gramEnd"/>
            <w:r>
              <w:rPr>
                <w:rFonts w:eastAsiaTheme="minorEastAsia"/>
                <w:sz w:val="22"/>
                <w:szCs w:val="22"/>
                <w:lang w:eastAsia="ja-JP"/>
              </w:rPr>
              <w:t xml:space="preserve">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맑은 고딕" w:hint="eastAsia"/>
                <w:lang w:eastAsia="ko-KR"/>
              </w:rPr>
              <w:t>Samsung</w:t>
            </w:r>
          </w:p>
        </w:tc>
        <w:tc>
          <w:tcPr>
            <w:tcW w:w="1843" w:type="dxa"/>
          </w:tcPr>
          <w:p w14:paraId="6ABF2EC7" w14:textId="77777777" w:rsidR="00164295" w:rsidRPr="0016120B" w:rsidRDefault="00164295" w:rsidP="008349C7">
            <w:pPr>
              <w:rPr>
                <w:rFonts w:eastAsia="맑은 고딕"/>
                <w:sz w:val="22"/>
                <w:szCs w:val="22"/>
                <w:lang w:val="en-US" w:eastAsia="ko-KR"/>
              </w:rPr>
            </w:pPr>
            <w:r>
              <w:rPr>
                <w:rFonts w:eastAsia="맑은 고딕"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afe"/>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1"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ins w:id="6" w:author="QC(MK)" w:date="2023-04-18T13:32:00Z">
        <w:r>
          <w:rPr>
            <w:rFonts w:eastAsiaTheme="minorEastAsia"/>
            <w:sz w:val="22"/>
            <w:szCs w:val="22"/>
            <w:lang w:eastAsia="ja-JP"/>
          </w:rPr>
          <w:t>6</w:t>
        </w:r>
      </w:ins>
      <w:proofErr w:type="gramStart"/>
      <w:r>
        <w:rPr>
          <w:rFonts w:eastAsiaTheme="minorEastAsia"/>
          <w:sz w:val="22"/>
          <w:szCs w:val="22"/>
          <w:lang w:eastAsia="ja-JP"/>
        </w:rPr>
        <w:t>][</w:t>
      </w:r>
      <w:proofErr w:type="gramEnd"/>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af2"/>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 xml:space="preserve">support a </w:t>
            </w:r>
            <w:r>
              <w:lastRenderedPageBreak/>
              <w:t>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lastRenderedPageBreak/>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맑은 고딕"/>
                <w:lang w:eastAsia="ko-KR"/>
              </w:rPr>
            </w:pPr>
            <w:r>
              <w:rPr>
                <w:rFonts w:eastAsia="맑은 고딕"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76" w:hangingChars="262" w:hanging="576"/>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af2"/>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lastRenderedPageBreak/>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맑은 고딕"/>
                <w:lang w:eastAsia="ko-KR"/>
              </w:rPr>
            </w:pPr>
            <w:r>
              <w:rPr>
                <w:rFonts w:eastAsia="맑은 고딕"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afe"/>
        <w:keepNext/>
        <w:keepLines/>
        <w:numPr>
          <w:ilvl w:val="1"/>
          <w:numId w:val="12"/>
        </w:numPr>
        <w:spacing w:before="360" w:line="257" w:lineRule="auto"/>
        <w:outlineLvl w:val="1"/>
        <w:rPr>
          <w:rFonts w:ascii="Arial" w:hAnsi="Arial"/>
          <w:sz w:val="28"/>
        </w:rPr>
      </w:pPr>
      <w:r>
        <w:rPr>
          <w:rFonts w:ascii="Arial" w:hAnsi="Arial"/>
          <w:sz w:val="28"/>
        </w:rPr>
        <w:t>Intermediate summary</w:t>
      </w:r>
      <w:bookmarkStart w:id="11" w:name="_GoBack"/>
      <w:bookmarkEnd w:id="11"/>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1"/>
        <w:numPr>
          <w:ilvl w:val="0"/>
          <w:numId w:val="12"/>
        </w:numPr>
        <w:rPr>
          <w:rFonts w:eastAsia="SimSun" w:cs="Arial"/>
          <w:lang w:eastAsia="zh-CN"/>
        </w:rPr>
      </w:pPr>
      <w:r>
        <w:rPr>
          <w:rFonts w:eastAsia="SimSun" w:cs="Arial"/>
          <w:lang w:eastAsia="zh-CN"/>
        </w:rPr>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EB901" w14:textId="77777777" w:rsidR="00A31A1E" w:rsidRDefault="00A31A1E">
      <w:pPr>
        <w:spacing w:after="0"/>
      </w:pPr>
      <w:r>
        <w:separator/>
      </w:r>
    </w:p>
  </w:endnote>
  <w:endnote w:type="continuationSeparator" w:id="0">
    <w:p w14:paraId="1B67E9EC" w14:textId="77777777" w:rsidR="00A31A1E" w:rsidRDefault="00A31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4F2F" w14:textId="77777777" w:rsidR="00072924" w:rsidRDefault="00D27C63">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B00E0" w14:textId="77777777" w:rsidR="00A31A1E" w:rsidRDefault="00A31A1E">
      <w:pPr>
        <w:spacing w:after="0"/>
      </w:pPr>
      <w:r>
        <w:separator/>
      </w:r>
    </w:p>
  </w:footnote>
  <w:footnote w:type="continuationSeparator" w:id="0">
    <w:p w14:paraId="2FBB64C5" w14:textId="77777777" w:rsidR="00A31A1E" w:rsidRDefault="00A31A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40"/>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1"/>
  </w:num>
  <w:num w:numId="7">
    <w:abstractNumId w:val="0"/>
  </w:num>
  <w:num w:numId="8">
    <w:abstractNumId w:val="10"/>
  </w:num>
  <w:num w:numId="9">
    <w:abstractNumId w:val="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eastAsia="SimSun"/>
      <w:lang w:val="en-GB" w:eastAsia="en-US"/>
    </w:rPr>
  </w:style>
  <w:style w:type="paragraph" w:styleId="1">
    <w:name w:val="heading 1"/>
    <w:next w:val="a1"/>
    <w:link w:val="1Char"/>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1"/>
    <w:link w:val="2Char"/>
    <w:qFormat/>
    <w:pPr>
      <w:numPr>
        <w:ilvl w:val="1"/>
        <w:numId w:val="1"/>
      </w:numPr>
      <w:pBdr>
        <w:top w:val="none" w:sz="0" w:space="0" w:color="auto"/>
      </w:pBdr>
      <w:spacing w:before="180"/>
      <w:outlineLvl w:val="1"/>
    </w:pPr>
    <w:rPr>
      <w:sz w:val="28"/>
    </w:rPr>
  </w:style>
  <w:style w:type="paragraph" w:styleId="3">
    <w:name w:val="heading 3"/>
    <w:basedOn w:val="20"/>
    <w:next w:val="a1"/>
    <w:link w:val="3Char"/>
    <w:qFormat/>
    <w:pPr>
      <w:numPr>
        <w:ilvl w:val="2"/>
      </w:numPr>
      <w:spacing w:before="120"/>
      <w:outlineLvl w:val="2"/>
    </w:pPr>
  </w:style>
  <w:style w:type="paragraph" w:styleId="41">
    <w:name w:val="heading 4"/>
    <w:basedOn w:val="3"/>
    <w:next w:val="a1"/>
    <w:link w:val="4Char"/>
    <w:qFormat/>
    <w:pPr>
      <w:numPr>
        <w:ilvl w:val="3"/>
      </w:numPr>
      <w:outlineLvl w:val="3"/>
    </w:pPr>
    <w:rPr>
      <w:sz w:val="24"/>
    </w:rPr>
  </w:style>
  <w:style w:type="paragraph" w:styleId="5">
    <w:name w:val="heading 5"/>
    <w:basedOn w:val="41"/>
    <w:next w:val="a1"/>
    <w:link w:val="5Char"/>
    <w:qFormat/>
    <w:pPr>
      <w:numPr>
        <w:ilvl w:val="0"/>
        <w:numId w:val="0"/>
      </w:num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7"/>
    <w:next w:val="a1"/>
    <w:link w:val="8Char"/>
    <w:qFormat/>
    <w:pPr>
      <w:outlineLvl w:val="7"/>
    </w:pPr>
  </w:style>
  <w:style w:type="paragraph" w:styleId="9">
    <w:name w:val="heading 9"/>
    <w:basedOn w:val="8"/>
    <w:next w:val="a1"/>
    <w:link w:val="9Char"/>
    <w:qFormat/>
    <w:pPr>
      <w:pBdr>
        <w:top w:val="single" w:sz="12" w:space="3" w:color="auto"/>
      </w:pBdr>
      <w:spacing w:before="240"/>
      <w:ind w:left="0"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1"/>
    <w:pPr>
      <w:ind w:left="1135"/>
    </w:pPr>
  </w:style>
  <w:style w:type="paragraph" w:styleId="21">
    <w:name w:val="List 2"/>
    <w:basedOn w:val="a5"/>
    <w:pPr>
      <w:ind w:left="851"/>
    </w:pPr>
  </w:style>
  <w:style w:type="paragraph" w:styleId="a5">
    <w:name w:val="List"/>
    <w:basedOn w:val="a1"/>
    <w:link w:val="Char"/>
    <w:qFormat/>
    <w:pPr>
      <w:ind w:left="704" w:hanging="420"/>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2"/>
    <w:next w:val="a1"/>
    <w:uiPriority w:val="39"/>
    <w:qFormat/>
    <w:pPr>
      <w:ind w:left="1701" w:hanging="1701"/>
    </w:pPr>
  </w:style>
  <w:style w:type="paragraph" w:styleId="42">
    <w:name w:val="toc 4"/>
    <w:basedOn w:val="31"/>
    <w:next w:val="a1"/>
    <w:uiPriority w:val="39"/>
    <w:pPr>
      <w:ind w:left="1418" w:hanging="1418"/>
    </w:pPr>
  </w:style>
  <w:style w:type="paragraph" w:styleId="31">
    <w:name w:val="toc 3"/>
    <w:basedOn w:val="22"/>
    <w:next w:val="a1"/>
    <w:uiPriority w:val="39"/>
    <w:qFormat/>
    <w:pPr>
      <w:ind w:left="1134" w:hanging="1134"/>
    </w:pPr>
  </w:style>
  <w:style w:type="paragraph" w:styleId="22">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0"/>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a0">
    <w:name w:val="List Number"/>
    <w:basedOn w:val="a5"/>
    <w:qFormat/>
    <w:pPr>
      <w:numPr>
        <w:numId w:val="2"/>
      </w:numPr>
    </w:pPr>
  </w:style>
  <w:style w:type="paragraph" w:styleId="40">
    <w:name w:val="List Bullet 4"/>
    <w:basedOn w:val="a1"/>
    <w:qFormat/>
    <w:pPr>
      <w:numPr>
        <w:numId w:val="3"/>
      </w:numPr>
      <w:tabs>
        <w:tab w:val="left" w:pos="1600"/>
      </w:tabs>
      <w:ind w:left="1543"/>
    </w:pPr>
  </w:style>
  <w:style w:type="paragraph" w:styleId="a6">
    <w:name w:val="caption"/>
    <w:basedOn w:val="a1"/>
    <w:next w:val="a1"/>
    <w:qFormat/>
    <w:pPr>
      <w:overflowPunct w:val="0"/>
      <w:autoSpaceDE w:val="0"/>
      <w:autoSpaceDN w:val="0"/>
      <w:adjustRightInd w:val="0"/>
      <w:spacing w:before="120" w:after="120"/>
      <w:textAlignment w:val="baseline"/>
    </w:pPr>
    <w:rPr>
      <w:b/>
      <w:lang w:val="en-US"/>
    </w:rPr>
  </w:style>
  <w:style w:type="paragraph" w:styleId="a7">
    <w:name w:val="List Bullet"/>
    <w:basedOn w:val="a5"/>
    <w:qFormat/>
    <w:pPr>
      <w:ind w:left="0" w:firstLine="0"/>
    </w:pPr>
  </w:style>
  <w:style w:type="paragraph" w:styleId="a8">
    <w:name w:val="Document Map"/>
    <w:basedOn w:val="a1"/>
    <w:semiHidden/>
    <w:qFormat/>
    <w:pPr>
      <w:shd w:val="clear" w:color="auto" w:fill="000080"/>
    </w:pPr>
    <w:rPr>
      <w:rFonts w:ascii="Tahoma" w:hAnsi="Tahoma" w:cs="Tahoma"/>
    </w:rPr>
  </w:style>
  <w:style w:type="paragraph" w:styleId="a9">
    <w:name w:val="annotation text"/>
    <w:basedOn w:val="a1"/>
    <w:link w:val="Char0"/>
    <w:uiPriority w:val="99"/>
    <w:qFormat/>
  </w:style>
  <w:style w:type="paragraph" w:styleId="32">
    <w:name w:val="List Bullet 3"/>
    <w:basedOn w:val="24"/>
    <w:qFormat/>
    <w:pPr>
      <w:ind w:left="1135"/>
    </w:pPr>
  </w:style>
  <w:style w:type="paragraph" w:styleId="24">
    <w:name w:val="List Bullet 2"/>
    <w:basedOn w:val="a7"/>
    <w:qFormat/>
    <w:pPr>
      <w:overflowPunct w:val="0"/>
      <w:autoSpaceDE w:val="0"/>
      <w:autoSpaceDN w:val="0"/>
      <w:adjustRightInd w:val="0"/>
      <w:ind w:left="851" w:hanging="284"/>
      <w:textAlignment w:val="baseline"/>
    </w:pPr>
    <w:rPr>
      <w:rFonts w:eastAsia="Times New Roman"/>
      <w:lang w:eastAsia="ja-JP"/>
    </w:rPr>
  </w:style>
  <w:style w:type="paragraph" w:styleId="aa">
    <w:name w:val="Body Text"/>
    <w:basedOn w:val="a1"/>
    <w:link w:val="Char1"/>
    <w:qFormat/>
    <w:pPr>
      <w:spacing w:after="120"/>
      <w:jc w:val="both"/>
    </w:pPr>
    <w:rPr>
      <w:rFonts w:eastAsia="MS Mincho"/>
      <w:szCs w:val="24"/>
      <w:lang w:val="en-US"/>
    </w:rPr>
  </w:style>
  <w:style w:type="paragraph" w:styleId="ab">
    <w:name w:val="Plain Text"/>
    <w:basedOn w:val="a1"/>
    <w:link w:val="Char2"/>
    <w:uiPriority w:val="99"/>
    <w:unhideWhenUsed/>
    <w:pPr>
      <w:spacing w:after="0"/>
    </w:pPr>
    <w:rPr>
      <w:rFonts w:ascii="Calibri" w:hAnsi="Calibri"/>
      <w:sz w:val="22"/>
      <w:szCs w:val="21"/>
      <w:lang w:val="en-US" w:eastAsia="zh-CN"/>
    </w:rPr>
  </w:style>
  <w:style w:type="paragraph" w:styleId="51">
    <w:name w:val="List Bullet 5"/>
    <w:basedOn w:val="40"/>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semiHidden/>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val="en-GB" w:eastAsia="en-US"/>
    </w:rPr>
  </w:style>
  <w:style w:type="paragraph" w:styleId="af">
    <w:name w:val="footnote text"/>
    <w:basedOn w:val="a1"/>
    <w:link w:val="Char6"/>
    <w:qFormat/>
    <w:pPr>
      <w:keepLines/>
      <w:spacing w:after="0"/>
      <w:ind w:left="454" w:hanging="454"/>
    </w:pPr>
    <w:rPr>
      <w:sz w:val="16"/>
    </w:rPr>
  </w:style>
  <w:style w:type="paragraph" w:styleId="52">
    <w:name w:val="List 5"/>
    <w:basedOn w:val="43"/>
    <w:pPr>
      <w:ind w:left="1702"/>
    </w:pPr>
  </w:style>
  <w:style w:type="paragraph" w:styleId="43">
    <w:name w:val="List 4"/>
    <w:basedOn w:val="30"/>
    <w:qFormat/>
    <w:pPr>
      <w:ind w:left="1418"/>
    </w:pPr>
  </w:style>
  <w:style w:type="paragraph" w:styleId="90">
    <w:name w:val="toc 9"/>
    <w:basedOn w:val="80"/>
    <w:next w:val="a1"/>
    <w:uiPriority w:val="39"/>
    <w:qFormat/>
    <w:pPr>
      <w:ind w:left="1418" w:hanging="1418"/>
    </w:pPr>
  </w:style>
  <w:style w:type="paragraph" w:styleId="af0">
    <w:name w:val="Normal (Web)"/>
    <w:basedOn w:val="a1"/>
    <w:unhideWhenUsed/>
    <w:qFormat/>
    <w:pPr>
      <w:spacing w:before="100" w:beforeAutospacing="1" w:after="100" w:afterAutospacing="1"/>
    </w:pPr>
    <w:rPr>
      <w:rFonts w:eastAsia="Times New Roman"/>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1">
    <w:name w:val="annotation subject"/>
    <w:basedOn w:val="a9"/>
    <w:next w:val="a9"/>
    <w:link w:val="Char7"/>
    <w:qFormat/>
    <w:rPr>
      <w:b/>
      <w:bCs/>
    </w:rPr>
  </w:style>
  <w:style w:type="table" w:styleId="af2">
    <w:name w:val="Table Grid"/>
    <w:basedOn w:val="a3"/>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Emphasis"/>
    <w:basedOn w:val="a2"/>
    <w:uiPriority w:val="20"/>
    <w:qFormat/>
    <w:rPr>
      <w:i/>
      <w:iCs/>
    </w:rPr>
  </w:style>
  <w:style w:type="character" w:styleId="af6">
    <w:name w:val="Hyperlink"/>
    <w:qFormat/>
    <w:rPr>
      <w:rFonts w:eastAsia="SimSun"/>
      <w:color w:val="0000FF"/>
      <w:u w:val="single"/>
      <w:lang w:val="en-US" w:eastAsia="zh-CN" w:bidi="ar-SA"/>
    </w:rPr>
  </w:style>
  <w:style w:type="character" w:styleId="af7">
    <w:name w:val="annotation reference"/>
    <w:qFormat/>
    <w:rPr>
      <w:rFonts w:eastAsia="SimSun"/>
      <w:sz w:val="16"/>
      <w:lang w:val="en-US" w:eastAsia="zh-CN" w:bidi="ar-SA"/>
    </w:rPr>
  </w:style>
  <w:style w:type="character" w:styleId="af8">
    <w:name w:val="footnote reference"/>
    <w:qFormat/>
    <w:rPr>
      <w:rFonts w:eastAsia="SimSun"/>
      <w:b/>
      <w:position w:val="6"/>
      <w:sz w:val="16"/>
      <w:lang w:val="en-US" w:eastAsia="zh-CN" w:bidi="ar-SA"/>
    </w:rPr>
  </w:style>
  <w:style w:type="character" w:customStyle="1" w:styleId="Char3">
    <w:name w:val="풍선 도움말 텍스트 Char"/>
    <w:basedOn w:val="a2"/>
    <w:link w:val="ac"/>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Char">
    <w:name w:val="제목 1 Char"/>
    <w:link w:val="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1"/>
    <w:qFormat/>
    <w:pPr>
      <w:numPr>
        <w:numId w:val="4"/>
      </w:numPr>
      <w:tabs>
        <w:tab w:val="left" w:pos="704"/>
      </w:tabs>
      <w:ind w:left="704" w:hanging="420"/>
    </w:pPr>
    <w:rPr>
      <w:lang w:eastAsia="zh-CN"/>
    </w:rPr>
  </w:style>
  <w:style w:type="paragraph" w:customStyle="1" w:styleId="Reference">
    <w:name w:val="Reference"/>
    <w:basedOn w:val="a1"/>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a1"/>
    <w:next w:val="a1"/>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9">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a5"/>
    <w:link w:val="MSMinchoChar"/>
    <w:qFormat/>
  </w:style>
  <w:style w:type="character" w:customStyle="1" w:styleId="Char">
    <w:name w:val="목록 Char"/>
    <w:link w:val="a5"/>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1"/>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1"/>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1"/>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a">
    <w:name w:val="样式 图表标题 + (中文) 宋体"/>
    <w:basedOn w:val="afb"/>
    <w:rPr>
      <w:rFonts w:eastAsia="Arial"/>
    </w:rPr>
  </w:style>
  <w:style w:type="paragraph" w:customStyle="1" w:styleId="afb">
    <w:name w:val="图表标题"/>
    <w:basedOn w:val="a1"/>
    <w:next w:val="a1"/>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1"/>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1"/>
    <w:pPr>
      <w:tabs>
        <w:tab w:val="center" w:pos="4820"/>
        <w:tab w:val="right" w:pos="9640"/>
      </w:tabs>
    </w:pPr>
    <w:rPr>
      <w:lang w:val="en-US"/>
    </w:rPr>
  </w:style>
  <w:style w:type="paragraph" w:customStyle="1" w:styleId="CharCharChar">
    <w:name w:val="Char Char Char"/>
    <w:basedOn w:val="a1"/>
    <w:semiHidden/>
    <w:pPr>
      <w:spacing w:after="160" w:line="240" w:lineRule="exact"/>
    </w:pPr>
    <w:rPr>
      <w:rFonts w:ascii="Arial" w:hAnsi="Arial" w:cs="Arial"/>
      <w:color w:val="0000FF"/>
      <w:kern w:val="2"/>
      <w:lang w:val="en-US" w:eastAsia="zh-CN"/>
    </w:rPr>
  </w:style>
  <w:style w:type="paragraph" w:customStyle="1" w:styleId="memoheader">
    <w:name w:val="memo header"/>
    <w:basedOn w:val="a1"/>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5"/>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fc">
    <w:name w:val="首标题"/>
    <w:qFormat/>
    <w:rPr>
      <w:rFonts w:ascii="Arial" w:eastAsia="SimSun" w:hAnsi="Arial"/>
      <w:sz w:val="24"/>
      <w:lang w:val="en-US" w:eastAsia="zh-CN" w:bidi="ar-SA"/>
    </w:rPr>
  </w:style>
  <w:style w:type="paragraph" w:customStyle="1" w:styleId="4">
    <w:name w:val="标题4"/>
    <w:basedOn w:val="a1"/>
    <w:qFormat/>
    <w:pPr>
      <w:numPr>
        <w:numId w:val="7"/>
      </w:numPr>
    </w:pPr>
  </w:style>
  <w:style w:type="paragraph" w:customStyle="1" w:styleId="afd">
    <w:name w:val="插图题注"/>
    <w:basedOn w:val="a1"/>
    <w:pPr>
      <w:numPr>
        <w:ilvl w:val="7"/>
        <w:numId w:val="1"/>
      </w:numPr>
    </w:pPr>
  </w:style>
  <w:style w:type="paragraph" w:customStyle="1" w:styleId="a">
    <w:name w:val="表格题注"/>
    <w:basedOn w:val="a1"/>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2">
    <w:name w:val="样式1"/>
    <w:basedOn w:val="a1"/>
  </w:style>
  <w:style w:type="character" w:customStyle="1" w:styleId="2Char">
    <w:name w:val="제목 2 Char"/>
    <w:link w:val="20"/>
    <w:rPr>
      <w:rFonts w:ascii="Arial" w:hAnsi="Arial"/>
      <w:sz w:val="28"/>
      <w:lang w:val="en-GB" w:eastAsia="en-US"/>
    </w:rPr>
  </w:style>
  <w:style w:type="paragraph" w:customStyle="1" w:styleId="CharChar1CharCharCharChar1CharCharCharChar">
    <w:name w:val="Char Char1 Char Char Char Char1 Char Char Char Char"/>
    <w:basedOn w:val="a1"/>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2"/>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1"/>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link w:val="aa"/>
    <w:qFormat/>
    <w:rPr>
      <w:rFonts w:eastAsia="MS Mincho"/>
      <w:szCs w:val="24"/>
      <w:lang w:val="en-US" w:eastAsia="en-US" w:bidi="ar-SA"/>
    </w:rPr>
  </w:style>
  <w:style w:type="paragraph" w:customStyle="1" w:styleId="CaptionFigure">
    <w:name w:val="CaptionFigure"/>
    <w:next w:val="aa"/>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1"/>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1"/>
    <w:link w:val="Char8"/>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b"/>
    <w:uiPriority w:val="99"/>
    <w:rPr>
      <w:rFonts w:ascii="Calibri" w:eastAsia="SimSun" w:hAnsi="Calibri"/>
      <w:sz w:val="22"/>
      <w:szCs w:val="21"/>
      <w:lang w:val="en-US" w:eastAsia="zh-CN" w:bidi="ar-SA"/>
    </w:rPr>
  </w:style>
  <w:style w:type="character" w:customStyle="1" w:styleId="Char5">
    <w:name w:val="머리글 Char"/>
    <w:link w:val="ae"/>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a1"/>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1"/>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4">
    <w:name w:val="未解析的提及1"/>
    <w:uiPriority w:val="99"/>
    <w:semiHidden/>
    <w:unhideWhenUsed/>
    <w:qFormat/>
    <w:rPr>
      <w:rFonts w:eastAsia="SimSun"/>
      <w:color w:val="808080"/>
      <w:shd w:val="clear" w:color="auto" w:fill="E6E6E6"/>
      <w:lang w:val="en-US" w:eastAsia="zh-CN" w:bidi="ar-SA"/>
    </w:rPr>
  </w:style>
  <w:style w:type="character" w:customStyle="1" w:styleId="Char8">
    <w:name w:val="목록 단락 Char"/>
    <w:link w:val="afe"/>
    <w:uiPriority w:val="34"/>
    <w:qFormat/>
    <w:rPr>
      <w:rFonts w:ascii="맑은 고딕" w:hAnsi="맑은 고딕"/>
      <w:sz w:val="22"/>
      <w:szCs w:val="22"/>
    </w:rPr>
  </w:style>
  <w:style w:type="paragraph" w:customStyle="1" w:styleId="tal0">
    <w:name w:val="tal"/>
    <w:basedOn w:val="a1"/>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a1"/>
    <w:next w:val="Doc-text2"/>
    <w:uiPriority w:val="99"/>
    <w:qFormat/>
    <w:pPr>
      <w:numPr>
        <w:numId w:val="9"/>
      </w:numPr>
      <w:spacing w:before="60" w:after="0"/>
    </w:pPr>
    <w:rPr>
      <w:rFonts w:ascii="Arial" w:eastAsia="MS Mincho" w:hAnsi="Arial"/>
      <w:b/>
      <w:szCs w:val="24"/>
      <w:lang w:eastAsia="en-GB"/>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1"/>
    <w:qFormat/>
    <w:locked/>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lang w:val="en-GB" w:eastAsia="en-US"/>
    </w:rPr>
  </w:style>
  <w:style w:type="character" w:customStyle="1" w:styleId="9Char">
    <w:name w:val="제목 9 Char"/>
    <w:link w:val="9"/>
    <w:rPr>
      <w:rFonts w:ascii="Arial" w:hAnsi="Arial"/>
      <w:lang w:val="en-GB" w:eastAsia="en-US"/>
    </w:rPr>
  </w:style>
  <w:style w:type="character" w:customStyle="1" w:styleId="Char4">
    <w:name w:val="바닥글 Char"/>
    <w:link w:val="ad"/>
    <w:qFormat/>
    <w:rPr>
      <w:rFonts w:ascii="Arial" w:hAnsi="Arial"/>
      <w:b/>
      <w:i/>
      <w:sz w:val="18"/>
      <w:lang w:val="en-GB" w:eastAsia="en-US"/>
    </w:rPr>
  </w:style>
  <w:style w:type="paragraph" w:customStyle="1" w:styleId="TT">
    <w:name w:val="TT"/>
    <w:basedOn w:val="1"/>
    <w:next w:val="a1"/>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30"/>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Char6">
    <w:name w:val="각주 텍스트 Char"/>
    <w:link w:val="af"/>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0">
    <w:name w:val="메모 텍스트 Char"/>
    <w:basedOn w:val="a2"/>
    <w:link w:val="a9"/>
    <w:uiPriority w:val="99"/>
    <w:qFormat/>
    <w:rPr>
      <w:rFonts w:eastAsia="SimSun"/>
      <w:lang w:val="en-GB" w:eastAsia="en-US"/>
    </w:rPr>
  </w:style>
  <w:style w:type="character" w:customStyle="1" w:styleId="Char7">
    <w:name w:val="메모 주제 Char"/>
    <w:basedOn w:val="Char0"/>
    <w:link w:val="af1"/>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a3"/>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qFormat/>
  </w:style>
  <w:style w:type="character" w:customStyle="1" w:styleId="CharChar3">
    <w:name w:val="Char Char3"/>
    <w:qFormat/>
    <w:rPr>
      <w:rFonts w:ascii="Courier New" w:hAnsi="Courier New"/>
      <w:lang w:val="nb-NO"/>
    </w:rPr>
  </w:style>
  <w:style w:type="character" w:customStyle="1" w:styleId="fontstyle01">
    <w:name w:val="fontstyle01"/>
    <w:basedOn w:val="a2"/>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a1"/>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a1"/>
    <w:next w:val="a1"/>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a1"/>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a2"/>
    <w:qFormat/>
    <w:rPr>
      <w:rFonts w:ascii="Segoe UI" w:hAnsi="Segoe UI" w:cs="Segoe UI" w:hint="default"/>
      <w:sz w:val="18"/>
      <w:szCs w:val="18"/>
    </w:rPr>
  </w:style>
  <w:style w:type="paragraph" w:customStyle="1" w:styleId="15">
    <w:name w:val="修订1"/>
    <w:hidden/>
    <w:uiPriority w:val="99"/>
    <w:semiHidden/>
    <w:qFormat/>
    <w:rPr>
      <w:rFonts w:eastAsia="SimSu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1750</Words>
  <Characters>9981</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cp:lastModifiedBy>
  <cp:revision>3</cp:revision>
  <cp:lastPrinted>2009-04-22T00:01:00Z</cp:lastPrinted>
  <dcterms:created xsi:type="dcterms:W3CDTF">2023-04-19T16:11:00Z</dcterms:created>
  <dcterms:modified xsi:type="dcterms:W3CDTF">2023-04-19T16:12:00Z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