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w:t>
      </w:r>
      <w:proofErr w:type="gramStart"/>
      <w:r w:rsidR="00124DD4" w:rsidRPr="00E0320E">
        <w:rPr>
          <w:rFonts w:ascii="Arial" w:hAnsi="Arial" w:cs="Arial"/>
          <w:sz w:val="24"/>
          <w:lang w:val="en-US" w:eastAsia="ko-KR"/>
        </w:rPr>
        <w:t>003][</w:t>
      </w:r>
      <w:proofErr w:type="gramEnd"/>
      <w:r w:rsidR="00124DD4" w:rsidRPr="00E0320E">
        <w:rPr>
          <w:rFonts w:ascii="Arial" w:hAnsi="Arial" w:cs="Arial"/>
          <w:sz w:val="24"/>
          <w:lang w:val="en-US" w:eastAsia="ko-KR"/>
        </w:rPr>
        <w:t>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Hyperlink"/>
            <w:rFonts w:cs="Arial"/>
          </w:rPr>
          <w:t>2-2302595</w:t>
        </w:r>
      </w:hyperlink>
      <w:r w:rsidRPr="00E0320E">
        <w:rPr>
          <w:rFonts w:cs="Arial"/>
        </w:rPr>
        <w:t>, R</w:t>
      </w:r>
      <w:hyperlink r:id="rId13" w:history="1">
        <w:r w:rsidRPr="00824CE4">
          <w:rPr>
            <w:rStyle w:val="Hyperlink"/>
            <w:rFonts w:cs="Arial"/>
          </w:rPr>
          <w:t>2-2302596</w:t>
        </w:r>
      </w:hyperlink>
      <w:r w:rsidRPr="00E0320E">
        <w:rPr>
          <w:rFonts w:cs="Arial"/>
        </w:rPr>
        <w:t>, R</w:t>
      </w:r>
      <w:hyperlink r:id="rId14" w:history="1">
        <w:r w:rsidRPr="00824CE4">
          <w:rPr>
            <w:rStyle w:val="Hyperlink"/>
            <w:rFonts w:cs="Arial"/>
          </w:rPr>
          <w:t>2-2302597</w:t>
        </w:r>
      </w:hyperlink>
      <w:r w:rsidRPr="00E0320E">
        <w:rPr>
          <w:rFonts w:cs="Arial"/>
        </w:rPr>
        <w:t>, R</w:t>
      </w:r>
      <w:hyperlink r:id="rId15" w:history="1">
        <w:r w:rsidRPr="00824CE4">
          <w:rPr>
            <w:rStyle w:val="Hyperlink"/>
            <w:rFonts w:cs="Arial"/>
          </w:rPr>
          <w:t>2-2302666</w:t>
        </w:r>
      </w:hyperlink>
      <w:r w:rsidRPr="00E0320E">
        <w:rPr>
          <w:rFonts w:cs="Arial"/>
        </w:rPr>
        <w:t>, R</w:t>
      </w:r>
      <w:hyperlink r:id="rId16" w:history="1">
        <w:r w:rsidRPr="00824CE4">
          <w:rPr>
            <w:rStyle w:val="Hyperlink"/>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Hyperlink"/>
            <w:rFonts w:cs="Arial"/>
          </w:rPr>
          <w:t>2-2303107</w:t>
        </w:r>
      </w:hyperlink>
      <w:r w:rsidRPr="00E0320E">
        <w:rPr>
          <w:rFonts w:cs="Arial"/>
        </w:rPr>
        <w:t>, R</w:t>
      </w:r>
      <w:hyperlink r:id="rId18" w:history="1">
        <w:r w:rsidRPr="00824CE4">
          <w:rPr>
            <w:rStyle w:val="Hyperlink"/>
            <w:rFonts w:cs="Arial"/>
          </w:rPr>
          <w:t>2-2304096</w:t>
        </w:r>
      </w:hyperlink>
      <w:r w:rsidRPr="00E0320E">
        <w:rPr>
          <w:rFonts w:cs="Arial"/>
        </w:rPr>
        <w:t>, R</w:t>
      </w:r>
      <w:hyperlink r:id="rId19" w:history="1">
        <w:r w:rsidRPr="00824CE4">
          <w:rPr>
            <w:rStyle w:val="Hyperlink"/>
            <w:rFonts w:cs="Arial"/>
          </w:rPr>
          <w:t>2-2304091</w:t>
        </w:r>
      </w:hyperlink>
      <w:r w:rsidRPr="00E0320E">
        <w:rPr>
          <w:rFonts w:cs="Arial"/>
        </w:rPr>
        <w:t>, R</w:t>
      </w:r>
      <w:hyperlink r:id="rId20" w:history="1">
        <w:r w:rsidRPr="00824CE4">
          <w:rPr>
            <w:rStyle w:val="Hyperlink"/>
            <w:rFonts w:cs="Arial"/>
          </w:rPr>
          <w:t>2-2304092</w:t>
        </w:r>
      </w:hyperlink>
      <w:r w:rsidRPr="00E0320E">
        <w:rPr>
          <w:rFonts w:cs="Arial"/>
        </w:rPr>
        <w:t>, R</w:t>
      </w:r>
      <w:hyperlink r:id="rId21" w:history="1">
        <w:r w:rsidRPr="00824CE4">
          <w:rPr>
            <w:rStyle w:val="Hyperlink"/>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r>
      <w:r w:rsidR="00824CE4">
        <w:rPr>
          <w:rFonts w:cs="Arial"/>
        </w:rPr>
        <w:fldChar w:fldCharType="separate"/>
      </w:r>
      <w:r w:rsidRPr="00824CE4">
        <w:rPr>
          <w:rStyle w:val="Hyperlink"/>
          <w:rFonts w:cs="Arial"/>
        </w:rPr>
        <w:t>2-230413</w:t>
      </w:r>
      <w:ins w:id="3" w:author="Anil Agiwal" w:date="2023-04-17T11:19:00Z">
        <w:r w:rsidR="00AE711C" w:rsidRPr="00824CE4">
          <w:rPr>
            <w:rStyle w:val="Hyperlink"/>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Hyperlink"/>
            <w:rFonts w:cs="Arial"/>
          </w:rPr>
          <w:t>2-2304140</w:t>
        </w:r>
      </w:hyperlink>
      <w:r w:rsidRPr="00E0320E">
        <w:rPr>
          <w:rFonts w:cs="Arial"/>
        </w:rPr>
        <w:t>, R</w:t>
      </w:r>
      <w:hyperlink r:id="rId23" w:history="1">
        <w:r w:rsidRPr="00824CE4">
          <w:rPr>
            <w:rStyle w:val="Hyperlink"/>
            <w:rFonts w:cs="Arial"/>
          </w:rPr>
          <w:t>2-2303871</w:t>
        </w:r>
      </w:hyperlink>
      <w:r w:rsidRPr="00E0320E">
        <w:rPr>
          <w:rFonts w:cs="Arial"/>
        </w:rPr>
        <w:t>, R</w:t>
      </w:r>
      <w:hyperlink r:id="rId24" w:history="1">
        <w:r w:rsidRPr="00824CE4">
          <w:rPr>
            <w:rStyle w:val="Hyperlink"/>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BA61C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BA61C6">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BA61C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BA61C6">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47E15ABA"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r w:rsidR="001A538B">
              <w:rPr>
                <w:rFonts w:eastAsiaTheme="minorEastAsia" w:cs="Arial"/>
                <w:lang w:val="de-DE" w:eastAsia="zh-CN"/>
              </w:rPr>
              <w:fldChar w:fldCharType="begin"/>
            </w:r>
            <w:r w:rsidR="001A538B">
              <w:rPr>
                <w:rFonts w:eastAsiaTheme="minorEastAsia" w:cs="Arial"/>
                <w:lang w:val="de-DE" w:eastAsia="zh-CN"/>
              </w:rPr>
              <w:instrText xml:space="preserve"> HYPERLINK "mailto:</w:instrText>
            </w:r>
            <w:r w:rsidR="001A538B" w:rsidRPr="001A538B">
              <w:rPr>
                <w:rFonts w:eastAsiaTheme="minorEastAsia" w:cs="Arial"/>
                <w:lang w:val="de-DE" w:eastAsia="zh-CN"/>
              </w:rPr>
              <w:instrText>John.Humbert2@T-Mobile</w:instrText>
            </w:r>
            <w:r w:rsidR="001A538B">
              <w:rPr>
                <w:rFonts w:eastAsiaTheme="minorEastAsia" w:cs="Arial"/>
                <w:lang w:val="de-DE" w:eastAsia="zh-CN"/>
              </w:rPr>
              <w:instrText xml:space="preserve">.com" </w:instrText>
            </w:r>
            <w:r w:rsidR="001A538B">
              <w:rPr>
                <w:rFonts w:eastAsiaTheme="minorEastAsia" w:cs="Arial"/>
                <w:lang w:val="de-DE" w:eastAsia="zh-CN"/>
              </w:rPr>
            </w:r>
            <w:r w:rsidR="001A538B">
              <w:rPr>
                <w:rFonts w:eastAsiaTheme="minorEastAsia" w:cs="Arial"/>
                <w:lang w:val="de-DE" w:eastAsia="zh-CN"/>
              </w:rPr>
              <w:fldChar w:fldCharType="separate"/>
            </w:r>
            <w:r w:rsidR="001A538B" w:rsidRPr="00A04566">
              <w:rPr>
                <w:rStyle w:val="Hyperlink"/>
                <w:rFonts w:eastAsiaTheme="minorEastAsia" w:cs="Arial"/>
                <w:lang w:val="de-DE" w:eastAsia="zh-CN"/>
              </w:rPr>
              <w:t>John.Humbert2@T-Mobile.com</w:t>
            </w:r>
            <w:r w:rsidR="001A538B">
              <w:rPr>
                <w:rFonts w:eastAsiaTheme="minorEastAsia" w:cs="Arial"/>
                <w:lang w:val="de-DE" w:eastAsia="zh-CN"/>
              </w:rPr>
              <w:fldChar w:fldCharType="end"/>
            </w:r>
            <w:r>
              <w:rPr>
                <w:rFonts w:eastAsiaTheme="minorEastAsia" w:cs="Arial"/>
                <w:lang w:val="de-DE" w:eastAsia="zh-CN"/>
              </w:rPr>
              <w:t>)</w:t>
            </w:r>
          </w:p>
        </w:tc>
      </w:tr>
      <w:tr w:rsidR="001A538B" w14:paraId="71E8482F" w14:textId="77777777" w:rsidTr="0009382D">
        <w:tc>
          <w:tcPr>
            <w:tcW w:w="3835" w:type="dxa"/>
          </w:tcPr>
          <w:p w14:paraId="2BA178B7" w14:textId="2BC8C9ED"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5794" w:type="dxa"/>
          </w:tcPr>
          <w:p w14:paraId="6CA0DA6C" w14:textId="50F7493C" w:rsidR="001A538B" w:rsidRDefault="001A538B"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Sudeep.k.palat@intel.com</w:t>
            </w:r>
          </w:p>
        </w:tc>
      </w:tr>
    </w:tbl>
    <w:p w14:paraId="3815772D" w14:textId="77777777" w:rsidR="00523AC2" w:rsidRPr="0009382D" w:rsidRDefault="00523AC2" w:rsidP="0089330D">
      <w:pPr>
        <w:spacing w:beforeLines="10" w:before="31" w:afterLines="10" w:after="31"/>
        <w:rPr>
          <w:rFonts w:ascii="Arial" w:hAnsi="Arial" w:cs="Arial"/>
          <w:lang w:val="de-DE"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lastRenderedPageBreak/>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Hyperlink"/>
                  <w:lang w:val="en-US"/>
                </w:rPr>
                <w:t>2-2302595</w:t>
              </w:r>
            </w:hyperlink>
            <w:r w:rsidRPr="0009382D">
              <w:rPr>
                <w:lang w:val="en-US"/>
              </w:rPr>
              <w:tab/>
              <w:t xml:space="preserve">38.331_R15_CR (Cat </w:t>
            </w:r>
            <w:proofErr w:type="gramStart"/>
            <w:r w:rsidRPr="0009382D">
              <w:rPr>
                <w:lang w:val="en-US"/>
              </w:rPr>
              <w:t>F)_</w:t>
            </w:r>
            <w:proofErr w:type="gramEnd"/>
            <w:r w:rsidRPr="0009382D">
              <w:rPr>
                <w:lang w:val="en-US"/>
              </w:rPr>
              <w:t>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Hyperlink"/>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Hyperlink"/>
                  <w:lang w:val="en-US"/>
                </w:rPr>
                <w:t>2-2302597</w:t>
              </w:r>
            </w:hyperlink>
            <w:r w:rsidRPr="0009382D">
              <w:rPr>
                <w:lang w:val="en-US"/>
              </w:rPr>
              <w:tab/>
              <w:t xml:space="preserve">38.331_R17_CR (Cat </w:t>
            </w:r>
            <w:proofErr w:type="gramStart"/>
            <w:r w:rsidRPr="0009382D">
              <w:rPr>
                <w:lang w:val="en-US"/>
              </w:rPr>
              <w:t>A)_</w:t>
            </w:r>
            <w:proofErr w:type="gramEnd"/>
            <w:r w:rsidRPr="0009382D">
              <w:rPr>
                <w:lang w:val="en-US"/>
              </w:rPr>
              <w:t>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proofErr w:type="spellStart"/>
            <w:r w:rsidRPr="00F243FC">
              <w:rPr>
                <w:rFonts w:ascii="Arial" w:hAnsi="Arial" w:cs="Arial"/>
                <w:i/>
              </w:rPr>
              <w:t>bitRateQueryProhibitTimer</w:t>
            </w:r>
            <w:proofErr w:type="spellEnd"/>
            <w:r w:rsidRPr="00F243FC">
              <w:rPr>
                <w:rFonts w:ascii="Arial" w:hAnsi="Arial" w:cs="Arial"/>
                <w:i/>
              </w:rPr>
              <w:t xml:space="preserve">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proofErr w:type="spellStart"/>
            <w:r w:rsidRPr="00F243FC">
              <w:rPr>
                <w:i/>
                <w:highlight w:val="green"/>
              </w:rPr>
              <w:t>bitRateQueryProhibitTimer</w:t>
            </w:r>
            <w:proofErr w:type="spellEnd"/>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 xml:space="preserve">if the MAC entity has UL resources allocated for new transmission and the allocated UL resources can accommodate a Recommended bit rate MAC CE plus its </w:t>
            </w:r>
            <w:proofErr w:type="spellStart"/>
            <w:r>
              <w:t>subheader</w:t>
            </w:r>
            <w:proofErr w:type="spellEnd"/>
            <w:r>
              <w:t xml:space="preserve">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proofErr w:type="spellStart"/>
            <w:r w:rsidRPr="00D957C3">
              <w:rPr>
                <w:rFonts w:cs="Arial"/>
                <w:i/>
              </w:rPr>
              <w:t>bitRateQueryProhibitTimer</w:t>
            </w:r>
            <w:proofErr w:type="spellEnd"/>
            <w:r w:rsidRPr="00D957C3">
              <w:rPr>
                <w:rFonts w:cs="Arial"/>
                <w:i/>
              </w:rPr>
              <w:t xml:space="preserve"> </w:t>
            </w:r>
            <w:r w:rsidRPr="00D957C3">
              <w:rPr>
                <w:rFonts w:cs="Arial"/>
              </w:rPr>
              <w:t xml:space="preserve">for DL and UL. </w:t>
            </w:r>
            <w:proofErr w:type="spellStart"/>
            <w:r w:rsidRPr="00D957C3">
              <w:rPr>
                <w:rFonts w:cs="Arial"/>
                <w:i/>
              </w:rPr>
              <w:t>bitRateQueryProhibitTimer</w:t>
            </w:r>
            <w:proofErr w:type="spellEnd"/>
            <w:r w:rsidRPr="00D957C3">
              <w:rPr>
                <w:rFonts w:cs="Arial"/>
              </w:rPr>
              <w:t xml:space="preserve"> is optionally configured </w:t>
            </w:r>
            <w:r>
              <w:rPr>
                <w:rFonts w:cs="Arial"/>
              </w:rPr>
              <w:t>only for UL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proofErr w:type="spellStart"/>
            <w:r w:rsidRPr="00D957C3">
              <w:rPr>
                <w:rFonts w:cs="Arial"/>
                <w:i/>
              </w:rPr>
              <w:t>bitRateQueryProhibitTimer</w:t>
            </w:r>
            <w:proofErr w:type="spellEnd"/>
            <w:r>
              <w:rPr>
                <w:rFonts w:cs="Arial"/>
                <w:i/>
              </w:rPr>
              <w:t xml:space="preserve"> </w:t>
            </w:r>
            <w:r w:rsidRPr="001015B3">
              <w:rPr>
                <w:rFonts w:cs="Arial"/>
              </w:rPr>
              <w:t>is configured in</w:t>
            </w:r>
            <w:r>
              <w:rPr>
                <w:rFonts w:cs="Arial"/>
                <w:i/>
              </w:rPr>
              <w:t xml:space="preserve"> </w:t>
            </w:r>
            <w:proofErr w:type="spellStart"/>
            <w:r w:rsidRPr="00D957C3">
              <w:rPr>
                <w:rFonts w:cs="Arial"/>
              </w:rPr>
              <w:t>ul-SpecificParameters</w:t>
            </w:r>
            <w:proofErr w:type="spellEnd"/>
            <w:r>
              <w:rPr>
                <w:rFonts w:cs="Arial"/>
              </w:rPr>
              <w:t>. Note that bit rate query procedure is same in LTE and NR. However, in LTE</w:t>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 xml:space="preserve">is configured outside </w:t>
            </w:r>
            <w:proofErr w:type="spellStart"/>
            <w:r w:rsidRPr="00D957C3">
              <w:rPr>
                <w:rFonts w:cs="Arial"/>
              </w:rPr>
              <w:t>ul-SpecificParameters</w:t>
            </w:r>
            <w:proofErr w:type="spellEnd"/>
            <w:r w:rsidRPr="00D957C3">
              <w:rPr>
                <w:rFonts w:cs="Arial"/>
              </w:rPr>
              <w:t xml:space="preserve"> </w:t>
            </w:r>
            <w:r>
              <w:rPr>
                <w:rFonts w:cs="Arial"/>
              </w:rPr>
              <w:t xml:space="preserve">in </w:t>
            </w:r>
            <w:proofErr w:type="spellStart"/>
            <w:r w:rsidRPr="00D957C3">
              <w:rPr>
                <w:rFonts w:cs="Arial"/>
              </w:rPr>
              <w:t>LogicalChannelConfig</w:t>
            </w:r>
            <w:proofErr w:type="spellEnd"/>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proofErr w:type="spellStart"/>
            <w:r w:rsidRPr="00D957C3">
              <w:rPr>
                <w:rFonts w:cs="Arial"/>
                <w:i/>
              </w:rPr>
              <w:t>bitRateQueryProhibitTimer</w:t>
            </w:r>
            <w:proofErr w:type="spellEnd"/>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proofErr w:type="spellStart"/>
            <w:r w:rsidRPr="00D957C3">
              <w:rPr>
                <w:rFonts w:cs="Arial"/>
              </w:rPr>
              <w:t>LogicalChannelConfig</w:t>
            </w:r>
            <w:proofErr w:type="spellEnd"/>
            <w:r w:rsidRPr="00D957C3">
              <w:rPr>
                <w:rFonts w:cs="Arial"/>
              </w:rPr>
              <w:t xml:space="preserve"> -&gt; </w:t>
            </w:r>
            <w:proofErr w:type="spellStart"/>
            <w:r w:rsidRPr="00D957C3">
              <w:rPr>
                <w:rFonts w:cs="Arial"/>
              </w:rPr>
              <w:t>ul-SpecificParameters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t xml:space="preserve"> cannot be configured. So </w:t>
            </w:r>
            <w:proofErr w:type="spellStart"/>
            <w:r w:rsidRPr="00D957C3">
              <w:rPr>
                <w:rFonts w:cs="Arial"/>
                <w:i/>
              </w:rPr>
              <w:t>bitRateQueryProhibitTimer</w:t>
            </w:r>
            <w:proofErr w:type="spellEnd"/>
            <w:r>
              <w:rPr>
                <w:rFonts w:cs="Arial"/>
              </w:rPr>
              <w:t xml:space="preserve"> configuration outside</w:t>
            </w:r>
            <w:r w:rsidRPr="00D957C3">
              <w:rPr>
                <w:rFonts w:cs="Arial"/>
              </w:rPr>
              <w:t xml:space="preserve"> </w:t>
            </w:r>
            <w:proofErr w:type="spellStart"/>
            <w:r w:rsidRPr="00D957C3">
              <w:rPr>
                <w:rFonts w:cs="Arial"/>
              </w:rPr>
              <w:t>ul-SpecificParameters</w:t>
            </w:r>
            <w:proofErr w:type="spellEnd"/>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sidRPr="00795472">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proofErr w:type="spellStart"/>
            <w:r w:rsidR="001A0625" w:rsidRPr="00795472">
              <w:rPr>
                <w:rFonts w:cs="Arial"/>
                <w:color w:val="C00000"/>
              </w:rPr>
              <w:t>LogicalChannelConfig</w:t>
            </w:r>
            <w:proofErr w:type="spellEnd"/>
            <w:r w:rsidR="001A0625" w:rsidRPr="00795472">
              <w:rPr>
                <w:rFonts w:cs="Arial"/>
                <w:color w:val="C00000"/>
              </w:rPr>
              <w:t xml:space="preserve"> -&gt; </w:t>
            </w:r>
            <w:proofErr w:type="spellStart"/>
            <w:r w:rsidR="001A0625" w:rsidRPr="001A0625">
              <w:rPr>
                <w:rFonts w:cs="Arial"/>
                <w:color w:val="C00000"/>
              </w:rPr>
              <w:t>ul-SpecificParameters</w:t>
            </w:r>
            <w:proofErr w:type="spellEnd"/>
            <w:r w:rsidR="001A0625" w:rsidRPr="001A0625">
              <w:rPr>
                <w:rFonts w:cs="Arial"/>
                <w:color w:val="C00000"/>
              </w:rPr>
              <w:sym w:font="Wingdings" w:char="F0E0"/>
            </w:r>
            <w:r w:rsidR="001A0625" w:rsidRPr="001A0625">
              <w:rPr>
                <w:rFonts w:cs="Arial"/>
                <w:i/>
                <w:color w:val="C00000"/>
              </w:rPr>
              <w:t xml:space="preserve"> </w:t>
            </w:r>
            <w:proofErr w:type="spellStart"/>
            <w:r w:rsidR="001A0625" w:rsidRPr="001A0625">
              <w:rPr>
                <w:rFonts w:cs="Arial"/>
                <w:i/>
                <w:color w:val="C00000"/>
              </w:rPr>
              <w:t>bitRateQueryProhibitTimer</w:t>
            </w:r>
            <w:proofErr w:type="spellEnd"/>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proofErr w:type="spellStart"/>
            <w:r>
              <w:rPr>
                <w:rFonts w:cs="Arial"/>
                <w:lang w:eastAsia="ko-KR"/>
              </w:rPr>
              <w:t>LogicalChannelConfig</w:t>
            </w:r>
            <w:proofErr w:type="spellEnd"/>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w:t>
            </w:r>
            <w:proofErr w:type="spellStart"/>
            <w:r>
              <w:rPr>
                <w:rFonts w:cs="Arial"/>
                <w:lang w:eastAsia="ko-KR"/>
              </w:rPr>
              <w:t>ul-SpecificParameters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 xml:space="preserve">placed in the </w:t>
            </w:r>
            <w:proofErr w:type="spellStart"/>
            <w:r>
              <w:rPr>
                <w:rFonts w:cs="Arial"/>
                <w:iCs/>
              </w:rPr>
              <w:t>ul-SpecificParameters</w:t>
            </w:r>
            <w:proofErr w:type="spellEnd"/>
            <w:r>
              <w:rPr>
                <w:rFonts w:cs="Arial"/>
                <w:iCs/>
              </w:rPr>
              <w:t xml:space="preserve">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for the DL channel. Furthermore, if there is no uplink configured then there is no MAC CE to use for the </w:t>
            </w:r>
            <w:proofErr w:type="spellStart"/>
            <w:proofErr w:type="gramStart"/>
            <w:r w:rsidR="00311E63">
              <w:rPr>
                <w:rFonts w:cs="Arial"/>
                <w:color w:val="000000" w:themeColor="text1"/>
              </w:rPr>
              <w:t>bitRateQuery</w:t>
            </w:r>
            <w:proofErr w:type="spellEnd"/>
            <w:proofErr w:type="gram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r w:rsidR="001A538B" w14:paraId="7E00E4CF" w14:textId="77777777" w:rsidTr="00EA02F1">
        <w:tc>
          <w:tcPr>
            <w:tcW w:w="1344" w:type="dxa"/>
          </w:tcPr>
          <w:p w14:paraId="17673C5E" w14:textId="10F81B5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E83A655" w14:textId="193D061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4B90EFF5" w14:textId="55203A89"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12526532" w14:textId="507275DB"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 xml:space="preserve">We should not read too much into the location of the field in the UL parameter list.  It is not a critical error to solve in this way, given the specs was frozen long ago and this is an ASN.1 impacting change, </w:t>
            </w:r>
            <w:proofErr w:type="gramStart"/>
            <w:r>
              <w:rPr>
                <w:rFonts w:eastAsia="MS Mincho" w:cs="Arial"/>
                <w:lang w:eastAsia="ja-JP"/>
              </w:rPr>
              <w:t>If</w:t>
            </w:r>
            <w:proofErr w:type="gramEnd"/>
            <w:r>
              <w:rPr>
                <w:rFonts w:eastAsia="MS Mincho" w:cs="Arial"/>
                <w:lang w:eastAsia="ja-JP"/>
              </w:rPr>
              <w:t xml:space="preserve"> any change is necessary, some clarification of the existing field can be considered that it is applicable for DL and UL.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28" w:history="1">
              <w:r w:rsidRPr="0009382D">
                <w:rPr>
                  <w:rStyle w:val="Hyperlink"/>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29" w:history="1">
              <w:r w:rsidRPr="0009382D">
                <w:rPr>
                  <w:rStyle w:val="Hyperlink"/>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r w:rsidR="001A538B" w:rsidRPr="00E0320E" w14:paraId="458C5A8B" w14:textId="77777777" w:rsidTr="00EA02F1">
        <w:tc>
          <w:tcPr>
            <w:tcW w:w="1344" w:type="dxa"/>
          </w:tcPr>
          <w:p w14:paraId="103B639F" w14:textId="1C484ACE"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1912" w:type="dxa"/>
          </w:tcPr>
          <w:p w14:paraId="5169971E" w14:textId="1C6A8972"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5AD727E6" w14:textId="3E278E44" w:rsidR="001A538B" w:rsidRDefault="001A538B" w:rsidP="001A538B">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0B227FC5" w14:textId="77777777" w:rsidR="001A538B" w:rsidRDefault="001A538B" w:rsidP="001A538B">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0" w:history="1">
              <w:r w:rsidRPr="0009382D">
                <w:rPr>
                  <w:rStyle w:val="Hyperlink"/>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t>R</w:t>
            </w:r>
            <w:hyperlink r:id="rId31" w:history="1">
              <w:r w:rsidRPr="0009382D">
                <w:rPr>
                  <w:rStyle w:val="Hyperlink"/>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r w:rsidR="001A538B" w14:paraId="122B0019" w14:textId="77777777" w:rsidTr="00EA02F1">
        <w:tc>
          <w:tcPr>
            <w:tcW w:w="1344" w:type="dxa"/>
          </w:tcPr>
          <w:p w14:paraId="0B1E1ACD" w14:textId="46486E66"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1CF6F22E" w14:textId="63C02A9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48B5A208" w14:textId="5E2E3C57"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15E624" w14:textId="77777777" w:rsidR="001A538B" w:rsidRDefault="001A538B" w:rsidP="001A538B">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2" w:history="1">
              <w:r w:rsidRPr="0009382D">
                <w:rPr>
                  <w:rStyle w:val="Hyperlink"/>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r>
              <w:rPr>
                <w:rFonts w:eastAsia="Malgun Gothic"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Procedural text is clear that </w:t>
            </w:r>
            <w:proofErr w:type="spellStart"/>
            <w:r>
              <w:rPr>
                <w:rFonts w:eastAsia="Malgun Gothic" w:cs="Arial"/>
                <w:lang w:eastAsia="ko-KR"/>
              </w:rPr>
              <w:t>Reconfig</w:t>
            </w:r>
            <w:proofErr w:type="spellEnd"/>
            <w:r>
              <w:rPr>
                <w:rFonts w:eastAsia="Malgun Gothic" w:cs="Arial"/>
                <w:lang w:eastAsia="ko-KR"/>
              </w:rPr>
              <w:t xml:space="preserve">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cs="Arial" w:hint="eastAsia"/>
                <w:b w:val="0"/>
                <w:bCs w:val="0"/>
                <w:szCs w:val="24"/>
                <w:lang w:eastAsia="zh-CN"/>
              </w:rPr>
              <w:t>a/b</w:t>
            </w:r>
          </w:p>
        </w:tc>
        <w:tc>
          <w:tcPr>
            <w:tcW w:w="4391" w:type="dxa"/>
          </w:tcPr>
          <w:p w14:paraId="1C004CB8" w14:textId="77777777" w:rsidR="00874505" w:rsidRPr="0009382D" w:rsidRDefault="00874505" w:rsidP="002034F6">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w:t>
            </w:r>
            <w:proofErr w:type="gramStart"/>
            <w:r w:rsidRPr="0009382D">
              <w:rPr>
                <w:rFonts w:cs="Arial" w:hint="eastAsia"/>
                <w:lang w:val="en-US" w:eastAsia="zh-CN"/>
              </w:rPr>
              <w:t xml:space="preserve">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proofErr w:type="gramEnd"/>
            <w:r w:rsidRPr="00F43A82">
              <w:rPr>
                <w:rFonts w:cs="Arial"/>
                <w:szCs w:val="18"/>
                <w:lang w:eastAsia="sv-SE"/>
              </w:rPr>
              <w:t xml:space="preserve"> of termination point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r w:rsidR="001A538B" w:rsidRPr="00E0320E" w14:paraId="2A959262" w14:textId="77777777" w:rsidTr="009A05BA">
        <w:tc>
          <w:tcPr>
            <w:tcW w:w="1344" w:type="dxa"/>
          </w:tcPr>
          <w:p w14:paraId="57C64EE8" w14:textId="2E9327B5"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DCDEC1A" w14:textId="5E6725D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w:t>
            </w:r>
          </w:p>
        </w:tc>
        <w:tc>
          <w:tcPr>
            <w:tcW w:w="1984" w:type="dxa"/>
          </w:tcPr>
          <w:p w14:paraId="0FE788C6" w14:textId="36248AB1"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a</w:t>
            </w:r>
          </w:p>
        </w:tc>
        <w:tc>
          <w:tcPr>
            <w:tcW w:w="4391" w:type="dxa"/>
          </w:tcPr>
          <w:p w14:paraId="4076D9FD" w14:textId="32E9885C" w:rsidR="001A538B" w:rsidRDefault="001A538B" w:rsidP="001A538B">
            <w:pPr>
              <w:pStyle w:val="TAL"/>
              <w:widowControl w:val="0"/>
              <w:spacing w:beforeLines="10" w:before="31" w:afterLines="10" w:after="31"/>
              <w:rPr>
                <w:rFonts w:eastAsia="MS Mincho" w:cs="Arial"/>
                <w:lang w:eastAsia="ja-JP"/>
              </w:rPr>
            </w:pPr>
            <w:r>
              <w:rPr>
                <w:rFonts w:eastAsia="MS Mincho" w:cs="Arial"/>
                <w:lang w:eastAsia="ja-JP"/>
              </w:rPr>
              <w:t xml:space="preserve">There is no contradiction in the current specification.  The specs are clear that it can be changed only with </w:t>
            </w:r>
            <w:proofErr w:type="spellStart"/>
            <w:r>
              <w:rPr>
                <w:rFonts w:eastAsia="MS Mincho" w:cs="Arial"/>
                <w:lang w:eastAsia="ja-JP"/>
              </w:rPr>
              <w:t>reconfig</w:t>
            </w:r>
            <w:proofErr w:type="spellEnd"/>
            <w:r>
              <w:rPr>
                <w:rFonts w:eastAsia="MS Mincho" w:cs="Arial"/>
                <w:lang w:eastAsia="ja-JP"/>
              </w:rPr>
              <w:t xml:space="preserve"> with sync as also captured in the document.  The condition on optional inclusion does not have to list all the cases where is included (mandatory cases had to be included due to the “otherwise” for optional presence).</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3" w:history="1">
              <w:r w:rsidRPr="00824CE4">
                <w:rPr>
                  <w:rStyle w:val="Hyperlink"/>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4" w:history="1">
              <w:r w:rsidRPr="00824CE4">
                <w:rPr>
                  <w:rStyle w:val="Hyperlink"/>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w:t>
            </w:r>
            <w:r>
              <w:rPr>
                <w:rStyle w:val="Strong"/>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Strong"/>
                <w:rFonts w:eastAsia="Malgun Gothic" w:cs="Arial"/>
                <w:b w:val="0"/>
                <w:bCs w:val="0"/>
                <w:szCs w:val="24"/>
                <w:lang w:eastAsia="ko-KR"/>
              </w:rPr>
            </w:pPr>
            <w:proofErr w:type="gramStart"/>
            <w:r w:rsidRPr="005A285C">
              <w:rPr>
                <w:rStyle w:val="Strong"/>
                <w:rFonts w:eastAsia="Malgun Gothic" w:cs="Arial"/>
                <w:b w:val="0"/>
                <w:bCs w:val="0"/>
                <w:szCs w:val="24"/>
                <w:lang w:eastAsia="ko-KR"/>
              </w:rPr>
              <w:t>Y</w:t>
            </w:r>
            <w:r w:rsidRPr="005A285C">
              <w:rPr>
                <w:rStyle w:val="Strong"/>
                <w:rFonts w:eastAsia="Malgun Gothic"/>
                <w:b w:val="0"/>
                <w:bCs w:val="0"/>
                <w:szCs w:val="24"/>
                <w:lang w:eastAsia="ko-KR"/>
              </w:rPr>
              <w:t>es</w:t>
            </w:r>
            <w:proofErr w:type="gramEnd"/>
            <w:r w:rsidRPr="005A285C">
              <w:rPr>
                <w:rStyle w:val="Strong"/>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w:t>
            </w:r>
            <w:proofErr w:type="gramStart"/>
            <w:r>
              <w:t>deliver</w:t>
            </w:r>
            <w:proofErr w:type="gramEnd"/>
            <w:r>
              <w:t xml:space="preserve"> key sync and key freshness </w:t>
            </w:r>
            <w:r w:rsidRPr="00FE6CCE">
              <w:rPr>
                <w:b/>
                <w:bCs/>
                <w:highlight w:val="cyan"/>
              </w:rPr>
              <w:t>and</w:t>
            </w:r>
            <w:r>
              <w:t xml:space="preserve"> part of DL NAS COUNT” is misleading because the field will actually just contain part of DL NAS COUNT (which 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proofErr w:type="gramStart"/>
            <w:r>
              <w:t>E.g.</w:t>
            </w:r>
            <w:proofErr w:type="gramEnd"/>
            <w:r>
              <w:t xml:space="preserve"> in LTE to 3G case, it is correctly specified in 24.301 “</w:t>
            </w:r>
            <w:r w:rsidRPr="00FE6CCE">
              <w:t>During the handover from E-UTRAN to UTRAN/GERAN the MME signals the current 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assumed to go from Rel-16? </w:t>
            </w:r>
          </w:p>
        </w:tc>
      </w:tr>
      <w:tr w:rsidR="001A538B" w:rsidRPr="00E0320E" w14:paraId="31814C36" w14:textId="77777777" w:rsidTr="009A05BA">
        <w:tc>
          <w:tcPr>
            <w:tcW w:w="1344" w:type="dxa"/>
          </w:tcPr>
          <w:p w14:paraId="1D8B715D" w14:textId="13157749"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0988B2F6" w14:textId="398DEE82"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w:t>
            </w:r>
          </w:p>
        </w:tc>
        <w:tc>
          <w:tcPr>
            <w:tcW w:w="1984" w:type="dxa"/>
          </w:tcPr>
          <w:p w14:paraId="5C46475B" w14:textId="1503B38B"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May be</w:t>
            </w:r>
          </w:p>
        </w:tc>
        <w:tc>
          <w:tcPr>
            <w:tcW w:w="4391" w:type="dxa"/>
          </w:tcPr>
          <w:p w14:paraId="4A0B8575"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We don’t think this is essential to clarify – it has been like this since R15 and there are no reported interoperability issues.  The behaviour is clear from other specifications.  </w:t>
            </w:r>
          </w:p>
          <w:p w14:paraId="370BA88E"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If a change is to be agreed, the proposed text in the CR seems good.  </w:t>
            </w:r>
          </w:p>
          <w:p w14:paraId="0F2C4C8C" w14:textId="554E1B43"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In RAN2 specs, we should not refer to RAN3 containers as suggested by other companies. If such mapping needs to be captured, it should be in RAN3 spec.  It is OK to refer to CT1 NAS spec (24.501) as in the CR.  </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sidRPr="0009382D">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35" w:history="1">
              <w:r w:rsidRPr="0009382D">
                <w:rPr>
                  <w:rStyle w:val="Hyperlink"/>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36" w:history="1">
              <w:r w:rsidRPr="0009382D">
                <w:rPr>
                  <w:rStyle w:val="Hyperlink"/>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7" w:history="1">
              <w:r w:rsidRPr="00824CE4">
                <w:rPr>
                  <w:rStyle w:val="Hyperlink"/>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38" w:history="1">
              <w:r w:rsidRPr="0009382D">
                <w:rPr>
                  <w:rStyle w:val="Hyperlink"/>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39" w:history="1">
              <w:r w:rsidRPr="00824CE4">
                <w:rPr>
                  <w:rStyle w:val="Hyperlink"/>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The wording “per CG” seems to hint that the MN is informing the SN how many resources it intends to configure, while the SN could indicate how many it actually configure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w:t>
            </w:r>
            <w:proofErr w:type="spellStart"/>
            <w:r w:rsidRPr="008576A5">
              <w:rPr>
                <w:rFonts w:eastAsia="MS Mincho" w:cs="Arial"/>
                <w:i/>
                <w:iCs/>
                <w:lang w:eastAsia="ja-JP"/>
              </w:rPr>
              <w:t>ResourceUsage</w:t>
            </w:r>
            <w:proofErr w:type="spellEnd"/>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proofErr w:type="spellStart"/>
            <w:r w:rsidRPr="008576A5">
              <w:rPr>
                <w:rFonts w:eastAsia="MS Mincho" w:cs="Arial"/>
                <w:i/>
                <w:iCs/>
                <w:lang w:eastAsia="ja-JP"/>
              </w:rPr>
              <w:t>maxSimultaneousSRS</w:t>
            </w:r>
            <w:proofErr w:type="spellEnd"/>
            <w:r w:rsidRPr="008576A5">
              <w:rPr>
                <w:rFonts w:eastAsia="MS Mincho" w:cs="Arial"/>
                <w:i/>
                <w:iCs/>
                <w:lang w:eastAsia="ja-JP"/>
              </w:rPr>
              <w:t>-</w:t>
            </w:r>
            <w:proofErr w:type="spellStart"/>
            <w:r w:rsidRPr="008576A5">
              <w:rPr>
                <w:rFonts w:eastAsia="MS Mincho" w:cs="Arial"/>
                <w:i/>
                <w:iCs/>
                <w:lang w:eastAsia="ja-JP"/>
              </w:rPr>
              <w:t>AssocCSI</w:t>
            </w:r>
            <w:proofErr w:type="spellEnd"/>
            <w:r w:rsidRPr="008576A5">
              <w:rPr>
                <w:rFonts w:eastAsia="MS Mincho" w:cs="Arial"/>
                <w:i/>
                <w:iCs/>
                <w:lang w:eastAsia="ja-JP"/>
              </w:rPr>
              <w:t>-RS-</w:t>
            </w:r>
            <w:proofErr w:type="spellStart"/>
            <w:r w:rsidRPr="008576A5">
              <w:rPr>
                <w:rFonts w:eastAsia="MS Mincho" w:cs="Arial"/>
                <w:i/>
                <w:iCs/>
                <w:u w:val="single"/>
                <w:lang w:eastAsia="ja-JP"/>
              </w:rPr>
              <w:t>PerCG</w:t>
            </w:r>
            <w:proofErr w:type="spellEnd"/>
            <w:r>
              <w:rPr>
                <w:rFonts w:eastAsia="MS Mincho" w:cs="Arial"/>
                <w:lang w:eastAsia="ja-JP"/>
              </w:rPr>
              <w:t>, it 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lang w:eastAsia="ja-JP"/>
              </w:rPr>
            </w:pPr>
            <w:r>
              <w:rPr>
                <w:rFonts w:eastAsiaTheme="minorEastAsia" w:cs="Arial"/>
                <w:lang w:eastAsia="zh-CN"/>
              </w:rPr>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lang w:eastAsia="ja-JP"/>
              </w:rPr>
            </w:pPr>
          </w:p>
        </w:tc>
      </w:tr>
      <w:tr w:rsidR="001A538B" w:rsidRPr="00E0320E" w14:paraId="38AB0AA9" w14:textId="77777777" w:rsidTr="00EA02F1">
        <w:tc>
          <w:tcPr>
            <w:tcW w:w="1344" w:type="dxa"/>
          </w:tcPr>
          <w:p w14:paraId="74F0F445" w14:textId="36EBEBB8" w:rsidR="001A538B" w:rsidRDefault="001A538B" w:rsidP="001A538B">
            <w:pPr>
              <w:pStyle w:val="TAC"/>
              <w:keepNext w:val="0"/>
              <w:keepLines w:val="0"/>
              <w:widowControl w:val="0"/>
              <w:spacing w:beforeLines="10" w:before="31" w:afterLines="10" w:after="31"/>
              <w:jc w:val="left"/>
              <w:rPr>
                <w:rFonts w:eastAsiaTheme="minorEastAsia" w:cs="Arial"/>
                <w:lang w:eastAsia="zh-CN"/>
              </w:rPr>
            </w:pPr>
            <w:r>
              <w:rPr>
                <w:rFonts w:eastAsia="MS Mincho" w:cs="Arial"/>
                <w:lang w:eastAsia="ja-JP"/>
              </w:rPr>
              <w:t>Intel</w:t>
            </w:r>
          </w:p>
        </w:tc>
        <w:tc>
          <w:tcPr>
            <w:tcW w:w="1912" w:type="dxa"/>
          </w:tcPr>
          <w:p w14:paraId="5AD7F965" w14:textId="13BED115"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Yes</w:t>
            </w:r>
          </w:p>
        </w:tc>
        <w:tc>
          <w:tcPr>
            <w:tcW w:w="1984" w:type="dxa"/>
          </w:tcPr>
          <w:p w14:paraId="2A877B1F" w14:textId="1A67C0F0" w:rsidR="001A538B" w:rsidRDefault="001A538B" w:rsidP="001A538B">
            <w:pPr>
              <w:pStyle w:val="TAL"/>
              <w:keepNext w:val="0"/>
              <w:keepLines w:val="0"/>
              <w:widowControl w:val="0"/>
              <w:spacing w:beforeLines="10" w:before="31" w:afterLines="10" w:after="31"/>
              <w:rPr>
                <w:rFonts w:cs="Arial"/>
                <w:lang w:eastAsia="zh-CN"/>
              </w:rPr>
            </w:pPr>
            <w:proofErr w:type="gramStart"/>
            <w:r>
              <w:rPr>
                <w:rFonts w:eastAsia="MS Mincho" w:cs="Arial"/>
                <w:lang w:eastAsia="ja-JP"/>
              </w:rPr>
              <w:t>Yes</w:t>
            </w:r>
            <w:proofErr w:type="gramEnd"/>
            <w:r>
              <w:rPr>
                <w:rFonts w:eastAsia="MS Mincho" w:cs="Arial"/>
                <w:lang w:eastAsia="ja-JP"/>
              </w:rPr>
              <w:t xml:space="preserve"> in principle</w:t>
            </w:r>
          </w:p>
        </w:tc>
        <w:tc>
          <w:tcPr>
            <w:tcW w:w="4391" w:type="dxa"/>
          </w:tcPr>
          <w:p w14:paraId="2A8B2F87" w14:textId="19617468"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OK to consider this as a baseline for further discussion.</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0" w:history="1">
              <w:r w:rsidRPr="00824CE4">
                <w:rPr>
                  <w:rStyle w:val="Hyperlink"/>
                  <w:lang w:val="fr-FR"/>
                </w:rPr>
                <w:t>2-2303871</w:t>
              </w:r>
            </w:hyperlink>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hyperlink r:id="rId41" w:history="1">
              <w:r w:rsidRPr="00824CE4">
                <w:rPr>
                  <w:rStyle w:val="Hyperlink"/>
                  <w:lang w:val="fr-FR"/>
                </w:rPr>
                <w:t>2-2303872</w:t>
              </w:r>
            </w:hyperlink>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xml:space="preserve">’. If the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 xml:space="preserve">Reception of an </w:t>
            </w:r>
            <w:proofErr w:type="spellStart"/>
            <w:r w:rsidRPr="00B72757">
              <w:rPr>
                <w:rFonts w:ascii="Times New Roman" w:eastAsia="DengXian" w:hAnsi="Times New Roman"/>
                <w:lang w:eastAsia="zh-CN"/>
              </w:rPr>
              <w:t>RRCReconfiguration</w:t>
            </w:r>
            <w:proofErr w:type="spellEnd"/>
            <w:r w:rsidRPr="00B72757">
              <w:rPr>
                <w:rFonts w:ascii="Times New Roman" w:eastAsia="DengXian" w:hAnsi="Times New Roman"/>
                <w:lang w:eastAsia="zh-CN"/>
              </w:rPr>
              <w:t xml:space="preserve">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cs="Arial" w:hint="eastAsia"/>
                <w:b w:val="0"/>
                <w:bCs w:val="0"/>
                <w:szCs w:val="24"/>
                <w:lang w:eastAsia="zh-CN"/>
              </w:rPr>
              <w:t>NO</w:t>
            </w:r>
          </w:p>
        </w:tc>
        <w:tc>
          <w:tcPr>
            <w:tcW w:w="4391" w:type="dxa"/>
          </w:tcPr>
          <w:p w14:paraId="2A4144A3" w14:textId="77777777" w:rsidR="00874505" w:rsidRDefault="00874505" w:rsidP="002034F6">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2034F6">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2034F6">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Strong"/>
                <w:rFonts w:cs="Arial"/>
                <w:b w:val="0"/>
                <w:bCs w:val="0"/>
                <w:szCs w:val="24"/>
                <w:lang w:eastAsia="zh-CN"/>
              </w:rPr>
            </w:pPr>
            <w:r>
              <w:rPr>
                <w:rStyle w:val="Strong"/>
                <w:rFonts w:eastAsia="MS Mincho" w:cs="Arial" w:hint="eastAsia"/>
                <w:b w:val="0"/>
                <w:bCs w:val="0"/>
                <w:szCs w:val="24"/>
                <w:lang w:eastAsia="ja-JP"/>
              </w:rPr>
              <w:t>N</w:t>
            </w:r>
            <w:r>
              <w:rPr>
                <w:rStyle w:val="Strong"/>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r w:rsidR="001A538B" w:rsidRPr="00E0320E" w14:paraId="10BEB14A" w14:textId="77777777" w:rsidTr="009A05BA">
        <w:tc>
          <w:tcPr>
            <w:tcW w:w="1344" w:type="dxa"/>
          </w:tcPr>
          <w:p w14:paraId="4B7E0D9A" w14:textId="5A7930FA"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3DDCAB21" w14:textId="7658DA48"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559DF731" w14:textId="49BAF8D6" w:rsidR="001A538B" w:rsidRDefault="001A538B" w:rsidP="001A538B">
            <w:pPr>
              <w:pStyle w:val="TAL"/>
              <w:keepNext w:val="0"/>
              <w:keepLines w:val="0"/>
              <w:widowControl w:val="0"/>
              <w:spacing w:beforeLines="10" w:before="31" w:afterLines="10" w:after="31"/>
              <w:rPr>
                <w:rStyle w:val="Strong"/>
                <w:rFonts w:eastAsia="MS Mincho" w:cs="Arial"/>
                <w:b w:val="0"/>
                <w:bCs w:val="0"/>
                <w:szCs w:val="24"/>
                <w:lang w:eastAsia="ja-JP"/>
              </w:rPr>
            </w:pPr>
            <w:r>
              <w:rPr>
                <w:rStyle w:val="Strong"/>
                <w:rFonts w:eastAsia="MS Mincho" w:cs="Arial"/>
                <w:b w:val="0"/>
                <w:bCs w:val="0"/>
                <w:szCs w:val="24"/>
                <w:lang w:eastAsia="ja-JP"/>
              </w:rPr>
              <w:t>Not needed</w:t>
            </w:r>
          </w:p>
        </w:tc>
        <w:tc>
          <w:tcPr>
            <w:tcW w:w="4391" w:type="dxa"/>
          </w:tcPr>
          <w:p w14:paraId="2820E35A" w14:textId="24E90D2D"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W</w:t>
            </w:r>
            <w:r>
              <w:t>e agree with the intention but don’t see this CR as needed.  The intended behaviour should be clear.  While we have captured this in the procedural section for some cases, we don’t think it was necessary.</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42"/>
      <w:footerReference w:type="default" r:id="rId4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AE63" w14:textId="77777777" w:rsidR="004F5F80" w:rsidRDefault="004F5F80">
      <w:pPr>
        <w:spacing w:after="0" w:line="240" w:lineRule="auto"/>
      </w:pPr>
      <w:r>
        <w:separator/>
      </w:r>
    </w:p>
  </w:endnote>
  <w:endnote w:type="continuationSeparator" w:id="0">
    <w:p w14:paraId="25AC2D18" w14:textId="77777777" w:rsidR="004F5F80" w:rsidRDefault="004F5F80">
      <w:pPr>
        <w:spacing w:after="0" w:line="240" w:lineRule="auto"/>
      </w:pPr>
      <w:r>
        <w:continuationSeparator/>
      </w:r>
    </w:p>
  </w:endnote>
  <w:endnote w:type="continuationNotice" w:id="1">
    <w:p w14:paraId="20C9F42A" w14:textId="77777777" w:rsidR="004F5F80" w:rsidRDefault="004F5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roman"/>
    <w:pitch w:val="fixed"/>
    <w:sig w:usb0="00000001" w:usb1="09060000" w:usb2="00000010" w:usb3="00000000" w:csb0="00080000" w:csb1="00000000"/>
  </w:font>
  <w:font w:name="MS Mincho">
    <w:altName w:val="ＭＳ 明朝"/>
    <w:panose1 w:val="02020609040205080304"/>
    <w:charset w:val="80"/>
    <w:family w:val="roma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9A05BA" w:rsidRDefault="009A0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505">
      <w:rPr>
        <w:rStyle w:val="PageNumber"/>
        <w:noProof/>
      </w:rPr>
      <w:t>1</w:t>
    </w:r>
    <w:r>
      <w:rPr>
        <w:rStyle w:val="PageNumber"/>
      </w:rPr>
      <w:fldChar w:fldCharType="end"/>
    </w:r>
  </w:p>
  <w:p w14:paraId="78F8E2E2" w14:textId="77777777" w:rsidR="009A05BA" w:rsidRDefault="009A05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EE11" w14:textId="77777777" w:rsidR="004F5F80" w:rsidRDefault="004F5F80">
      <w:pPr>
        <w:spacing w:after="0" w:line="240" w:lineRule="auto"/>
      </w:pPr>
      <w:r>
        <w:separator/>
      </w:r>
    </w:p>
  </w:footnote>
  <w:footnote w:type="continuationSeparator" w:id="0">
    <w:p w14:paraId="727013A6" w14:textId="77777777" w:rsidR="004F5F80" w:rsidRDefault="004F5F80">
      <w:pPr>
        <w:spacing w:after="0" w:line="240" w:lineRule="auto"/>
      </w:pPr>
      <w:r>
        <w:continuationSeparator/>
      </w:r>
    </w:p>
  </w:footnote>
  <w:footnote w:type="continuationNotice" w:id="1">
    <w:p w14:paraId="57EA08DB" w14:textId="77777777" w:rsidR="004F5F80" w:rsidRDefault="004F5F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684895461">
    <w:abstractNumId w:val="27"/>
  </w:num>
  <w:num w:numId="2" w16cid:durableId="83721290">
    <w:abstractNumId w:val="22"/>
  </w:num>
  <w:num w:numId="3" w16cid:durableId="1893616071">
    <w:abstractNumId w:val="8"/>
  </w:num>
  <w:num w:numId="4" w16cid:durableId="2013141485">
    <w:abstractNumId w:val="16"/>
  </w:num>
  <w:num w:numId="5" w16cid:durableId="1801417028">
    <w:abstractNumId w:val="18"/>
  </w:num>
  <w:num w:numId="6" w16cid:durableId="2090228077">
    <w:abstractNumId w:val="23"/>
  </w:num>
  <w:num w:numId="7" w16cid:durableId="955793022">
    <w:abstractNumId w:val="29"/>
    <w:lvlOverride w:ilvl="0">
      <w:startOverride w:val="1"/>
    </w:lvlOverride>
  </w:num>
  <w:num w:numId="8" w16cid:durableId="332494275">
    <w:abstractNumId w:val="10"/>
    <w:lvlOverride w:ilvl="0">
      <w:startOverride w:val="1"/>
    </w:lvlOverride>
  </w:num>
  <w:num w:numId="9" w16cid:durableId="1850868872">
    <w:abstractNumId w:val="2"/>
  </w:num>
  <w:num w:numId="10" w16cid:durableId="1667979759">
    <w:abstractNumId w:val="21"/>
  </w:num>
  <w:num w:numId="11" w16cid:durableId="676424085">
    <w:abstractNumId w:val="28"/>
  </w:num>
  <w:num w:numId="12" w16cid:durableId="960578008">
    <w:abstractNumId w:val="3"/>
  </w:num>
  <w:num w:numId="13" w16cid:durableId="1258947062">
    <w:abstractNumId w:val="4"/>
  </w:num>
  <w:num w:numId="14" w16cid:durableId="742147380">
    <w:abstractNumId w:val="0"/>
  </w:num>
  <w:num w:numId="15" w16cid:durableId="1133523577">
    <w:abstractNumId w:val="24"/>
  </w:num>
  <w:num w:numId="16" w16cid:durableId="1184202488">
    <w:abstractNumId w:val="17"/>
  </w:num>
  <w:num w:numId="17" w16cid:durableId="681980155">
    <w:abstractNumId w:val="5"/>
  </w:num>
  <w:num w:numId="18" w16cid:durableId="1352416750">
    <w:abstractNumId w:val="25"/>
  </w:num>
  <w:num w:numId="19" w16cid:durableId="81731052">
    <w:abstractNumId w:val="9"/>
  </w:num>
  <w:num w:numId="20" w16cid:durableId="214393568">
    <w:abstractNumId w:val="1"/>
  </w:num>
  <w:num w:numId="21" w16cid:durableId="1015839823">
    <w:abstractNumId w:val="11"/>
  </w:num>
  <w:num w:numId="22" w16cid:durableId="76633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829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047848">
    <w:abstractNumId w:val="15"/>
  </w:num>
  <w:num w:numId="25" w16cid:durableId="105853714">
    <w:abstractNumId w:val="20"/>
  </w:num>
  <w:num w:numId="26" w16cid:durableId="1571117502">
    <w:abstractNumId w:val="20"/>
    <w:lvlOverride w:ilvl="0">
      <w:startOverride w:val="1"/>
    </w:lvlOverride>
  </w:num>
  <w:num w:numId="27" w16cid:durableId="1510095172">
    <w:abstractNumId w:val="12"/>
  </w:num>
  <w:num w:numId="28" w16cid:durableId="840194307">
    <w:abstractNumId w:val="7"/>
  </w:num>
  <w:num w:numId="29" w16cid:durableId="1414274507">
    <w:abstractNumId w:val="19"/>
  </w:num>
  <w:num w:numId="30" w16cid:durableId="929849805">
    <w:abstractNumId w:val="6"/>
  </w:num>
  <w:num w:numId="31" w16cid:durableId="16909856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9382D"/>
    <w:rsid w:val="000D318D"/>
    <w:rsid w:val="000E0EB8"/>
    <w:rsid w:val="000E179F"/>
    <w:rsid w:val="000E3F1E"/>
    <w:rsid w:val="000F0280"/>
    <w:rsid w:val="000F5AFF"/>
    <w:rsid w:val="00102FF6"/>
    <w:rsid w:val="00106721"/>
    <w:rsid w:val="0011090A"/>
    <w:rsid w:val="00115676"/>
    <w:rsid w:val="00124DD4"/>
    <w:rsid w:val="00127162"/>
    <w:rsid w:val="001279A3"/>
    <w:rsid w:val="00131558"/>
    <w:rsid w:val="001431DD"/>
    <w:rsid w:val="001465D6"/>
    <w:rsid w:val="001540B3"/>
    <w:rsid w:val="001728B5"/>
    <w:rsid w:val="001A0625"/>
    <w:rsid w:val="001A538B"/>
    <w:rsid w:val="001C060D"/>
    <w:rsid w:val="001F299D"/>
    <w:rsid w:val="0022517B"/>
    <w:rsid w:val="0023174F"/>
    <w:rsid w:val="0024608A"/>
    <w:rsid w:val="00255F3C"/>
    <w:rsid w:val="00281CAA"/>
    <w:rsid w:val="002D474D"/>
    <w:rsid w:val="002D72EA"/>
    <w:rsid w:val="00311E63"/>
    <w:rsid w:val="00313E7D"/>
    <w:rsid w:val="00322F58"/>
    <w:rsid w:val="00354433"/>
    <w:rsid w:val="00360DE7"/>
    <w:rsid w:val="00374602"/>
    <w:rsid w:val="00377FB8"/>
    <w:rsid w:val="003F7244"/>
    <w:rsid w:val="00403933"/>
    <w:rsid w:val="00417D44"/>
    <w:rsid w:val="00423974"/>
    <w:rsid w:val="00435855"/>
    <w:rsid w:val="0043598C"/>
    <w:rsid w:val="004509EF"/>
    <w:rsid w:val="00496077"/>
    <w:rsid w:val="004A0CEF"/>
    <w:rsid w:val="004A41E1"/>
    <w:rsid w:val="004B3BDF"/>
    <w:rsid w:val="004E2220"/>
    <w:rsid w:val="004F5F80"/>
    <w:rsid w:val="00507686"/>
    <w:rsid w:val="005127F9"/>
    <w:rsid w:val="00512B31"/>
    <w:rsid w:val="00523AC2"/>
    <w:rsid w:val="0054254D"/>
    <w:rsid w:val="005454C1"/>
    <w:rsid w:val="0054657C"/>
    <w:rsid w:val="00561479"/>
    <w:rsid w:val="00565F53"/>
    <w:rsid w:val="005738EB"/>
    <w:rsid w:val="00577162"/>
    <w:rsid w:val="005A2CD9"/>
    <w:rsid w:val="005A5188"/>
    <w:rsid w:val="005E6558"/>
    <w:rsid w:val="006327F7"/>
    <w:rsid w:val="00633852"/>
    <w:rsid w:val="0063615F"/>
    <w:rsid w:val="006766FC"/>
    <w:rsid w:val="006A08AB"/>
    <w:rsid w:val="006B3239"/>
    <w:rsid w:val="006C0031"/>
    <w:rsid w:val="006C77D0"/>
    <w:rsid w:val="006D053E"/>
    <w:rsid w:val="00714316"/>
    <w:rsid w:val="00720264"/>
    <w:rsid w:val="00734251"/>
    <w:rsid w:val="0074509E"/>
    <w:rsid w:val="00747CF2"/>
    <w:rsid w:val="00756D0A"/>
    <w:rsid w:val="00763DA1"/>
    <w:rsid w:val="00795472"/>
    <w:rsid w:val="007A65FA"/>
    <w:rsid w:val="00802788"/>
    <w:rsid w:val="00820B8C"/>
    <w:rsid w:val="00823050"/>
    <w:rsid w:val="00824CE4"/>
    <w:rsid w:val="00842ECB"/>
    <w:rsid w:val="00843B12"/>
    <w:rsid w:val="008744F9"/>
    <w:rsid w:val="00874505"/>
    <w:rsid w:val="00885D89"/>
    <w:rsid w:val="0089330D"/>
    <w:rsid w:val="00893C87"/>
    <w:rsid w:val="008B09EF"/>
    <w:rsid w:val="008C40B5"/>
    <w:rsid w:val="008D78C1"/>
    <w:rsid w:val="008F099A"/>
    <w:rsid w:val="008F4408"/>
    <w:rsid w:val="008F4DAD"/>
    <w:rsid w:val="009101A6"/>
    <w:rsid w:val="00920738"/>
    <w:rsid w:val="0092182F"/>
    <w:rsid w:val="009301E3"/>
    <w:rsid w:val="00930E07"/>
    <w:rsid w:val="00936741"/>
    <w:rsid w:val="00954289"/>
    <w:rsid w:val="00954FCA"/>
    <w:rsid w:val="00973E49"/>
    <w:rsid w:val="00977726"/>
    <w:rsid w:val="009A05BA"/>
    <w:rsid w:val="009B0B77"/>
    <w:rsid w:val="009B5201"/>
    <w:rsid w:val="009C5CD9"/>
    <w:rsid w:val="009D6FDE"/>
    <w:rsid w:val="009E53A6"/>
    <w:rsid w:val="00A00141"/>
    <w:rsid w:val="00A071A4"/>
    <w:rsid w:val="00A14088"/>
    <w:rsid w:val="00A41927"/>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52A46"/>
    <w:rsid w:val="00C617B9"/>
    <w:rsid w:val="00C81F9D"/>
    <w:rsid w:val="00C8424E"/>
    <w:rsid w:val="00C857B4"/>
    <w:rsid w:val="00CE77A8"/>
    <w:rsid w:val="00CE7FAB"/>
    <w:rsid w:val="00D12F96"/>
    <w:rsid w:val="00D419BC"/>
    <w:rsid w:val="00D45E4A"/>
    <w:rsid w:val="00D5425D"/>
    <w:rsid w:val="00DB5BB0"/>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DefaultParagraphFont"/>
    <w:uiPriority w:val="99"/>
    <w:semiHidden/>
    <w:unhideWhenUsed/>
    <w:rsid w:val="00D419BC"/>
    <w:rPr>
      <w:color w:val="605E5C"/>
      <w:shd w:val="clear" w:color="auto" w:fill="E1DFDD"/>
    </w:rPr>
  </w:style>
  <w:style w:type="character" w:styleId="UnresolvedMention">
    <w:name w:val="Unresolved Mention"/>
    <w:basedOn w:val="DefaultParagraphFont"/>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135.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09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6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4096.zip" TargetMode="External"/><Relationship Id="rId37" Type="http://schemas.openxmlformats.org/officeDocument/2006/relationships/hyperlink" Target="file:///E:\3GPP&#25991;&#26723;\&#20250;&#35758;&#25991;&#31295;\2023\RAN2%20121b\R2-2304133.zip" TargetMode="External"/><Relationship Id="rId40" Type="http://schemas.openxmlformats.org/officeDocument/2006/relationships/hyperlink" Target="file:///E:\3GPP&#25991;&#26723;\&#20250;&#35758;&#25991;&#31295;\2023\RAN2%20121b\R2-230387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666.zip" TargetMode="External"/><Relationship Id="rId36" Type="http://schemas.openxmlformats.org/officeDocument/2006/relationships/hyperlink" Target="file:///E:\3GPP&#25991;&#26723;\&#20250;&#35758;&#25991;&#31295;\2023\RAN2%20121b\R2-2304138.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310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3106.zip" TargetMode="External"/><Relationship Id="rId35" Type="http://schemas.openxmlformats.org/officeDocument/2006/relationships/hyperlink" Target="file:///E:\3GPP&#25991;&#26723;\&#20250;&#35758;&#25991;&#31295;\2023\RAN2%20121b\R2-230277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4091.zip" TargetMode="External"/><Relationship Id="rId38" Type="http://schemas.openxmlformats.org/officeDocument/2006/relationships/hyperlink" Target="file:///E:\3GPP&#25991;&#26723;\&#20250;&#35758;&#25991;&#31295;\2023\RAN2%20121b\R2-2304140.zip" TargetMode="External"/><Relationship Id="rId46" Type="http://schemas.openxmlformats.org/officeDocument/2006/relationships/theme" Target="theme/theme1.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87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1BC124-C0EE-49F4-82A6-DA64D636CFEF}">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37E471E4-0130-4A21-B5F9-ACB669D5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a7bc6c04-a6f3-4b85-abcc-278c78dc556b"/>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80530660-24fd-4391-a7a1-d653900fee43"/>
    <ds:schemaRef ds:uri="042397af-7977-45ef-9118-11c18c8623b6"/>
    <ds:schemaRef ds:uri="http://purl.org/dc/elements/1.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5548</Words>
  <Characters>31628</Characters>
  <Application>Microsoft Office Word</Application>
  <DocSecurity>0</DocSecurity>
  <Lines>263</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Sudeep (April-19)</cp:lastModifiedBy>
  <cp:revision>2</cp:revision>
  <dcterms:created xsi:type="dcterms:W3CDTF">2023-04-19T20:02:00Z</dcterms:created>
  <dcterms:modified xsi:type="dcterms:W3CDTF">2023-04-19T20:02:00Z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