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6"/>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2019" w:hangingChars="841" w:hanging="2019"/>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2019" w:hangingChars="841" w:hanging="2019"/>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w:t>
      </w:r>
      <w:proofErr w:type="gramStart"/>
      <w:r w:rsidR="00124DD4" w:rsidRPr="00E0320E">
        <w:rPr>
          <w:rFonts w:ascii="Arial" w:hAnsi="Arial" w:cs="Arial"/>
          <w:sz w:val="24"/>
          <w:lang w:val="en-US" w:eastAsia="ko-KR"/>
        </w:rPr>
        <w:t>][</w:t>
      </w:r>
      <w:proofErr w:type="gramEnd"/>
      <w:r w:rsidR="00124DD4" w:rsidRPr="00E0320E">
        <w:rPr>
          <w:rFonts w:ascii="Arial" w:hAnsi="Arial" w:cs="Arial"/>
          <w:sz w:val="24"/>
          <w:lang w:val="en-US" w:eastAsia="ko-KR"/>
        </w:rPr>
        <w:t>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3" w:history="1">
        <w:r w:rsidRPr="00824CE4">
          <w:rPr>
            <w:rStyle w:val="ae"/>
            <w:rFonts w:cs="Arial"/>
          </w:rPr>
          <w:t>2-2302595</w:t>
        </w:r>
      </w:hyperlink>
      <w:r w:rsidRPr="00E0320E">
        <w:rPr>
          <w:rFonts w:cs="Arial"/>
        </w:rPr>
        <w:t>, R</w:t>
      </w:r>
      <w:hyperlink r:id="rId14" w:history="1">
        <w:r w:rsidRPr="00824CE4">
          <w:rPr>
            <w:rStyle w:val="ae"/>
            <w:rFonts w:cs="Arial"/>
          </w:rPr>
          <w:t>2-2302596</w:t>
        </w:r>
      </w:hyperlink>
      <w:r w:rsidRPr="00E0320E">
        <w:rPr>
          <w:rFonts w:cs="Arial"/>
        </w:rPr>
        <w:t>, R</w:t>
      </w:r>
      <w:hyperlink r:id="rId15" w:history="1">
        <w:r w:rsidRPr="00824CE4">
          <w:rPr>
            <w:rStyle w:val="ae"/>
            <w:rFonts w:cs="Arial"/>
          </w:rPr>
          <w:t>2-2302597</w:t>
        </w:r>
      </w:hyperlink>
      <w:r w:rsidRPr="00E0320E">
        <w:rPr>
          <w:rFonts w:cs="Arial"/>
        </w:rPr>
        <w:t>, R</w:t>
      </w:r>
      <w:hyperlink r:id="rId16" w:history="1">
        <w:r w:rsidRPr="00824CE4">
          <w:rPr>
            <w:rStyle w:val="ae"/>
            <w:rFonts w:cs="Arial"/>
          </w:rPr>
          <w:t>2-2302666</w:t>
        </w:r>
      </w:hyperlink>
      <w:r w:rsidRPr="00E0320E">
        <w:rPr>
          <w:rFonts w:cs="Arial"/>
        </w:rPr>
        <w:t>, R</w:t>
      </w:r>
      <w:hyperlink r:id="rId17" w:history="1">
        <w:r w:rsidRPr="00824CE4">
          <w:rPr>
            <w:rStyle w:val="ae"/>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8" w:history="1">
        <w:r w:rsidRPr="00824CE4">
          <w:rPr>
            <w:rStyle w:val="ae"/>
            <w:rFonts w:cs="Arial"/>
          </w:rPr>
          <w:t>2-2303107</w:t>
        </w:r>
      </w:hyperlink>
      <w:r w:rsidRPr="00E0320E">
        <w:rPr>
          <w:rFonts w:cs="Arial"/>
        </w:rPr>
        <w:t>, R</w:t>
      </w:r>
      <w:hyperlink r:id="rId19" w:history="1">
        <w:r w:rsidRPr="00824CE4">
          <w:rPr>
            <w:rStyle w:val="ae"/>
            <w:rFonts w:cs="Arial"/>
          </w:rPr>
          <w:t>2-2304096</w:t>
        </w:r>
      </w:hyperlink>
      <w:r w:rsidRPr="00E0320E">
        <w:rPr>
          <w:rFonts w:cs="Arial"/>
        </w:rPr>
        <w:t>, R</w:t>
      </w:r>
      <w:hyperlink r:id="rId20" w:history="1">
        <w:r w:rsidRPr="00824CE4">
          <w:rPr>
            <w:rStyle w:val="ae"/>
            <w:rFonts w:cs="Arial"/>
          </w:rPr>
          <w:t>2-2304091</w:t>
        </w:r>
      </w:hyperlink>
      <w:r w:rsidRPr="00E0320E">
        <w:rPr>
          <w:rFonts w:cs="Arial"/>
        </w:rPr>
        <w:t>, R</w:t>
      </w:r>
      <w:hyperlink r:id="rId21" w:history="1">
        <w:r w:rsidRPr="00824CE4">
          <w:rPr>
            <w:rStyle w:val="ae"/>
            <w:rFonts w:cs="Arial"/>
          </w:rPr>
          <w:t>2-2304092</w:t>
        </w:r>
      </w:hyperlink>
      <w:r w:rsidRPr="00E0320E">
        <w:rPr>
          <w:rFonts w:cs="Arial"/>
        </w:rPr>
        <w:t>, R</w:t>
      </w:r>
      <w:hyperlink r:id="rId22" w:history="1">
        <w:r w:rsidRPr="00824CE4">
          <w:rPr>
            <w:rStyle w:val="ae"/>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ae"/>
          <w:rFonts w:cs="Arial"/>
        </w:rPr>
        <w:t>2-230413</w:t>
      </w:r>
      <w:ins w:id="3" w:author="Anil Agiwal" w:date="2023-04-17T11:19:00Z">
        <w:r w:rsidR="00AE711C" w:rsidRPr="00824CE4">
          <w:rPr>
            <w:rStyle w:val="ae"/>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3" w:history="1">
        <w:r w:rsidRPr="00824CE4">
          <w:rPr>
            <w:rStyle w:val="ae"/>
            <w:rFonts w:cs="Arial"/>
          </w:rPr>
          <w:t>2-2304140</w:t>
        </w:r>
      </w:hyperlink>
      <w:r w:rsidRPr="00E0320E">
        <w:rPr>
          <w:rFonts w:cs="Arial"/>
        </w:rPr>
        <w:t>, R</w:t>
      </w:r>
      <w:hyperlink r:id="rId24" w:history="1">
        <w:r w:rsidRPr="00824CE4">
          <w:rPr>
            <w:rStyle w:val="ae"/>
            <w:rFonts w:cs="Arial"/>
          </w:rPr>
          <w:t>2-2303871</w:t>
        </w:r>
      </w:hyperlink>
      <w:r w:rsidRPr="00E0320E">
        <w:rPr>
          <w:rFonts w:cs="Arial"/>
        </w:rPr>
        <w:t>, R</w:t>
      </w:r>
      <w:hyperlink r:id="rId25" w:history="1">
        <w:r w:rsidRPr="00824CE4">
          <w:rPr>
            <w:rStyle w:val="ae"/>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b"/>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E0320E"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hint="eastAsia"/>
                <w:lang w:val="de-DE" w:eastAsia="zh-CN"/>
              </w:rPr>
            </w:pPr>
            <w:r>
              <w:rPr>
                <w:rFonts w:eastAsiaTheme="minorEastAsia" w:cs="Arial" w:hint="eastAsia"/>
                <w:lang w:val="de-DE" w:eastAsia="zh-CN"/>
              </w:rPr>
              <w:t>zhangbufang@catt.cn</w:t>
            </w:r>
            <w:bookmarkStart w:id="5" w:name="_GoBack"/>
            <w:bookmarkEnd w:id="5"/>
          </w:p>
        </w:tc>
      </w:tr>
    </w:tbl>
    <w:p w14:paraId="3815772D" w14:textId="77777777" w:rsidR="00523AC2" w:rsidRPr="00EA02F1" w:rsidRDefault="00523AC2" w:rsidP="0089330D">
      <w:pPr>
        <w:spacing w:beforeLines="10" w:before="31" w:afterLines="10" w:after="31"/>
        <w:rPr>
          <w:rFonts w:ascii="Arial" w:hAnsi="Arial" w:cs="Arial"/>
          <w:lang w:val="en-US"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b"/>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Default="008D78C1" w:rsidP="008D78C1">
            <w:pPr>
              <w:pStyle w:val="Doc-title"/>
              <w:ind w:left="400" w:hanging="400"/>
              <w:rPr>
                <w:lang w:val="fr-FR"/>
              </w:rPr>
            </w:pPr>
            <w:r w:rsidRPr="008D78C1">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\\2023\\RAN2 121b\\R2-2302595.zip" </w:instrText>
            </w:r>
            <w:r w:rsidR="00824CE4">
              <w:rPr>
                <w:lang w:val="fr-FR"/>
              </w:rPr>
              <w:fldChar w:fldCharType="separate"/>
            </w:r>
            <w:r w:rsidRPr="00824CE4">
              <w:rPr>
                <w:rStyle w:val="ae"/>
                <w:lang w:val="fr-FR"/>
              </w:rPr>
              <w:t>2-2302595</w:t>
            </w:r>
            <w:r w:rsidR="00824CE4">
              <w:rPr>
                <w:lang w:val="fr-FR"/>
              </w:rPr>
              <w:fldChar w:fldCharType="end"/>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6942EFF2" w:rsidR="008D78C1" w:rsidRDefault="008D78C1" w:rsidP="008D78C1">
            <w:pPr>
              <w:pStyle w:val="Doc-title"/>
              <w:ind w:left="400" w:hanging="400"/>
              <w:rPr>
                <w:lang w:val="fr-FR"/>
              </w:rPr>
            </w:pPr>
            <w:r w:rsidRPr="008D78C1">
              <w:rPr>
                <w:lang w:val="fr-FR"/>
              </w:rPr>
              <w:lastRenderedPageBreak/>
              <w:t>R</w:t>
            </w:r>
            <w:hyperlink r:id="rId26" w:history="1">
              <w:r w:rsidRPr="00824CE4">
                <w:rPr>
                  <w:rStyle w:val="ae"/>
                  <w:lang w:val="fr-FR"/>
                </w:rPr>
                <w:t>2-2302596</w:t>
              </w:r>
            </w:hyperlink>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56E537F1" w:rsidR="008D78C1" w:rsidRDefault="008D78C1" w:rsidP="008D78C1">
            <w:pPr>
              <w:pStyle w:val="Doc-title"/>
              <w:ind w:left="400" w:hanging="400"/>
              <w:rPr>
                <w:lang w:val="fr-FR"/>
              </w:rPr>
            </w:pPr>
            <w:r w:rsidRPr="008D78C1">
              <w:rPr>
                <w:lang w:val="fr-FR"/>
              </w:rPr>
              <w:t>R</w:t>
            </w:r>
            <w:hyperlink r:id="rId27" w:history="1">
              <w:r w:rsidRPr="00824CE4">
                <w:rPr>
                  <w:rStyle w:val="ae"/>
                  <w:lang w:val="fr-FR"/>
                </w:rPr>
                <w:t>2-2302597</w:t>
              </w:r>
            </w:hyperlink>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b"/>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proofErr w:type="spellStart"/>
            <w:r w:rsidRPr="00F243FC">
              <w:rPr>
                <w:rFonts w:ascii="Arial" w:hAnsi="Arial" w:cs="Arial"/>
                <w:i/>
              </w:rPr>
              <w:t>bitRateQueryProhibitTimer</w:t>
            </w:r>
            <w:proofErr w:type="spellEnd"/>
            <w:r w:rsidRPr="00F243FC">
              <w:rPr>
                <w:rFonts w:ascii="Arial" w:hAnsi="Arial" w:cs="Arial"/>
                <w:i/>
              </w:rPr>
              <w:t xml:space="preserve">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6" w:name="_Toc100867874"/>
            <w:bookmarkStart w:id="7" w:name="_Toc52582379"/>
            <w:bookmarkStart w:id="8" w:name="_Toc46525408"/>
            <w:bookmarkStart w:id="9"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6"/>
            <w:bookmarkEnd w:id="7"/>
            <w:bookmarkEnd w:id="8"/>
            <w:bookmarkEnd w:id="9"/>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 xml:space="preserve">The MAC entity may request the </w:t>
            </w:r>
            <w:proofErr w:type="spellStart"/>
            <w:r>
              <w:t>gNB</w:t>
            </w:r>
            <w:proofErr w:type="spellEnd"/>
            <w:r>
              <w:t xml:space="preserve"> to indicate the recommended bit rate for a specific logical channel and a specific direction. If the MAC entity is requested by upper layers to query the </w:t>
            </w:r>
            <w:proofErr w:type="spellStart"/>
            <w:r>
              <w:t>gNB</w:t>
            </w:r>
            <w:proofErr w:type="spellEnd"/>
            <w:r>
              <w:t xml:space="preserve">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proofErr w:type="spellStart"/>
            <w:r w:rsidRPr="00F243FC">
              <w:rPr>
                <w:i/>
                <w:highlight w:val="green"/>
              </w:rPr>
              <w:t>bitRateQueryProhibitTimer</w:t>
            </w:r>
            <w:proofErr w:type="spellEnd"/>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 xml:space="preserve">if the MAC entity has UL resources allocated for new transmission and the allocated UL resources can accommodate a Recommended bit rate MAC CE plus its </w:t>
            </w:r>
            <w:proofErr w:type="spellStart"/>
            <w:r>
              <w:t>subheader</w:t>
            </w:r>
            <w:proofErr w:type="spellEnd"/>
            <w:r>
              <w:t xml:space="preserve">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proofErr w:type="spellStart"/>
            <w:r w:rsidRPr="00D957C3">
              <w:rPr>
                <w:rFonts w:cs="Arial"/>
                <w:i/>
              </w:rPr>
              <w:t>bitRateQueryProhibitTimer</w:t>
            </w:r>
            <w:proofErr w:type="spellEnd"/>
            <w:r w:rsidRPr="00D957C3">
              <w:rPr>
                <w:rFonts w:cs="Arial"/>
                <w:i/>
              </w:rPr>
              <w:t xml:space="preserve"> </w:t>
            </w:r>
            <w:r w:rsidRPr="00D957C3">
              <w:rPr>
                <w:rFonts w:cs="Arial"/>
              </w:rPr>
              <w:t xml:space="preserve">for DL and UL. </w:t>
            </w:r>
            <w:proofErr w:type="spellStart"/>
            <w:r w:rsidRPr="00D957C3">
              <w:rPr>
                <w:rFonts w:cs="Arial"/>
                <w:i/>
              </w:rPr>
              <w:t>bitRateQueryProhibitTimer</w:t>
            </w:r>
            <w:proofErr w:type="spellEnd"/>
            <w:r w:rsidRPr="00D957C3">
              <w:rPr>
                <w:rFonts w:cs="Arial"/>
              </w:rPr>
              <w:t xml:space="preserve"> is optionally configured </w:t>
            </w:r>
            <w:r>
              <w:rPr>
                <w:rFonts w:cs="Arial"/>
              </w:rPr>
              <w:t>only for UL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c"/>
                <w:rFonts w:eastAsia="Malgun Gothic" w:cs="Arial"/>
                <w:b w:val="0"/>
                <w:bCs w:val="0"/>
                <w:szCs w:val="24"/>
                <w:lang w:eastAsia="ko-KR"/>
              </w:rPr>
            </w:pPr>
            <w:r w:rsidRPr="00F6762E">
              <w:rPr>
                <w:rStyle w:val="ac"/>
                <w:rFonts w:eastAsia="Malgun Gothic" w:cs="Arial"/>
                <w:b w:val="0"/>
                <w:bCs w:val="0"/>
                <w:szCs w:val="24"/>
                <w:lang w:eastAsia="ko-KR"/>
              </w:rPr>
              <w:t>N</w:t>
            </w:r>
            <w:r w:rsidRPr="00F6762E">
              <w:rPr>
                <w:rStyle w:val="ac"/>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lastRenderedPageBreak/>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proofErr w:type="spellStart"/>
            <w:r w:rsidRPr="00D957C3">
              <w:rPr>
                <w:rFonts w:cs="Arial"/>
                <w:i/>
              </w:rPr>
              <w:t>bitRateQueryProhibitTimer</w:t>
            </w:r>
            <w:proofErr w:type="spellEnd"/>
            <w:r>
              <w:rPr>
                <w:rFonts w:cs="Arial"/>
                <w:i/>
              </w:rPr>
              <w:t xml:space="preserve"> </w:t>
            </w:r>
            <w:r w:rsidRPr="001015B3">
              <w:rPr>
                <w:rFonts w:cs="Arial"/>
              </w:rPr>
              <w:t>is configured in</w:t>
            </w:r>
            <w:r>
              <w:rPr>
                <w:rFonts w:cs="Arial"/>
                <w:i/>
              </w:rPr>
              <w:t xml:space="preserve"> </w:t>
            </w:r>
            <w:proofErr w:type="spellStart"/>
            <w:r w:rsidRPr="00D957C3">
              <w:rPr>
                <w:rFonts w:cs="Arial"/>
              </w:rPr>
              <w:t>ul-SpecificParameters</w:t>
            </w:r>
            <w:proofErr w:type="spellEnd"/>
            <w:r>
              <w:rPr>
                <w:rFonts w:cs="Arial"/>
              </w:rPr>
              <w:t>. Note that bit rate query procedure is same in LTE and NR. However, in LTE</w:t>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 xml:space="preserve">is configured outside </w:t>
            </w:r>
            <w:proofErr w:type="spellStart"/>
            <w:r w:rsidRPr="00D957C3">
              <w:rPr>
                <w:rFonts w:cs="Arial"/>
              </w:rPr>
              <w:t>ul-SpecificParameters</w:t>
            </w:r>
            <w:proofErr w:type="spellEnd"/>
            <w:r w:rsidRPr="00D957C3">
              <w:rPr>
                <w:rFonts w:cs="Arial"/>
              </w:rPr>
              <w:t xml:space="preserve"> </w:t>
            </w:r>
            <w:r>
              <w:rPr>
                <w:rFonts w:cs="Arial"/>
              </w:rPr>
              <w:t xml:space="preserve">in </w:t>
            </w:r>
            <w:proofErr w:type="spellStart"/>
            <w:r w:rsidRPr="00D957C3">
              <w:rPr>
                <w:rFonts w:cs="Arial"/>
              </w:rPr>
              <w:t>LogicalChannelConfig</w:t>
            </w:r>
            <w:proofErr w:type="spellEnd"/>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proofErr w:type="spellStart"/>
            <w:r w:rsidRPr="00D957C3">
              <w:rPr>
                <w:rFonts w:cs="Arial"/>
                <w:i/>
              </w:rPr>
              <w:t>bitRateQueryProhibitTimer</w:t>
            </w:r>
            <w:proofErr w:type="spellEnd"/>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t xml:space="preserve"> cannot be configured. So </w:t>
            </w:r>
            <w:proofErr w:type="spellStart"/>
            <w:r w:rsidRPr="00D957C3">
              <w:rPr>
                <w:rFonts w:cs="Arial"/>
                <w:i/>
              </w:rPr>
              <w:t>bitRateQueryProhibitTimer</w:t>
            </w:r>
            <w:proofErr w:type="spellEnd"/>
            <w:r>
              <w:rPr>
                <w:rFonts w:cs="Arial"/>
              </w:rPr>
              <w:t xml:space="preserve"> configuration outside</w:t>
            </w:r>
            <w:r w:rsidRPr="00D957C3">
              <w:rPr>
                <w:rFonts w:cs="Arial"/>
              </w:rPr>
              <w:t xml:space="preserve"> </w:t>
            </w:r>
            <w:proofErr w:type="spellStart"/>
            <w:r w:rsidRPr="00D957C3">
              <w:rPr>
                <w:rFonts w:cs="Arial"/>
              </w:rPr>
              <w:t>ul-SpecificParameters</w:t>
            </w:r>
            <w:proofErr w:type="spellEnd"/>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 xml:space="preserve">It can indicate that the timer is for both DL and UL direction query in 331 field description or remove </w:t>
            </w:r>
            <w:r w:rsidRPr="004E2220">
              <w:rPr>
                <w:rFonts w:cs="Arial"/>
              </w:rPr>
              <w:lastRenderedPageBreak/>
              <w:t>“and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ac"/>
                <w:rFonts w:eastAsia="Malgun Gothic" w:cs="Arial"/>
                <w:b w:val="0"/>
                <w:bCs w:val="0"/>
                <w:szCs w:val="24"/>
                <w:lang w:eastAsia="ko-KR"/>
              </w:rPr>
              <w:t>N</w:t>
            </w:r>
            <w:r w:rsidRPr="006C0031">
              <w:rPr>
                <w:rStyle w:val="ac"/>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sidRPr="00795472">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proofErr w:type="spellStart"/>
            <w:r w:rsidR="001A0625" w:rsidRPr="00795472">
              <w:rPr>
                <w:rFonts w:cs="Arial"/>
                <w:color w:val="C00000"/>
              </w:rPr>
              <w:t>LogicalChannelConfig</w:t>
            </w:r>
            <w:proofErr w:type="spellEnd"/>
            <w:r w:rsidR="001A0625" w:rsidRPr="00795472">
              <w:rPr>
                <w:rFonts w:cs="Arial"/>
                <w:color w:val="C00000"/>
              </w:rPr>
              <w:t xml:space="preserve"> -&gt; </w:t>
            </w:r>
            <w:proofErr w:type="spellStart"/>
            <w:r w:rsidR="001A0625" w:rsidRPr="001A0625">
              <w:rPr>
                <w:rFonts w:cs="Arial"/>
                <w:color w:val="C00000"/>
              </w:rPr>
              <w:t>ul-SpecificParameters</w:t>
            </w:r>
            <w:proofErr w:type="spellEnd"/>
            <w:r w:rsidR="001A0625" w:rsidRPr="001A0625">
              <w:rPr>
                <w:rFonts w:cs="Arial"/>
                <w:color w:val="C00000"/>
              </w:rPr>
              <w:sym w:font="Wingdings" w:char="F0E0"/>
            </w:r>
            <w:r w:rsidR="001A0625" w:rsidRPr="001A0625">
              <w:rPr>
                <w:rFonts w:cs="Arial"/>
                <w:i/>
                <w:color w:val="C00000"/>
              </w:rPr>
              <w:t xml:space="preserve"> </w:t>
            </w:r>
            <w:proofErr w:type="spellStart"/>
            <w:r w:rsidR="001A0625" w:rsidRPr="001A0625">
              <w:rPr>
                <w:rFonts w:cs="Arial"/>
                <w:i/>
                <w:color w:val="C00000"/>
              </w:rPr>
              <w:t>bitRateQueryProhibitTimer</w:t>
            </w:r>
            <w:proofErr w:type="spellEnd"/>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proofErr w:type="spellStart"/>
            <w:r>
              <w:rPr>
                <w:rFonts w:cs="Arial"/>
                <w:lang w:eastAsia="ko-KR"/>
              </w:rPr>
              <w:t>LogicalChannelConfig</w:t>
            </w:r>
            <w:proofErr w:type="spellEnd"/>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w:t>
            </w:r>
            <w:proofErr w:type="spellStart"/>
            <w:r>
              <w:rPr>
                <w:rFonts w:cs="Arial"/>
                <w:lang w:eastAsia="ko-KR"/>
              </w:rPr>
              <w:t>ul-SpecificParameters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 xml:space="preserve">placed in the </w:t>
            </w:r>
            <w:proofErr w:type="spellStart"/>
            <w:r>
              <w:rPr>
                <w:rFonts w:cs="Arial"/>
                <w:iCs/>
              </w:rPr>
              <w:t>ul-SpecificParameters</w:t>
            </w:r>
            <w:proofErr w:type="spellEnd"/>
            <w:r>
              <w:rPr>
                <w:rFonts w:cs="Arial"/>
                <w:iCs/>
              </w:rPr>
              <w:t xml:space="preserve">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b"/>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Default="006B3239" w:rsidP="006B3239">
            <w:pPr>
              <w:pStyle w:val="Doc-title"/>
              <w:rPr>
                <w:lang w:val="fr-FR"/>
              </w:rPr>
            </w:pPr>
            <w:r w:rsidRPr="006B3239">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\\2023\\RAN2 121b\\R2-2302666.zip" </w:instrText>
            </w:r>
            <w:r w:rsidR="00824CE4">
              <w:rPr>
                <w:lang w:val="fr-FR"/>
              </w:rPr>
              <w:fldChar w:fldCharType="separate"/>
            </w:r>
            <w:r w:rsidRPr="00824CE4">
              <w:rPr>
                <w:rStyle w:val="ae"/>
                <w:lang w:val="fr-FR"/>
              </w:rPr>
              <w:t>2-2302666</w:t>
            </w:r>
            <w:r w:rsidR="00824CE4">
              <w:rPr>
                <w:lang w:val="fr-FR"/>
              </w:rPr>
              <w:fldChar w:fldCharType="end"/>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08A0870" w:rsidR="00A00141" w:rsidRPr="006B3239" w:rsidRDefault="006B3239" w:rsidP="006B3239">
            <w:pPr>
              <w:pStyle w:val="Doc-title"/>
              <w:rPr>
                <w:lang w:val="fr-FR"/>
              </w:rPr>
            </w:pPr>
            <w:r w:rsidRPr="006B3239">
              <w:rPr>
                <w:lang w:val="fr-FR"/>
              </w:rPr>
              <w:t>R</w:t>
            </w:r>
            <w:hyperlink r:id="rId28" w:history="1">
              <w:r w:rsidRPr="00824CE4">
                <w:rPr>
                  <w:rStyle w:val="ae"/>
                  <w:lang w:val="fr-FR"/>
                </w:rPr>
                <w:t>2-2302667</w:t>
              </w:r>
            </w:hyperlink>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b"/>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ac"/>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ac"/>
                <w:rFonts w:eastAsia="Malgun Gothic" w:cs="Arial"/>
                <w:b w:val="0"/>
                <w:bCs w:val="0"/>
                <w:szCs w:val="24"/>
                <w:lang w:eastAsia="ko-KR"/>
              </w:rPr>
            </w:pPr>
            <w:r w:rsidRPr="00AC7CAF">
              <w:rPr>
                <w:rStyle w:val="ac"/>
                <w:rFonts w:eastAsia="Malgun Gothic" w:cs="Arial"/>
                <w:b w:val="0"/>
                <w:bCs w:val="0"/>
                <w:szCs w:val="24"/>
                <w:lang w:eastAsia="ko-KR"/>
              </w:rPr>
              <w:t>Y</w:t>
            </w:r>
            <w:r w:rsidRPr="00AC7CAF">
              <w:rPr>
                <w:rStyle w:val="ac"/>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ac"/>
                <w:rFonts w:eastAsia="Malgun Gothic" w:cs="Arial"/>
                <w:b w:val="0"/>
                <w:bCs w:val="0"/>
                <w:szCs w:val="24"/>
                <w:lang w:eastAsia="ko-KR"/>
              </w:rPr>
            </w:pPr>
            <w:r w:rsidRPr="001B17F5">
              <w:rPr>
                <w:rStyle w:val="ac"/>
                <w:rFonts w:eastAsia="Malgun Gothic" w:cs="Arial"/>
                <w:b w:val="0"/>
                <w:bCs w:val="0"/>
                <w:szCs w:val="24"/>
                <w:lang w:eastAsia="ko-KR"/>
              </w:rPr>
              <w:t>Y</w:t>
            </w:r>
            <w:r w:rsidRPr="001B17F5">
              <w:rPr>
                <w:rStyle w:val="ac"/>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b"/>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Default="00255F3C" w:rsidP="00255F3C">
            <w:pPr>
              <w:pStyle w:val="Doc-title"/>
              <w:rPr>
                <w:lang w:val="fr-FR"/>
              </w:rPr>
            </w:pPr>
            <w:r w:rsidRPr="00255F3C">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\\2023\\RAN2 121b\\R2-2303106.zip" </w:instrText>
            </w:r>
            <w:r w:rsidR="00824CE4">
              <w:rPr>
                <w:lang w:val="fr-FR"/>
              </w:rPr>
              <w:fldChar w:fldCharType="separate"/>
            </w:r>
            <w:r w:rsidRPr="00824CE4">
              <w:rPr>
                <w:rStyle w:val="ae"/>
                <w:lang w:val="fr-FR"/>
              </w:rPr>
              <w:t>2-2303106</w:t>
            </w:r>
            <w:r w:rsidR="00824CE4">
              <w:rPr>
                <w:lang w:val="fr-FR"/>
              </w:rPr>
              <w:fldChar w:fldCharType="end"/>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387B4FD4" w:rsidR="00A00141" w:rsidRPr="00255F3C" w:rsidRDefault="00255F3C" w:rsidP="00255F3C">
            <w:pPr>
              <w:pStyle w:val="Doc-title"/>
              <w:rPr>
                <w:lang w:val="fr-FR"/>
              </w:rPr>
            </w:pPr>
            <w:r w:rsidRPr="00255F3C">
              <w:rPr>
                <w:lang w:val="fr-FR"/>
              </w:rPr>
              <w:t>R</w:t>
            </w:r>
            <w:hyperlink r:id="rId29" w:history="1">
              <w:r w:rsidRPr="00824CE4">
                <w:rPr>
                  <w:rStyle w:val="ae"/>
                  <w:lang w:val="fr-FR"/>
                </w:rPr>
                <w:t>2-2303107</w:t>
              </w:r>
            </w:hyperlink>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b"/>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rmtc-Config</w:t>
            </w:r>
            <w:proofErr w:type="spellEnd"/>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 xml:space="preserve">The change could be shortened (or even extended) </w:t>
            </w:r>
            <w:r>
              <w:rPr>
                <w:rFonts w:cs="Arial"/>
              </w:rPr>
              <w:lastRenderedPageBreak/>
              <w:t>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Default="00EA02F1" w:rsidP="009A05BA">
            <w:pPr>
              <w:pStyle w:val="B4"/>
              <w:ind w:left="14" w:firstLine="0"/>
              <w:rPr>
                <w:lang w:val="fr-FR"/>
              </w:rPr>
            </w:pPr>
            <w:r>
              <w:rPr>
                <w:lang w:val="fr-FR"/>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ab"/>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23174F" w:rsidRDefault="0023174F" w:rsidP="003F7244">
            <w:pPr>
              <w:pStyle w:val="Doc-title"/>
              <w:rPr>
                <w:lang w:val="fr-FR"/>
              </w:rPr>
            </w:pPr>
            <w:r w:rsidRPr="0023174F">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\\2023\\RAN2 121b\\R2-2304096.zip" </w:instrText>
            </w:r>
            <w:r w:rsidR="00824CE4">
              <w:rPr>
                <w:lang w:val="fr-FR"/>
              </w:rPr>
              <w:fldChar w:fldCharType="separate"/>
            </w:r>
            <w:r w:rsidRPr="00824CE4">
              <w:rPr>
                <w:rStyle w:val="ae"/>
                <w:lang w:val="fr-FR"/>
              </w:rPr>
              <w:t>2-2304096</w:t>
            </w:r>
            <w:r w:rsidR="00824CE4">
              <w:rPr>
                <w:lang w:val="fr-FR"/>
              </w:rPr>
              <w:fldChar w:fldCharType="end"/>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ab"/>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a4"/>
            </w:pPr>
            <w:r>
              <w:t xml:space="preserve">According to the current specification, in current TS 38.331 clause 5.3.1.2 the following it is stated: </w:t>
            </w:r>
          </w:p>
          <w:p w14:paraId="1628CE99" w14:textId="77777777" w:rsidR="0024608A" w:rsidRDefault="0024608A" w:rsidP="0024608A">
            <w:pPr>
              <w:pStyle w:val="a4"/>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a4"/>
            </w:pPr>
            <w:r>
              <w:t>:</w:t>
            </w:r>
          </w:p>
          <w:p w14:paraId="7814D6FB" w14:textId="77777777" w:rsidR="0024608A" w:rsidRDefault="0024608A" w:rsidP="0024608A">
            <w:pPr>
              <w:pStyle w:val="a4"/>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4"/>
              <w:rPr>
                <w:highlight w:val="green"/>
              </w:rPr>
            </w:pPr>
            <w:r>
              <w:rPr>
                <w:highlight w:val="green"/>
              </w:rPr>
              <w:t>:</w:t>
            </w:r>
          </w:p>
          <w:p w14:paraId="5437F5EF" w14:textId="77777777" w:rsidR="0024608A" w:rsidRDefault="0024608A" w:rsidP="0024608A">
            <w:pPr>
              <w:pStyle w:val="a4"/>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a4"/>
            </w:pPr>
            <w:r>
              <w:t>:</w:t>
            </w:r>
          </w:p>
          <w:p w14:paraId="72E5A7A3" w14:textId="77777777" w:rsidR="0024608A" w:rsidRPr="00F43A82" w:rsidRDefault="0024608A" w:rsidP="0024608A">
            <w:pPr>
              <w:pStyle w:val="a4"/>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xml:space="preserve">) or the </w:t>
            </w:r>
            <w:r w:rsidRPr="00F43A82">
              <w:lastRenderedPageBreak/>
              <w:t>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a4"/>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4"/>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4"/>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d"/>
              </w:rPr>
            </w:pPr>
            <w:r>
              <w:rPr>
                <w:rStyle w:val="ad"/>
              </w:rPr>
              <w:t xml:space="preserve">According to field condition of </w:t>
            </w:r>
            <w:proofErr w:type="spellStart"/>
            <w:r w:rsidRPr="00E13034">
              <w:rPr>
                <w:rStyle w:val="ad"/>
                <w:i/>
                <w:iCs/>
              </w:rPr>
              <w:t>securityAlgorithmConfig</w:t>
            </w:r>
            <w:proofErr w:type="spellEnd"/>
            <w:r w:rsidRPr="00E13034">
              <w:rPr>
                <w:rStyle w:val="ad"/>
              </w:rPr>
              <w:t xml:space="preserve"> within </w:t>
            </w:r>
            <w:proofErr w:type="spellStart"/>
            <w:r w:rsidRPr="00E13034">
              <w:rPr>
                <w:rStyle w:val="ad"/>
                <w:i/>
                <w:iCs/>
              </w:rPr>
              <w:t>RadioBearerConfig</w:t>
            </w:r>
            <w:proofErr w:type="spellEnd"/>
            <w:r w:rsidRPr="00E13034">
              <w:rPr>
                <w:rStyle w:val="ad"/>
              </w:rPr>
              <w:t xml:space="preserve"> IE, the security algorithms can also be provided to the UE even if reconfiguration with sync is not used</w:t>
            </w:r>
            <w:r>
              <w:rPr>
                <w:rStyle w:val="ad"/>
              </w:rPr>
              <w:t>.</w:t>
            </w:r>
          </w:p>
          <w:p w14:paraId="11EE2E62" w14:textId="77777777" w:rsidR="0024608A" w:rsidRDefault="0024608A" w:rsidP="0024608A">
            <w:pPr>
              <w:pStyle w:val="a4"/>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4"/>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4"/>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a4"/>
              <w:numPr>
                <w:ilvl w:val="0"/>
                <w:numId w:val="28"/>
              </w:numPr>
              <w:spacing w:after="120" w:line="240" w:lineRule="auto"/>
              <w:jc w:val="both"/>
            </w:pPr>
            <w:r>
              <w:t xml:space="preserve">The security algorithms at the UE can be changed by just including </w:t>
            </w:r>
            <w:proofErr w:type="spellStart"/>
            <w:r w:rsidRPr="00E13034">
              <w:rPr>
                <w:rStyle w:val="ad"/>
                <w:i/>
                <w:iCs/>
              </w:rPr>
              <w:t>securityAlgorithmConfig</w:t>
            </w:r>
            <w:proofErr w:type="spellEnd"/>
            <w:r w:rsidRPr="00E13034">
              <w:rPr>
                <w:rStyle w:val="ad"/>
              </w:rPr>
              <w:t xml:space="preserve"> within </w:t>
            </w:r>
            <w:proofErr w:type="spellStart"/>
            <w:r w:rsidRPr="00E13034">
              <w:rPr>
                <w:rStyle w:val="ad"/>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lastRenderedPageBreak/>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ab"/>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 xml:space="preserve">The security algorithm needs be provided at time of setup of SRB/DRB. But this does not mean that security </w:t>
            </w:r>
            <w:proofErr w:type="spellStart"/>
            <w:r w:rsidRPr="00AD31C6">
              <w:rPr>
                <w:rFonts w:cs="Arial"/>
                <w:lang w:eastAsia="zh-CN"/>
              </w:rPr>
              <w:t>algo</w:t>
            </w:r>
            <w:proofErr w:type="spellEnd"/>
            <w:r w:rsidRPr="00AD31C6">
              <w:rPr>
                <w:rFonts w:cs="Arial"/>
                <w:lang w:eastAsia="zh-CN"/>
              </w:rPr>
              <w:t xml:space="preserve">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ac"/>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w:t>
            </w:r>
            <w:proofErr w:type="gramEnd"/>
            <w:r>
              <w:rPr>
                <w:rFonts w:eastAsia="Malgun Gothic" w:cs="Arial"/>
                <w:lang w:eastAsia="ko-KR"/>
              </w:rPr>
              <w:t>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w:t>
            </w:r>
            <w:r w:rsidRPr="0022517B">
              <w:rPr>
                <w:rFonts w:eastAsia="Malgun Gothic" w:cs="Arial"/>
                <w:lang w:val="fr-FR" w:eastAsia="ko-KR"/>
              </w:rPr>
              <w:lastRenderedPageBreak/>
              <w:t xml:space="preserve">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ac"/>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r>
              <w:rPr>
                <w:rFonts w:eastAsia="Malgun Gothic"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ac"/>
                <w:rFonts w:cs="Arial"/>
                <w:b w:val="0"/>
                <w:bCs w:val="0"/>
                <w:szCs w:val="24"/>
                <w:lang w:eastAsia="zh-CN"/>
              </w:rPr>
            </w:pPr>
            <w:r w:rsidRPr="007D5870">
              <w:rPr>
                <w:rStyle w:val="ac"/>
                <w:rFonts w:eastAsia="Malgun Gothic" w:cs="Arial"/>
                <w:b w:val="0"/>
                <w:bCs w:val="0"/>
                <w:szCs w:val="24"/>
                <w:lang w:eastAsia="ko-KR"/>
              </w:rPr>
              <w:t>(b could a</w:t>
            </w:r>
            <w:r w:rsidRPr="007D5870">
              <w:rPr>
                <w:rStyle w:val="ac"/>
                <w:rFonts w:cs="Arial"/>
                <w:b w:val="0"/>
                <w:bCs w:val="0"/>
                <w:szCs w:val="24"/>
                <w:lang w:eastAsia="ko-KR"/>
              </w:rPr>
              <w:t xml:space="preserve">lso </w:t>
            </w:r>
            <w:r w:rsidRPr="007D5870">
              <w:rPr>
                <w:rStyle w:val="ac"/>
                <w:rFonts w:eastAsia="Malgun Gothic" w:cs="Arial"/>
                <w:b w:val="0"/>
                <w:bCs w:val="0"/>
                <w:szCs w:val="24"/>
                <w:lang w:eastAsia="ko-KR"/>
              </w:rPr>
              <w:t xml:space="preserve">be possible </w:t>
            </w:r>
            <w:r w:rsidRPr="007D5870">
              <w:rPr>
                <w:rStyle w:val="ac"/>
                <w:rFonts w:cs="Arial"/>
                <w:b w:val="0"/>
                <w:bCs w:val="0"/>
                <w:szCs w:val="24"/>
                <w:lang w:eastAsia="ko-KR"/>
              </w:rPr>
              <w:t xml:space="preserve">but requires </w:t>
            </w:r>
            <w:r w:rsidRPr="00EA02F1">
              <w:rPr>
                <w:rStyle w:val="ac"/>
                <w:rFonts w:cs="Arial"/>
                <w:b w:val="0"/>
                <w:bCs w:val="0"/>
                <w:szCs w:val="24"/>
                <w:lang w:eastAsia="ko-KR"/>
              </w:rPr>
              <w:t xml:space="preserve">more </w:t>
            </w:r>
            <w:r w:rsidRPr="007D5870">
              <w:rPr>
                <w:rStyle w:val="ac"/>
                <w:rFonts w:cs="Arial"/>
                <w:b w:val="0"/>
                <w:bCs w:val="0"/>
                <w:szCs w:val="24"/>
                <w:lang w:eastAsia="ko-KR"/>
              </w:rPr>
              <w:t>checking</w:t>
            </w:r>
            <w:r w:rsidRPr="007D5870">
              <w:rPr>
                <w:rStyle w:val="ac"/>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Procedural text is clear that </w:t>
            </w:r>
            <w:proofErr w:type="spellStart"/>
            <w:r>
              <w:rPr>
                <w:rFonts w:eastAsia="Malgun Gothic" w:cs="Arial"/>
                <w:lang w:eastAsia="ko-KR"/>
              </w:rPr>
              <w:t>Reconfig</w:t>
            </w:r>
            <w:proofErr w:type="spellEnd"/>
            <w:r>
              <w:rPr>
                <w:rFonts w:eastAsia="Malgun Gothic" w:cs="Arial"/>
                <w:lang w:eastAsia="ko-KR"/>
              </w:rPr>
              <w:t xml:space="preserve">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w:t>
            </w:r>
            <w:proofErr w:type="gramStart"/>
            <w:r>
              <w:rPr>
                <w:rFonts w:eastAsia="Malgun Gothic" w:cs="Arial"/>
                <w:lang w:eastAsia="ko-KR"/>
              </w:rPr>
              <w:t>network 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cs="Arial" w:hint="eastAsia"/>
                <w:b w:val="0"/>
                <w:bCs w:val="0"/>
                <w:szCs w:val="24"/>
                <w:lang w:eastAsia="zh-CN"/>
              </w:rPr>
              <w:t>a/b</w:t>
            </w:r>
          </w:p>
        </w:tc>
        <w:tc>
          <w:tcPr>
            <w:tcW w:w="4391" w:type="dxa"/>
          </w:tcPr>
          <w:p w14:paraId="1C004CB8" w14:textId="77777777" w:rsidR="00874505" w:rsidRDefault="00874505" w:rsidP="002034F6">
            <w:pPr>
              <w:pStyle w:val="TAL"/>
              <w:widowControl w:val="0"/>
              <w:spacing w:beforeLines="10" w:before="31" w:afterLines="10" w:after="31"/>
              <w:rPr>
                <w:rFonts w:cs="Arial"/>
                <w:lang w:val="fr-FR" w:eastAsia="zh-CN"/>
              </w:rPr>
            </w:pPr>
            <w:r>
              <w:rPr>
                <w:rFonts w:cs="Arial" w:hint="eastAsia"/>
                <w:lang w:val="fr-FR" w:eastAsia="zh-CN"/>
              </w:rPr>
              <w:t>T</w:t>
            </w:r>
            <w:r w:rsidRPr="0022517B">
              <w:rPr>
                <w:rFonts w:eastAsia="Malgun Gothic" w:cs="Arial"/>
                <w:lang w:val="fr-FR"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Pr>
                <w:rFonts w:cs="Arial"/>
                <w:lang w:val="fr-FR" w:eastAsia="zh-CN"/>
              </w:rPr>
              <w:t>O</w:t>
            </w:r>
            <w:r>
              <w:rPr>
                <w:rFonts w:cs="Arial" w:hint="eastAsia"/>
                <w:lang w:val="fr-FR" w:eastAsia="zh-CN"/>
              </w:rPr>
              <w:t xml:space="preserve">ption a) can work for all cases. </w:t>
            </w:r>
            <w:r>
              <w:rPr>
                <w:rFonts w:cs="Arial"/>
                <w:lang w:val="fr-FR" w:eastAsia="zh-CN"/>
              </w:rPr>
              <w:t>O</w:t>
            </w:r>
            <w:r>
              <w:rPr>
                <w:rFonts w:cs="Arial" w:hint="eastAsia"/>
                <w:lang w:val="fr-FR" w:eastAsia="zh-CN"/>
              </w:rPr>
              <w:t xml:space="preserve">ption b) also can be used for case of </w:t>
            </w:r>
            <w:r>
              <w:rPr>
                <w:rFonts w:cs="Arial"/>
                <w:szCs w:val="18"/>
                <w:lang w:eastAsia="zh-CN"/>
              </w:rPr>
              <w:t>”</w:t>
            </w:r>
            <w:r>
              <w:rPr>
                <w:rFonts w:cs="Arial"/>
                <w:lang w:val="fr-FR" w:eastAsia="zh-CN"/>
              </w:rPr>
              <w:t>c</w:t>
            </w:r>
            <w:proofErr w:type="spellStart"/>
            <w:r w:rsidRPr="00F43A82">
              <w:rPr>
                <w:rFonts w:cs="Arial"/>
                <w:szCs w:val="18"/>
                <w:lang w:eastAsia="sv-SE"/>
              </w:rPr>
              <w:t>hange</w:t>
            </w:r>
            <w:proofErr w:type="spellEnd"/>
            <w:r w:rsidRPr="00F43A82">
              <w:rPr>
                <w:rFonts w:cs="Arial"/>
                <w:szCs w:val="18"/>
                <w:lang w:eastAsia="sv-SE"/>
              </w:rPr>
              <w:t xml:space="preserve"> of termination point for the radio bearer between MN and SN</w:t>
            </w:r>
            <w:r>
              <w:rPr>
                <w:rFonts w:cs="Arial"/>
                <w:szCs w:val="18"/>
                <w:lang w:eastAsia="zh-CN"/>
              </w:rPr>
              <w:t>”</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r w:rsidRPr="00C857B4">
        <w:rPr>
          <w:lang w:val="fr-FR"/>
        </w:rPr>
        <w:t>nas-SecurityParamFromNR</w:t>
      </w:r>
    </w:p>
    <w:tbl>
      <w:tblPr>
        <w:tblStyle w:val="ab"/>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0" w:history="1">
              <w:r w:rsidRPr="00824CE4">
                <w:rPr>
                  <w:rStyle w:val="ae"/>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lastRenderedPageBreak/>
              <w:t>R</w:t>
            </w:r>
            <w:hyperlink r:id="rId31" w:history="1">
              <w:r w:rsidRPr="00824CE4">
                <w:rPr>
                  <w:rStyle w:val="ae"/>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b"/>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10" w:author="Ericsson" w:date="2023-04-03T18:53:00Z">
              <w:r>
                <w:rPr>
                  <w:rFonts w:eastAsia="等线"/>
                  <w:lang w:eastAsia="sv-SE"/>
                </w:rPr>
                <w:t xml:space="preserve">and </w:t>
              </w:r>
              <w:proofErr w:type="spellStart"/>
              <w:r w:rsidRPr="00F37BB8">
                <w:rPr>
                  <w:rFonts w:eastAsia="等线"/>
                  <w:lang w:eastAsia="sv-SE"/>
                </w:rPr>
                <w:t>and</w:t>
              </w:r>
            </w:ins>
            <w:proofErr w:type="spellEnd"/>
            <w:r>
              <w:rPr>
                <w:rFonts w:eastAsia="等线"/>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c"/>
                <w:rFonts w:eastAsia="Malgun Gothic" w:cs="Arial"/>
                <w:b w:val="0"/>
                <w:bCs w:val="0"/>
                <w:szCs w:val="24"/>
                <w:lang w:eastAsia="ko-KR"/>
              </w:rPr>
              <w:t>Ye</w:t>
            </w:r>
            <w:r w:rsidRPr="00BD45AC">
              <w:rPr>
                <w:rStyle w:val="ac"/>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ac"/>
                <w:rFonts w:eastAsia="Malgun Gothic" w:cs="Arial"/>
                <w:b w:val="0"/>
                <w:bCs w:val="0"/>
                <w:szCs w:val="24"/>
                <w:lang w:eastAsia="ko-KR"/>
              </w:rPr>
            </w:pPr>
            <w:r w:rsidRPr="002D474D">
              <w:rPr>
                <w:rStyle w:val="ac"/>
                <w:rFonts w:eastAsia="Malgun Gothic" w:cs="Arial"/>
                <w:b w:val="0"/>
                <w:bCs w:val="0"/>
                <w:szCs w:val="24"/>
                <w:lang w:eastAsia="ko-KR"/>
              </w:rPr>
              <w:t>Y</w:t>
            </w:r>
            <w:r w:rsidRPr="002D474D">
              <w:rPr>
                <w:rStyle w:val="ac"/>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hint="eastAsia"/>
                <w:b w:val="0"/>
                <w:bCs w:val="0"/>
                <w:szCs w:val="24"/>
                <w:lang w:eastAsia="zh-CN"/>
              </w:rPr>
              <w:t>Y</w:t>
            </w:r>
            <w:r>
              <w:rPr>
                <w:rStyle w:val="ac"/>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ac"/>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w:t>
            </w:r>
            <w:r w:rsidRPr="0099482B">
              <w:rPr>
                <w:rFonts w:cs="Arial"/>
                <w:i/>
                <w:iCs/>
                <w:color w:val="0070C0"/>
                <w:u w:val="single"/>
                <w:lang w:val="en-US"/>
              </w:rPr>
              <w:lastRenderedPageBreak/>
              <w:t xml:space="preserve">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ac"/>
                <w:rFonts w:cs="Arial"/>
                <w:b w:val="0"/>
                <w:bCs w:val="0"/>
                <w:szCs w:val="24"/>
                <w:lang w:eastAsia="zh-CN"/>
              </w:rPr>
            </w:pPr>
            <w:r w:rsidRPr="001F6A2A">
              <w:rPr>
                <w:rStyle w:val="ac"/>
                <w:rFonts w:eastAsia="Malgun Gothic" w:cs="Arial"/>
                <w:b w:val="0"/>
                <w:bCs w:val="0"/>
                <w:szCs w:val="24"/>
                <w:lang w:eastAsia="ko-KR"/>
              </w:rPr>
              <w:t>Y</w:t>
            </w:r>
            <w:r w:rsidRPr="001F6A2A">
              <w:rPr>
                <w:rStyle w:val="ac"/>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w:t>
            </w:r>
            <w:proofErr w:type="spellStart"/>
            <w:r>
              <w:rPr>
                <w:rFonts w:eastAsiaTheme="minorEastAsia" w:cs="Arial"/>
                <w:lang w:eastAsia="zh-CN"/>
              </w:rPr>
              <w:t>Inc</w:t>
            </w:r>
            <w:proofErr w:type="spellEnd"/>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ac"/>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Y</w:t>
            </w:r>
            <w:r>
              <w:rPr>
                <w:rStyle w:val="ac"/>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Pr>
          <w:lang w:val="fr-FR"/>
        </w:rPr>
        <w:t>[R16] CSI-RS resource coordination in NR-DC</w:t>
      </w:r>
    </w:p>
    <w:tbl>
      <w:tblPr>
        <w:tblStyle w:val="ab"/>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3E0895" w:rsidRDefault="00AE711C" w:rsidP="00AE711C">
            <w:pPr>
              <w:pStyle w:val="Doc-title"/>
              <w:rPr>
                <w:lang w:val="fr-FR"/>
              </w:rPr>
            </w:pPr>
            <w:r w:rsidRPr="00AE711C">
              <w:rPr>
                <w:lang w:val="fr-FR"/>
              </w:rPr>
              <w:t>R</w:t>
            </w:r>
            <w:hyperlink r:id="rId32" w:history="1">
              <w:r w:rsidRPr="00824CE4">
                <w:rPr>
                  <w:rStyle w:val="ae"/>
                  <w:lang w:val="fr-FR"/>
                </w:rPr>
                <w:t>2-2302771</w:t>
              </w:r>
            </w:hyperlink>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4DDC2153" w:rsidR="00AE711C" w:rsidRDefault="00AE711C" w:rsidP="00AE711C">
            <w:pPr>
              <w:pStyle w:val="Doc-title"/>
              <w:rPr>
                <w:lang w:val="fr-FR"/>
              </w:rPr>
            </w:pPr>
            <w:r w:rsidRPr="00AE711C">
              <w:rPr>
                <w:lang w:val="fr-FR"/>
              </w:rPr>
              <w:t>R</w:t>
            </w:r>
            <w:hyperlink r:id="rId33" w:history="1">
              <w:r w:rsidRPr="00824CE4">
                <w:rPr>
                  <w:rStyle w:val="ae"/>
                  <w:lang w:val="fr-FR"/>
                </w:rPr>
                <w:t>2-2304138</w:t>
              </w:r>
            </w:hyperlink>
            <w:r>
              <w:rPr>
                <w:lang w:val="fr-FR"/>
              </w:rPr>
              <w:tab/>
              <w:t>CSI-RS resource coordination in NR-DC</w:t>
            </w:r>
            <w:r>
              <w:rPr>
                <w:lang w:val="fr-FR"/>
              </w:rPr>
              <w:tab/>
              <w:t>Nokia, Nokia Shanghai Bell</w:t>
            </w:r>
            <w:r>
              <w:rPr>
                <w:lang w:val="fr-FR"/>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4" w:history="1">
              <w:r w:rsidRPr="00824CE4">
                <w:rPr>
                  <w:rStyle w:val="ae"/>
                  <w:lang w:val="fr-FR"/>
                </w:rPr>
                <w:t>2-2304133</w:t>
              </w:r>
            </w:hyperlink>
          </w:p>
          <w:p w14:paraId="192E9EBA" w14:textId="4D0A2679" w:rsidR="00AE711C" w:rsidRDefault="00AE711C" w:rsidP="00AE711C">
            <w:pPr>
              <w:pStyle w:val="Doc-title"/>
              <w:rPr>
                <w:lang w:val="fr-FR"/>
              </w:rPr>
            </w:pPr>
            <w:r w:rsidRPr="00AE711C">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\\2023\\RAN2 121b\\R2-2304140.zip" </w:instrText>
            </w:r>
            <w:r w:rsidR="00824CE4">
              <w:rPr>
                <w:lang w:val="fr-FR"/>
              </w:rPr>
              <w:fldChar w:fldCharType="separate"/>
            </w:r>
            <w:r w:rsidRPr="00824CE4">
              <w:rPr>
                <w:rStyle w:val="ae"/>
                <w:lang w:val="fr-FR"/>
              </w:rPr>
              <w:t>2-2304140</w:t>
            </w:r>
            <w:r w:rsidR="00824CE4">
              <w:rPr>
                <w:lang w:val="fr-FR"/>
              </w:rPr>
              <w:fldChar w:fldCharType="end"/>
            </w:r>
            <w:r>
              <w:rPr>
                <w:lang w:val="fr-FR"/>
              </w:rPr>
              <w:tab/>
              <w:t>CSI-RS resource coordination in NR-DC</w:t>
            </w:r>
            <w:r>
              <w:rPr>
                <w:lang w:val="fr-FR"/>
              </w:rPr>
              <w:tab/>
              <w:t>Nokia, Nokia Shanghai Bell</w:t>
            </w:r>
            <w:r>
              <w:rPr>
                <w:lang w:val="fr-FR"/>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35" w:history="1">
              <w:r w:rsidRPr="00824CE4">
                <w:rPr>
                  <w:rStyle w:val="ae"/>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b"/>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b w:val="0"/>
                <w:bCs w:val="0"/>
                <w:szCs w:val="24"/>
                <w:lang w:eastAsia="zh-CN"/>
              </w:rPr>
              <w:t>N</w:t>
            </w:r>
            <w:r>
              <w:rPr>
                <w:rStyle w:val="ac"/>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c"/>
                <w:rFonts w:eastAsia="Malgun Gothic" w:cs="Arial"/>
                <w:b w:val="0"/>
                <w:bCs w:val="0"/>
                <w:szCs w:val="24"/>
                <w:lang w:eastAsia="ko-KR"/>
              </w:rPr>
              <w:t>N</w:t>
            </w:r>
            <w:r w:rsidRPr="00BD45AC">
              <w:rPr>
                <w:rStyle w:val="ac"/>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xml:space="preserve">" capability? Why are some CSI-RS </w:t>
            </w:r>
            <w:r>
              <w:rPr>
                <w:rFonts w:eastAsia="Malgun Gothic" w:cs="Arial"/>
                <w:lang w:eastAsia="ko-KR"/>
              </w:rPr>
              <w:lastRenderedPageBreak/>
              <w:t>"</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ac"/>
                <w:rFonts w:eastAsia="Malgun Gothic" w:cs="Arial"/>
                <w:b w:val="0"/>
                <w:bCs w:val="0"/>
                <w:szCs w:val="24"/>
                <w:lang w:eastAsia="ko-KR"/>
              </w:rPr>
            </w:pPr>
            <w:r w:rsidRPr="00374602">
              <w:rPr>
                <w:rStyle w:val="ac"/>
                <w:rFonts w:eastAsia="Malgun Gothic" w:cs="Arial"/>
                <w:b w:val="0"/>
                <w:bCs w:val="0"/>
                <w:szCs w:val="24"/>
                <w:lang w:eastAsia="ko-KR"/>
              </w:rPr>
              <w:t>N</w:t>
            </w:r>
            <w:r w:rsidRPr="00374602">
              <w:rPr>
                <w:rStyle w:val="ac"/>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The wording “per CG” seems to hint that the MN is informing the SN how many resources it intends to configure, while the SN could indicate how many it actually configure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hint="eastAsia"/>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hint="eastAsia"/>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hint="eastAsia"/>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ab"/>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36" w:history="1">
              <w:r w:rsidRPr="00824CE4">
                <w:rPr>
                  <w:rStyle w:val="ae"/>
                  <w:lang w:val="fr-FR"/>
                </w:rPr>
                <w:t>2-2303871</w:t>
              </w:r>
            </w:hyperlink>
            <w:r>
              <w:rPr>
                <w:lang w:val="fr-FR"/>
              </w:rPr>
              <w:tab/>
              <w:t xml:space="preserve">Correction on </w:t>
            </w:r>
            <w:bookmarkStart w:id="11" w:name="OLE_LINK15"/>
            <w:bookmarkStart w:id="12" w:name="OLE_LINK16"/>
            <w:r>
              <w:rPr>
                <w:lang w:val="fr-FR"/>
              </w:rPr>
              <w:t>reconfiguration including T316</w:t>
            </w:r>
            <w:bookmarkEnd w:id="11"/>
            <w:bookmarkEnd w:id="12"/>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hyperlink r:id="rId37" w:history="1">
              <w:r w:rsidRPr="00824CE4">
                <w:rPr>
                  <w:rStyle w:val="ae"/>
                  <w:lang w:val="fr-FR"/>
                </w:rPr>
                <w:t>2-2303872</w:t>
              </w:r>
            </w:hyperlink>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b"/>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等线" w:hAnsi="Times New Roman"/>
                <w:lang w:eastAsia="zh-CN"/>
              </w:rPr>
            </w:pPr>
            <w:r>
              <w:rPr>
                <w:rFonts w:ascii="Times New Roman" w:eastAsia="等线" w:hAnsi="Times New Roman"/>
                <w:lang w:eastAsia="zh-CN"/>
              </w:rPr>
              <w:t xml:space="preserve">To support the Rel-16 feature of fast MCG link recovery, T316 is configured in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using ‘</w:t>
            </w:r>
            <w:proofErr w:type="spellStart"/>
            <w:r w:rsidRPr="001701B1">
              <w:rPr>
                <w:rFonts w:ascii="Times New Roman" w:eastAsia="等线" w:hAnsi="Times New Roman"/>
                <w:lang w:eastAsia="zh-CN"/>
              </w:rPr>
              <w:t>setuprelease</w:t>
            </w:r>
            <w:proofErr w:type="spellEnd"/>
            <w:r w:rsidRPr="001701B1">
              <w:rPr>
                <w:rFonts w:ascii="Times New Roman" w:eastAsia="等线" w:hAnsi="Times New Roman"/>
                <w:lang w:eastAsia="zh-CN"/>
              </w:rPr>
              <w:t xml:space="preserve">’. If the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includes the t316 and sets to setup, UE will consider itself to be configured to support fast MCG link recovery. Otherwise, UE should release the configuration of t316</w:t>
            </w:r>
            <w:r>
              <w:rPr>
                <w:rFonts w:ascii="Times New Roman" w:eastAsia="等线" w:hAnsi="Times New Roman"/>
                <w:lang w:eastAsia="zh-CN"/>
              </w:rPr>
              <w:t xml:space="preserve"> if UE is maintaining the configuration of T316</w:t>
            </w:r>
            <w:r w:rsidRPr="001701B1">
              <w:rPr>
                <w:rFonts w:ascii="Times New Roman" w:eastAsia="等线" w:hAnsi="Times New Roman"/>
                <w:lang w:eastAsia="zh-CN"/>
              </w:rPr>
              <w:t>.</w:t>
            </w:r>
            <w:r>
              <w:rPr>
                <w:rFonts w:ascii="Times New Roman" w:eastAsia="等线" w:hAnsi="Times New Roman"/>
                <w:lang w:eastAsia="zh-CN"/>
              </w:rPr>
              <w:t xml:space="preserve"> The text procedure related to the reception of t316 should be described in ‘</w:t>
            </w:r>
            <w:bookmarkStart w:id="13" w:name="_Toc60776760"/>
            <w:bookmarkStart w:id="14" w:name="_Toc131064399"/>
            <w:r w:rsidRPr="00B72757">
              <w:rPr>
                <w:rFonts w:ascii="Times New Roman" w:eastAsia="等线" w:hAnsi="Times New Roman"/>
                <w:lang w:eastAsia="zh-CN"/>
              </w:rPr>
              <w:t>5.3.5.3</w:t>
            </w:r>
            <w:r w:rsidRPr="00B72757">
              <w:rPr>
                <w:rFonts w:ascii="Times New Roman" w:eastAsia="等线" w:hAnsi="Times New Roman"/>
                <w:lang w:eastAsia="zh-CN"/>
              </w:rPr>
              <w:tab/>
              <w:t xml:space="preserve">Reception of an </w:t>
            </w:r>
            <w:proofErr w:type="spellStart"/>
            <w:r w:rsidRPr="00B72757">
              <w:rPr>
                <w:rFonts w:ascii="Times New Roman" w:eastAsia="等线" w:hAnsi="Times New Roman"/>
                <w:lang w:eastAsia="zh-CN"/>
              </w:rPr>
              <w:t>RRCReconfiguration</w:t>
            </w:r>
            <w:proofErr w:type="spellEnd"/>
            <w:r w:rsidRPr="00B72757">
              <w:rPr>
                <w:rFonts w:ascii="Times New Roman" w:eastAsia="等线" w:hAnsi="Times New Roman"/>
                <w:lang w:eastAsia="zh-CN"/>
              </w:rPr>
              <w:t xml:space="preserve"> by the UE</w:t>
            </w:r>
            <w:bookmarkEnd w:id="13"/>
            <w:bookmarkEnd w:id="14"/>
            <w:r>
              <w:rPr>
                <w:rFonts w:ascii="Times New Roman" w:eastAsia="等线"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Pr="00E0320E">
              <w:rPr>
                <w:rFonts w:cs="Arial"/>
                <w:lang w:eastAsia="ko-KR"/>
              </w:rPr>
              <w:lastRenderedPageBreak/>
              <w:t>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lastRenderedPageBreak/>
              <w:t xml:space="preserve">Support the </w:t>
            </w:r>
            <w:r w:rsidRPr="00E0320E">
              <w:rPr>
                <w:rFonts w:eastAsia="Malgun Gothic" w:cs="Arial"/>
                <w:lang w:eastAsia="ko-KR"/>
              </w:rPr>
              <w:lastRenderedPageBreak/>
              <w:t>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lastRenderedPageBreak/>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lastRenderedPageBreak/>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c"/>
                <w:rFonts w:eastAsia="Malgun Gothic" w:cs="Arial"/>
                <w:b w:val="0"/>
                <w:bCs w:val="0"/>
                <w:szCs w:val="24"/>
                <w:lang w:eastAsia="ko-KR"/>
              </w:rPr>
              <w:t>N</w:t>
            </w:r>
            <w:r w:rsidRPr="00BD45AC">
              <w:rPr>
                <w:rStyle w:val="ac"/>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ac"/>
                <w:rFonts w:eastAsia="Malgun Gothic" w:cs="Arial"/>
                <w:b w:val="0"/>
                <w:bCs w:val="0"/>
                <w:szCs w:val="24"/>
                <w:lang w:eastAsia="ko-KR"/>
              </w:rPr>
            </w:pPr>
            <w:r>
              <w:rPr>
                <w:rStyle w:val="ac"/>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hint="eastAsia"/>
                <w:b w:val="0"/>
                <w:bCs w:val="0"/>
                <w:szCs w:val="24"/>
                <w:lang w:eastAsia="zh-CN"/>
              </w:rPr>
              <w:t>Yes</w:t>
            </w:r>
            <w:r>
              <w:rPr>
                <w:rStyle w:val="ac"/>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ac"/>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ac"/>
                <w:rFonts w:cs="Arial"/>
                <w:b w:val="0"/>
                <w:bCs w:val="0"/>
                <w:szCs w:val="24"/>
                <w:lang w:eastAsia="zh-CN"/>
              </w:rPr>
            </w:pPr>
            <w:r w:rsidRPr="001F6A2A">
              <w:rPr>
                <w:rStyle w:val="ac"/>
                <w:rFonts w:eastAsia="Malgun Gothic" w:cs="Arial"/>
                <w:b w:val="0"/>
                <w:bCs w:val="0"/>
                <w:szCs w:val="24"/>
                <w:lang w:eastAsia="ko-KR"/>
              </w:rPr>
              <w:t>N</w:t>
            </w:r>
            <w:r w:rsidRPr="001F6A2A">
              <w:rPr>
                <w:rStyle w:val="ac"/>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ac"/>
                <w:rFonts w:eastAsia="Malgun Gothic" w:cs="Arial"/>
                <w:b w:val="0"/>
                <w:bCs w:val="0"/>
                <w:szCs w:val="24"/>
                <w:lang w:eastAsia="ko-KR"/>
              </w:rPr>
            </w:pPr>
            <w:r>
              <w:rPr>
                <w:rStyle w:val="ac"/>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ac"/>
                <w:rFonts w:eastAsia="Malgun Gothic" w:cs="Arial"/>
                <w:b w:val="0"/>
                <w:bCs w:val="0"/>
                <w:szCs w:val="24"/>
                <w:lang w:eastAsia="ko-KR"/>
              </w:rPr>
            </w:pPr>
            <w:r>
              <w:rPr>
                <w:rStyle w:val="ac"/>
                <w:rFonts w:cs="Arial" w:hint="eastAsia"/>
                <w:b w:val="0"/>
                <w:bCs w:val="0"/>
                <w:szCs w:val="24"/>
                <w:lang w:eastAsia="zh-CN"/>
              </w:rPr>
              <w:t>NO</w:t>
            </w:r>
          </w:p>
        </w:tc>
        <w:tc>
          <w:tcPr>
            <w:tcW w:w="4391" w:type="dxa"/>
          </w:tcPr>
          <w:p w14:paraId="2A4144A3" w14:textId="77777777" w:rsidR="00874505" w:rsidRDefault="00874505" w:rsidP="002034F6">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2034F6">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2034F6">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lastRenderedPageBreak/>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38"/>
      <w:footerReference w:type="default" r:id="rId39"/>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D9ACE" w14:textId="77777777" w:rsidR="006C77D0" w:rsidRDefault="006C77D0">
      <w:pPr>
        <w:spacing w:after="0" w:line="240" w:lineRule="auto"/>
      </w:pPr>
      <w:r>
        <w:separator/>
      </w:r>
    </w:p>
  </w:endnote>
  <w:endnote w:type="continuationSeparator" w:id="0">
    <w:p w14:paraId="60408D0C" w14:textId="77777777" w:rsidR="006C77D0" w:rsidRDefault="006C77D0">
      <w:pPr>
        <w:spacing w:after="0" w:line="240" w:lineRule="auto"/>
      </w:pPr>
      <w:r>
        <w:continuationSeparator/>
      </w:r>
    </w:p>
  </w:endnote>
  <w:endnote w:type="continuationNotice" w:id="1">
    <w:p w14:paraId="0B2B7526" w14:textId="77777777" w:rsidR="006C77D0" w:rsidRDefault="006C7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C12F2" w14:textId="77777777" w:rsidR="009A05BA" w:rsidRDefault="009A05B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589F6CB5" w14:textId="77777777" w:rsidR="009A05BA" w:rsidRDefault="009A05B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9E592" w14:textId="77777777" w:rsidR="009A05BA" w:rsidRDefault="009A05B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74505">
      <w:rPr>
        <w:rStyle w:val="ad"/>
        <w:noProof/>
      </w:rPr>
      <w:t>1</w:t>
    </w:r>
    <w:r>
      <w:rPr>
        <w:rStyle w:val="ad"/>
      </w:rPr>
      <w:fldChar w:fldCharType="end"/>
    </w:r>
  </w:p>
  <w:p w14:paraId="78F8E2E2" w14:textId="77777777" w:rsidR="009A05BA" w:rsidRDefault="009A05B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5474B" w14:textId="77777777" w:rsidR="006C77D0" w:rsidRDefault="006C77D0">
      <w:pPr>
        <w:spacing w:after="0" w:line="240" w:lineRule="auto"/>
      </w:pPr>
      <w:r>
        <w:separator/>
      </w:r>
    </w:p>
  </w:footnote>
  <w:footnote w:type="continuationSeparator" w:id="0">
    <w:p w14:paraId="1F14631F" w14:textId="77777777" w:rsidR="006C77D0" w:rsidRDefault="006C77D0">
      <w:pPr>
        <w:spacing w:after="0" w:line="240" w:lineRule="auto"/>
      </w:pPr>
      <w:r>
        <w:continuationSeparator/>
      </w:r>
    </w:p>
  </w:footnote>
  <w:footnote w:type="continuationNotice" w:id="1">
    <w:p w14:paraId="551791E6" w14:textId="77777777" w:rsidR="006C77D0" w:rsidRDefault="006C77D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2AF85D"/>
    <w:multiLevelType w:val="singleLevel"/>
    <w:tmpl w:val="F22AF85D"/>
    <w:lvl w:ilvl="0">
      <w:start w:val="1"/>
      <w:numFmt w:val="decimal"/>
      <w:suff w:val="space"/>
      <w:lvlText w:val="%1."/>
      <w:lvlJc w:val="left"/>
    </w:lvl>
  </w:abstractNum>
  <w:abstractNum w:abstractNumId="1">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7"/>
  </w:num>
  <w:num w:numId="2">
    <w:abstractNumId w:val="22"/>
  </w:num>
  <w:num w:numId="3">
    <w:abstractNumId w:val="8"/>
  </w:num>
  <w:num w:numId="4">
    <w:abstractNumId w:val="16"/>
  </w:num>
  <w:num w:numId="5">
    <w:abstractNumId w:val="18"/>
  </w:num>
  <w:num w:numId="6">
    <w:abstractNumId w:val="23"/>
  </w:num>
  <w:num w:numId="7">
    <w:abstractNumId w:val="29"/>
    <w:lvlOverride w:ilvl="0">
      <w:startOverride w:val="1"/>
    </w:lvlOverride>
  </w:num>
  <w:num w:numId="8">
    <w:abstractNumId w:val="10"/>
    <w:lvlOverride w:ilvl="0">
      <w:startOverride w:val="1"/>
    </w:lvlOverride>
  </w:num>
  <w:num w:numId="9">
    <w:abstractNumId w:val="2"/>
  </w:num>
  <w:num w:numId="10">
    <w:abstractNumId w:val="21"/>
  </w:num>
  <w:num w:numId="11">
    <w:abstractNumId w:val="28"/>
  </w:num>
  <w:num w:numId="12">
    <w:abstractNumId w:val="3"/>
  </w:num>
  <w:num w:numId="13">
    <w:abstractNumId w:val="4"/>
  </w:num>
  <w:num w:numId="14">
    <w:abstractNumId w:val="0"/>
  </w:num>
  <w:num w:numId="15">
    <w:abstractNumId w:val="24"/>
  </w:num>
  <w:num w:numId="16">
    <w:abstractNumId w:val="17"/>
  </w:num>
  <w:num w:numId="17">
    <w:abstractNumId w:val="5"/>
  </w:num>
  <w:num w:numId="18">
    <w:abstractNumId w:val="25"/>
  </w:num>
  <w:num w:numId="19">
    <w:abstractNumId w:val="9"/>
  </w:num>
  <w:num w:numId="20">
    <w:abstractNumId w:val="1"/>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0"/>
    <w:lvlOverride w:ilvl="0">
      <w:startOverride w:val="1"/>
    </w:lvlOverride>
  </w:num>
  <w:num w:numId="27">
    <w:abstractNumId w:val="12"/>
  </w:num>
  <w:num w:numId="28">
    <w:abstractNumId w:val="7"/>
  </w:num>
  <w:num w:numId="29">
    <w:abstractNumId w:val="19"/>
  </w:num>
  <w:num w:numId="30">
    <w:abstractNumId w:val="6"/>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D318D"/>
    <w:rsid w:val="000E0EB8"/>
    <w:rsid w:val="000E179F"/>
    <w:rsid w:val="000E3F1E"/>
    <w:rsid w:val="000F0280"/>
    <w:rsid w:val="000F5AFF"/>
    <w:rsid w:val="00102FF6"/>
    <w:rsid w:val="0011090A"/>
    <w:rsid w:val="00115676"/>
    <w:rsid w:val="00124DD4"/>
    <w:rsid w:val="00127162"/>
    <w:rsid w:val="001279A3"/>
    <w:rsid w:val="00131558"/>
    <w:rsid w:val="001431DD"/>
    <w:rsid w:val="001465D6"/>
    <w:rsid w:val="001540B3"/>
    <w:rsid w:val="001728B5"/>
    <w:rsid w:val="001A0625"/>
    <w:rsid w:val="001C060D"/>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23974"/>
    <w:rsid w:val="00435855"/>
    <w:rsid w:val="0043598C"/>
    <w:rsid w:val="004509EF"/>
    <w:rsid w:val="00496077"/>
    <w:rsid w:val="004A0CEF"/>
    <w:rsid w:val="004B3BDF"/>
    <w:rsid w:val="004E2220"/>
    <w:rsid w:val="00507686"/>
    <w:rsid w:val="005127F9"/>
    <w:rsid w:val="00512B31"/>
    <w:rsid w:val="00523AC2"/>
    <w:rsid w:val="0054254D"/>
    <w:rsid w:val="005454C1"/>
    <w:rsid w:val="0054657C"/>
    <w:rsid w:val="00561479"/>
    <w:rsid w:val="00565F53"/>
    <w:rsid w:val="005738EB"/>
    <w:rsid w:val="00577162"/>
    <w:rsid w:val="005A2CD9"/>
    <w:rsid w:val="005A5188"/>
    <w:rsid w:val="005E6558"/>
    <w:rsid w:val="006327F7"/>
    <w:rsid w:val="00633852"/>
    <w:rsid w:val="0063615F"/>
    <w:rsid w:val="006766FC"/>
    <w:rsid w:val="006A08AB"/>
    <w:rsid w:val="006B3239"/>
    <w:rsid w:val="006C0031"/>
    <w:rsid w:val="006C77D0"/>
    <w:rsid w:val="006D053E"/>
    <w:rsid w:val="00714316"/>
    <w:rsid w:val="00720264"/>
    <w:rsid w:val="00734251"/>
    <w:rsid w:val="00747CF2"/>
    <w:rsid w:val="00756D0A"/>
    <w:rsid w:val="00763DA1"/>
    <w:rsid w:val="00795472"/>
    <w:rsid w:val="00802788"/>
    <w:rsid w:val="00820B8C"/>
    <w:rsid w:val="00823050"/>
    <w:rsid w:val="00824CE4"/>
    <w:rsid w:val="00842ECB"/>
    <w:rsid w:val="00843B12"/>
    <w:rsid w:val="008744F9"/>
    <w:rsid w:val="00874505"/>
    <w:rsid w:val="00885D89"/>
    <w:rsid w:val="0089330D"/>
    <w:rsid w:val="00893C87"/>
    <w:rsid w:val="008B09EF"/>
    <w:rsid w:val="008C40B5"/>
    <w:rsid w:val="008D78C1"/>
    <w:rsid w:val="008F099A"/>
    <w:rsid w:val="008F4408"/>
    <w:rsid w:val="008F4DAD"/>
    <w:rsid w:val="009101A6"/>
    <w:rsid w:val="00920738"/>
    <w:rsid w:val="0092182F"/>
    <w:rsid w:val="009301E3"/>
    <w:rsid w:val="00936741"/>
    <w:rsid w:val="00954289"/>
    <w:rsid w:val="00954FCA"/>
    <w:rsid w:val="00973E49"/>
    <w:rsid w:val="00977726"/>
    <w:rsid w:val="009A05BA"/>
    <w:rsid w:val="009B0B77"/>
    <w:rsid w:val="009D6FDE"/>
    <w:rsid w:val="009E53A6"/>
    <w:rsid w:val="00A00141"/>
    <w:rsid w:val="00A071A4"/>
    <w:rsid w:val="00A14088"/>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617B9"/>
    <w:rsid w:val="00C81F9D"/>
    <w:rsid w:val="00C857B4"/>
    <w:rsid w:val="00CE77A8"/>
    <w:rsid w:val="00CE7FAB"/>
    <w:rsid w:val="00D12F96"/>
    <w:rsid w:val="00D419BC"/>
    <w:rsid w:val="00D45E4A"/>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aliases w:val="列表段落11"/>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aliases w:val="列表段落11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semiHidden/>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4"/>
    <w:rsid w:val="0024608A"/>
    <w:pPr>
      <w:numPr>
        <w:numId w:val="27"/>
      </w:numPr>
      <w:tabs>
        <w:tab w:val="clear" w:pos="1304"/>
        <w:tab w:val="left" w:pos="1701"/>
      </w:tabs>
      <w:spacing w:after="120" w:line="240" w:lineRule="auto"/>
      <w:jc w:val="both"/>
    </w:pPr>
    <w:rPr>
      <w:rFonts w:ascii="Arial" w:hAnsi="Arial"/>
      <w:b/>
      <w:bCs/>
      <w:lang w:eastAsia="zh-CN"/>
    </w:rPr>
  </w:style>
  <w:style w:type="paragraph" w:styleId="21">
    <w:name w:val="toc 2"/>
    <w:basedOn w:val="a"/>
    <w:next w:val="a"/>
    <w:autoRedefine/>
    <w:uiPriority w:val="39"/>
    <w:semiHidden/>
    <w:unhideWhenUsed/>
    <w:rsid w:val="00C857B4"/>
    <w:pPr>
      <w:spacing w:after="100"/>
      <w:ind w:left="200"/>
    </w:pPr>
  </w:style>
  <w:style w:type="paragraph" w:styleId="af2">
    <w:name w:val="Revision"/>
    <w:hidden/>
    <w:uiPriority w:val="99"/>
    <w:semiHidden/>
    <w:rsid w:val="00AE21A8"/>
    <w:rPr>
      <w:rFonts w:ascii="Times New Roman" w:eastAsia="Batang" w:hAnsi="Times New Roman"/>
      <w:lang w:eastAsia="en-US"/>
    </w:rPr>
  </w:style>
  <w:style w:type="character" w:customStyle="1" w:styleId="UnresolvedMention">
    <w:name w:val="Unresolved Mention"/>
    <w:basedOn w:val="a0"/>
    <w:uiPriority w:val="99"/>
    <w:semiHidden/>
    <w:unhideWhenUsed/>
    <w:rsid w:val="00D419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aliases w:val="列表段落11"/>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aliases w:val="列表段落11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semiHidden/>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4"/>
    <w:rsid w:val="0024608A"/>
    <w:pPr>
      <w:numPr>
        <w:numId w:val="27"/>
      </w:numPr>
      <w:tabs>
        <w:tab w:val="clear" w:pos="1304"/>
        <w:tab w:val="left" w:pos="1701"/>
      </w:tabs>
      <w:spacing w:after="120" w:line="240" w:lineRule="auto"/>
      <w:jc w:val="both"/>
    </w:pPr>
    <w:rPr>
      <w:rFonts w:ascii="Arial" w:hAnsi="Arial"/>
      <w:b/>
      <w:bCs/>
      <w:lang w:eastAsia="zh-CN"/>
    </w:rPr>
  </w:style>
  <w:style w:type="paragraph" w:styleId="21">
    <w:name w:val="toc 2"/>
    <w:basedOn w:val="a"/>
    <w:next w:val="a"/>
    <w:autoRedefine/>
    <w:uiPriority w:val="39"/>
    <w:semiHidden/>
    <w:unhideWhenUsed/>
    <w:rsid w:val="00C857B4"/>
    <w:pPr>
      <w:spacing w:after="100"/>
      <w:ind w:left="200"/>
    </w:pPr>
  </w:style>
  <w:style w:type="paragraph" w:styleId="af2">
    <w:name w:val="Revision"/>
    <w:hidden/>
    <w:uiPriority w:val="99"/>
    <w:semiHidden/>
    <w:rsid w:val="00AE21A8"/>
    <w:rPr>
      <w:rFonts w:ascii="Times New Roman" w:eastAsia="Batang" w:hAnsi="Times New Roman"/>
      <w:lang w:eastAsia="en-US"/>
    </w:rPr>
  </w:style>
  <w:style w:type="character" w:customStyle="1" w:styleId="UnresolvedMention">
    <w:name w:val="Unresolved Mention"/>
    <w:basedOn w:val="a0"/>
    <w:uiPriority w:val="99"/>
    <w:semiHidden/>
    <w:unhideWhenUsed/>
    <w:rsid w:val="00D4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E:\3GPP&#25991;&#26723;\&#20250;&#35758;&#25991;&#31295;\2023\RAN2%20121b\R2-2302595.zip" TargetMode="External"/><Relationship Id="rId18" Type="http://schemas.openxmlformats.org/officeDocument/2006/relationships/hyperlink" Target="file:///E:\3GPP&#25991;&#26723;\&#20250;&#35758;&#25991;&#31295;\2023\RAN2%20121b\R2-2303107.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3GPP&#25991;&#26723;\&#20250;&#35758;&#25991;&#31295;\2023\RAN2%20121b\R2-2304092.zip" TargetMode="External"/><Relationship Id="rId34" Type="http://schemas.openxmlformats.org/officeDocument/2006/relationships/hyperlink" Target="file:///E:\3GPP&#25991;&#26723;\&#20250;&#35758;&#25991;&#31295;\2023\RAN2%20121b\R2-2304133.zip"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E:\3GPP&#25991;&#26723;\&#20250;&#35758;&#25991;&#31295;\2023\RAN2%20121b\R2-2302667.zip" TargetMode="External"/><Relationship Id="rId25" Type="http://schemas.openxmlformats.org/officeDocument/2006/relationships/hyperlink" Target="file:///E:\3GPP&#25991;&#26723;\&#20250;&#35758;&#25991;&#31295;\2023\RAN2%20121b\R2-2303872.zip" TargetMode="External"/><Relationship Id="rId33" Type="http://schemas.openxmlformats.org/officeDocument/2006/relationships/hyperlink" Target="file:///E:\3GPP&#25991;&#26723;\&#20250;&#35758;&#25991;&#31295;\2023\RAN2%20121b\R2-2304138.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6.zip" TargetMode="External"/><Relationship Id="rId20" Type="http://schemas.openxmlformats.org/officeDocument/2006/relationships/hyperlink" Target="file:///E:\3GPP&#25991;&#26723;\&#20250;&#35758;&#25991;&#31295;\2023\RAN2%20121b\R2-2304091.zip" TargetMode="External"/><Relationship Id="rId29" Type="http://schemas.openxmlformats.org/officeDocument/2006/relationships/hyperlink" Target="file:///E:\3GPP&#25991;&#26723;\&#20250;&#35758;&#25991;&#31295;\2023\RAN2%20121b\R2-230310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E:\3GPP&#25991;&#26723;\&#20250;&#35758;&#25991;&#31295;\2023\RAN2%20121b\R2-2303871.zip" TargetMode="External"/><Relationship Id="rId32" Type="http://schemas.openxmlformats.org/officeDocument/2006/relationships/hyperlink" Target="file:///E:\3GPP&#25991;&#26723;\&#20250;&#35758;&#25991;&#31295;\2023\RAN2%20121b\R2-2302771.zip" TargetMode="External"/><Relationship Id="rId37" Type="http://schemas.openxmlformats.org/officeDocument/2006/relationships/hyperlink" Target="file:///E:\3GPP&#25991;&#26723;\&#20250;&#35758;&#25991;&#31295;\2023\RAN2%20121b\R2-2303872.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597.zip" TargetMode="External"/><Relationship Id="rId23" Type="http://schemas.openxmlformats.org/officeDocument/2006/relationships/hyperlink" Target="file:///E:\3GPP&#25991;&#26723;\&#20250;&#35758;&#25991;&#31295;\2023\RAN2%20121b\R2-2304140.zip" TargetMode="External"/><Relationship Id="rId28" Type="http://schemas.openxmlformats.org/officeDocument/2006/relationships/hyperlink" Target="file:///E:\3GPP&#25991;&#26723;\&#20250;&#35758;&#25991;&#31295;\2023\RAN2%20121b\R2-2302667.zip" TargetMode="External"/><Relationship Id="rId36" Type="http://schemas.openxmlformats.org/officeDocument/2006/relationships/hyperlink" Target="file:///E:\3GPP&#25991;&#26723;\&#20250;&#35758;&#25991;&#31295;\2023\RAN2%20121b\R2-2303871.zip" TargetMode="External"/><Relationship Id="rId10" Type="http://schemas.openxmlformats.org/officeDocument/2006/relationships/webSettings" Target="webSettings.xml"/><Relationship Id="rId19" Type="http://schemas.openxmlformats.org/officeDocument/2006/relationships/hyperlink" Target="file:///E:\3GPP&#25991;&#26723;\&#20250;&#35758;&#25991;&#31295;\2023\RAN2%20121b\R2-2304096.zip" TargetMode="External"/><Relationship Id="rId31" Type="http://schemas.openxmlformats.org/officeDocument/2006/relationships/hyperlink" Target="file:///E:\3GPP&#25991;&#26723;\&#20250;&#35758;&#25991;&#31295;\2023\RAN2%20121b\R2-230409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3\RAN2%20121b\R2-2302596.zip" TargetMode="External"/><Relationship Id="rId22" Type="http://schemas.openxmlformats.org/officeDocument/2006/relationships/hyperlink" Target="file:///E:\3GPP&#25991;&#26723;\&#20250;&#35758;&#25991;&#31295;\2023\RAN2%20121b\R2-2302771.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4091.zip" TargetMode="External"/><Relationship Id="rId35" Type="http://schemas.openxmlformats.org/officeDocument/2006/relationships/hyperlink" Target="file:///E:\3GPP&#25991;&#26723;\&#20250;&#35758;&#25991;&#31295;\2023\RAN2%20121b\R2-2304135.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A1BC124-C0EE-49F4-82A6-DA64D636CFE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112</TotalTime>
  <Pages>17</Pages>
  <Words>4780</Words>
  <Characters>27248</Characters>
  <Application>Microsoft Office Word</Application>
  <DocSecurity>0</DocSecurity>
  <Lines>227</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CATT</cp:lastModifiedBy>
  <cp:revision>28</cp:revision>
  <dcterms:created xsi:type="dcterms:W3CDTF">2023-04-18T21:17:00Z</dcterms:created>
  <dcterms:modified xsi:type="dcterms:W3CDTF">2023-04-19T06:18:00Z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