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Footer"/>
        <w:spacing w:beforeLines="10" w:before="31" w:afterLines="10" w:after="31"/>
        <w:rPr>
          <w:rFonts w:cs="Arial"/>
          <w:lang w:val="en-GB" w:eastAsia="ko-KR"/>
        </w:rPr>
      </w:pPr>
    </w:p>
    <w:p w14:paraId="60D6EA38" w14:textId="77777777" w:rsidR="001431DD" w:rsidRPr="00E0320E" w:rsidRDefault="00E30FA7" w:rsidP="0089330D">
      <w:pPr>
        <w:tabs>
          <w:tab w:val="left" w:pos="1985"/>
        </w:tabs>
        <w:spacing w:beforeLines="10" w:before="31" w:afterLines="10" w:after="31"/>
        <w:ind w:left="1981" w:hangingChars="841" w:hanging="1981"/>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9330D">
      <w:pPr>
        <w:tabs>
          <w:tab w:val="left" w:pos="1985"/>
        </w:tabs>
        <w:spacing w:beforeLines="10" w:before="31" w:afterLines="10" w:after="31"/>
        <w:ind w:left="1981" w:hangingChars="841" w:hanging="1981"/>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Heading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[AT121bis-e][003][NR1516] RRC 2 (Samsung)</w:t>
      </w:r>
    </w:p>
    <w:p w14:paraId="646EDEA9" w14:textId="77777777" w:rsidR="009D6FDE" w:rsidRPr="00E0320E" w:rsidRDefault="009D6FDE" w:rsidP="009D6FDE">
      <w:pPr>
        <w:pStyle w:val="EmailDiscussion2"/>
        <w:rPr>
          <w:rFonts w:cs="Arial"/>
        </w:rPr>
      </w:pPr>
      <w:r w:rsidRPr="00E0320E">
        <w:rPr>
          <w:rFonts w:cs="Arial"/>
        </w:rPr>
        <w:tab/>
        <w:t>Scope: Treat R2-2302595, R2-2302596, R2-2302597, R2-2302666, R2-2302667, R2-230</w:t>
      </w:r>
      <w:del w:id="2" w:author="Anil Agiwal" w:date="2023-04-17T11:33:00Z">
        <w:r w:rsidR="00820B8C" w:rsidDel="00820B8C">
          <w:rPr>
            <w:rFonts w:cs="Arial"/>
          </w:rPr>
          <w:delText>8</w:delText>
        </w:r>
      </w:del>
      <w:r w:rsidRPr="00E0320E">
        <w:rPr>
          <w:rFonts w:cs="Arial"/>
        </w:rPr>
        <w:t>3106, R2-2303107, R2-2304096, R2-2304091, R2-2304092, R2-2302771, R2-230413</w:t>
      </w:r>
      <w:ins w:id="3" w:author="Anil Agiwal" w:date="2023-04-17T11:19:00Z">
        <w:r w:rsidR="00AE711C">
          <w:rPr>
            <w:rFonts w:cs="Arial"/>
          </w:rPr>
          <w:t>8</w:t>
        </w:r>
      </w:ins>
      <w:del w:id="4" w:author="Anil Agiwal" w:date="2023-04-17T11:19:00Z">
        <w:r w:rsidRPr="00E0320E" w:rsidDel="00AE711C">
          <w:rPr>
            <w:rFonts w:cs="Arial"/>
          </w:rPr>
          <w:delText>2</w:delText>
        </w:r>
      </w:del>
      <w:r w:rsidRPr="00E0320E">
        <w:rPr>
          <w:rFonts w:cs="Arial"/>
        </w:rPr>
        <w:t>, R2-2304140, R2-2303871, R2-2303872</w:t>
      </w:r>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Heading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TableGrid"/>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Ralf Rossbach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bl>
    <w:p w14:paraId="3815772D" w14:textId="77777777" w:rsidR="00523AC2" w:rsidRPr="00EA02F1" w:rsidRDefault="00523AC2" w:rsidP="0089330D">
      <w:pPr>
        <w:spacing w:beforeLines="10" w:before="31" w:afterLines="10" w:after="31"/>
        <w:rPr>
          <w:rFonts w:ascii="Arial" w:hAnsi="Arial" w:cs="Arial"/>
          <w:lang w:val="en-US" w:eastAsia="ko-KR"/>
        </w:rPr>
      </w:pPr>
    </w:p>
    <w:p w14:paraId="2A89C1CE" w14:textId="77777777" w:rsidR="001431DD" w:rsidRPr="00E0320E" w:rsidRDefault="00E20893" w:rsidP="0089330D">
      <w:pPr>
        <w:pStyle w:val="Heading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Heading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TableGrid"/>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77777777" w:rsidR="008D78C1" w:rsidRDefault="008D78C1" w:rsidP="008D78C1">
            <w:pPr>
              <w:pStyle w:val="Doc-title"/>
              <w:ind w:left="400" w:hanging="400"/>
              <w:rPr>
                <w:lang w:val="fr-FR"/>
              </w:rPr>
            </w:pPr>
            <w:r w:rsidRPr="008D78C1">
              <w:rPr>
                <w:lang w:val="fr-FR"/>
              </w:rPr>
              <w:t>R2-2302595</w:t>
            </w:r>
            <w:r>
              <w:rPr>
                <w:lang w:val="fr-FR"/>
              </w:rPr>
              <w:tab/>
              <w:t>38.331_R15_CR (Cat F)_Corrections to recommended bit rate query</w:t>
            </w:r>
            <w:r>
              <w:rPr>
                <w:lang w:val="fr-FR"/>
              </w:rPr>
              <w:tab/>
              <w:t xml:space="preserve">Samsung </w:t>
            </w:r>
          </w:p>
          <w:p w14:paraId="2B432C80" w14:textId="77777777" w:rsidR="008D78C1" w:rsidRDefault="008D78C1" w:rsidP="008D78C1">
            <w:pPr>
              <w:pStyle w:val="Doc-title"/>
              <w:ind w:left="400" w:hanging="400"/>
              <w:rPr>
                <w:lang w:val="fr-FR"/>
              </w:rPr>
            </w:pPr>
            <w:r>
              <w:rPr>
                <w:lang w:val="fr-FR"/>
              </w:rPr>
              <w:t xml:space="preserve">    CR</w:t>
            </w:r>
            <w:r>
              <w:rPr>
                <w:lang w:val="fr-FR"/>
              </w:rPr>
              <w:tab/>
              <w:t>Rel-15</w:t>
            </w:r>
            <w:r>
              <w:rPr>
                <w:lang w:val="fr-FR"/>
              </w:rPr>
              <w:tab/>
              <w:t>38.331</w:t>
            </w:r>
            <w:r>
              <w:rPr>
                <w:lang w:val="fr-FR"/>
              </w:rPr>
              <w:tab/>
              <w:t>15.21.0</w:t>
            </w:r>
            <w:r>
              <w:rPr>
                <w:lang w:val="fr-FR"/>
              </w:rPr>
              <w:tab/>
              <w:t>3950</w:t>
            </w:r>
            <w:r>
              <w:rPr>
                <w:lang w:val="fr-FR"/>
              </w:rPr>
              <w:tab/>
              <w:t>-</w:t>
            </w:r>
            <w:r>
              <w:rPr>
                <w:lang w:val="fr-FR"/>
              </w:rPr>
              <w:tab/>
              <w:t>F</w:t>
            </w:r>
            <w:r>
              <w:rPr>
                <w:lang w:val="fr-FR"/>
              </w:rPr>
              <w:tab/>
              <w:t>NR_newRAT-Core</w:t>
            </w:r>
          </w:p>
          <w:p w14:paraId="4B0EF248" w14:textId="77777777" w:rsidR="008D78C1" w:rsidRDefault="008D78C1" w:rsidP="008D78C1">
            <w:pPr>
              <w:pStyle w:val="Doc-title"/>
              <w:ind w:left="400" w:hanging="400"/>
              <w:rPr>
                <w:lang w:val="fr-FR"/>
              </w:rPr>
            </w:pPr>
            <w:r w:rsidRPr="008D78C1">
              <w:rPr>
                <w:lang w:val="fr-FR"/>
              </w:rPr>
              <w:t>R2-2302596</w:t>
            </w:r>
            <w:r>
              <w:rPr>
                <w:lang w:val="fr-FR"/>
              </w:rPr>
              <w:tab/>
              <w:t>38.331_R16_CR (Cat A)_Corrections to recommended bit rate query</w:t>
            </w:r>
            <w:r>
              <w:rPr>
                <w:lang w:val="fr-FR"/>
              </w:rPr>
              <w:tab/>
              <w:t>Samsung   CR</w:t>
            </w:r>
            <w:r>
              <w:rPr>
                <w:lang w:val="fr-FR"/>
              </w:rPr>
              <w:tab/>
              <w:t>Rel-16</w:t>
            </w:r>
            <w:r>
              <w:rPr>
                <w:lang w:val="fr-FR"/>
              </w:rPr>
              <w:tab/>
              <w:t>38.331</w:t>
            </w:r>
            <w:r>
              <w:rPr>
                <w:lang w:val="fr-FR"/>
              </w:rPr>
              <w:tab/>
              <w:t>16.12.0</w:t>
            </w:r>
            <w:r>
              <w:rPr>
                <w:lang w:val="fr-FR"/>
              </w:rPr>
              <w:tab/>
              <w:t>3951</w:t>
            </w:r>
            <w:r>
              <w:rPr>
                <w:lang w:val="fr-FR"/>
              </w:rPr>
              <w:tab/>
              <w:t>-</w:t>
            </w:r>
            <w:r>
              <w:rPr>
                <w:lang w:val="fr-FR"/>
              </w:rPr>
              <w:tab/>
              <w:t>A</w:t>
            </w:r>
            <w:r>
              <w:rPr>
                <w:lang w:val="fr-FR"/>
              </w:rPr>
              <w:tab/>
              <w:t>NR_newRAT-Core</w:t>
            </w:r>
          </w:p>
          <w:p w14:paraId="17718E73" w14:textId="77777777" w:rsidR="008D78C1" w:rsidRDefault="008D78C1" w:rsidP="008D78C1">
            <w:pPr>
              <w:pStyle w:val="Doc-title"/>
              <w:ind w:left="400" w:hanging="400"/>
              <w:rPr>
                <w:lang w:val="fr-FR"/>
              </w:rPr>
            </w:pPr>
            <w:r w:rsidRPr="008D78C1">
              <w:rPr>
                <w:lang w:val="fr-FR"/>
              </w:rPr>
              <w:t>R2-2302597</w:t>
            </w:r>
            <w:r>
              <w:rPr>
                <w:lang w:val="fr-FR"/>
              </w:rPr>
              <w:tab/>
              <w:t>38.331_R17_CR (Cat A)_Corrections to recommended bit rate query</w:t>
            </w:r>
            <w:r>
              <w:rPr>
                <w:lang w:val="fr-FR"/>
              </w:rPr>
              <w:tab/>
              <w:t>Samsung</w:t>
            </w:r>
          </w:p>
          <w:p w14:paraId="7A728088" w14:textId="77777777" w:rsidR="001431DD" w:rsidRPr="008D78C1" w:rsidRDefault="008D78C1" w:rsidP="008D78C1">
            <w:pPr>
              <w:pStyle w:val="Doc-title"/>
              <w:ind w:left="400" w:hanging="400"/>
              <w:rPr>
                <w:lang w:val="fr-FR"/>
              </w:rPr>
            </w:pPr>
            <w:r>
              <w:rPr>
                <w:lang w:val="fr-FR"/>
              </w:rPr>
              <w:lastRenderedPageBreak/>
              <w:t xml:space="preserve">    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NR_newRAT-Core</w:t>
            </w:r>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14:paraId="188CE748" w14:textId="77777777" w:rsidR="008D78C1" w:rsidRDefault="008D78C1" w:rsidP="008D78C1">
            <w:pPr>
              <w:pStyle w:val="Heading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Heading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MAC entity can not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F6762E">
              <w:rPr>
                <w:rStyle w:val="Strong"/>
                <w:rFonts w:eastAsia="Malgun Gothic" w:cs="Arial"/>
                <w:b w:val="0"/>
                <w:bCs w:val="0"/>
                <w:szCs w:val="24"/>
                <w:lang w:eastAsia="ko-KR"/>
              </w:rPr>
              <w:t>N</w:t>
            </w:r>
            <w:r w:rsidRPr="00F6762E">
              <w:rPr>
                <w:rStyle w:val="Strong"/>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bitRateQueryProhibitTimer for UL and DL separately. The UE can use the configured bitRateQueryProhibitTimer independently for each </w:t>
            </w:r>
            <w:r w:rsidRPr="00F6762E">
              <w:rPr>
                <w:rFonts w:eastAsia="Malgun Gothic" w:cs="Arial"/>
                <w:lang w:eastAsia="ko-KR"/>
              </w:rPr>
              <w:lastRenderedPageBreak/>
              <w:t>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r w:rsidRPr="00B71987">
              <w:rPr>
                <w:i/>
              </w:rPr>
              <w:t>bitRateQueryProhibitTimer</w:t>
            </w:r>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r w:rsidRPr="00D957C3">
              <w:rPr>
                <w:rFonts w:cs="Arial"/>
                <w:i/>
              </w:rPr>
              <w:t>bitRateQueryProhibitTimer</w:t>
            </w:r>
            <w:r>
              <w:rPr>
                <w:rFonts w:cs="Arial"/>
                <w:i/>
              </w:rPr>
              <w:t xml:space="preserve"> </w:t>
            </w:r>
            <w:r w:rsidRPr="001015B3">
              <w:rPr>
                <w:rFonts w:cs="Arial"/>
              </w:rPr>
              <w:t>is configured in</w:t>
            </w:r>
            <w:r>
              <w:rPr>
                <w:rFonts w:cs="Arial"/>
                <w:i/>
              </w:rPr>
              <w:t xml:space="preserve"> </w:t>
            </w:r>
            <w:r w:rsidRPr="00D957C3">
              <w:rPr>
                <w:rFonts w:cs="Arial"/>
              </w:rPr>
              <w:t>ul-SpecificParameters</w:t>
            </w:r>
            <w:r>
              <w:rPr>
                <w:rFonts w:cs="Arial"/>
              </w:rPr>
              <w:t>. Note that bit rate query procedure is same in LTE and NR. However, in LTE</w:t>
            </w:r>
            <w:r w:rsidRPr="00D957C3">
              <w:rPr>
                <w:rFonts w:cs="Arial"/>
                <w:i/>
              </w:rPr>
              <w:t xml:space="preserve"> bitRateQueryProhibitTimer</w:t>
            </w:r>
            <w:r>
              <w:rPr>
                <w:rFonts w:cs="Arial"/>
                <w:i/>
              </w:rPr>
              <w:t xml:space="preserve"> </w:t>
            </w:r>
            <w:r>
              <w:rPr>
                <w:rFonts w:cs="Arial"/>
              </w:rPr>
              <w:t xml:space="preserve">is configured outside </w:t>
            </w:r>
            <w:r w:rsidRPr="00D957C3">
              <w:rPr>
                <w:rFonts w:cs="Arial"/>
              </w:rPr>
              <w:t xml:space="preserve">ul-SpecificParameters </w:t>
            </w:r>
            <w:r>
              <w:rPr>
                <w:rFonts w:cs="Arial"/>
              </w:rPr>
              <w:t xml:space="preserve">in </w:t>
            </w:r>
            <w:r w:rsidRPr="00D957C3">
              <w:rPr>
                <w:rFonts w:cs="Arial"/>
              </w:rPr>
              <w:t>LogicalChannelConfig</w:t>
            </w:r>
            <w:r>
              <w:rPr>
                <w:rFonts w:cs="Arial"/>
              </w:rPr>
              <w:t>. So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r w:rsidRPr="00D957C3">
              <w:rPr>
                <w:rFonts w:cs="Arial"/>
                <w:i/>
              </w:rPr>
              <w:t>bitRateQueryProhibitTimer</w:t>
            </w:r>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r>
              <w:rPr>
                <w:rFonts w:cs="Arial"/>
              </w:rPr>
              <w:t>So for logical channel with UL and DL,</w:t>
            </w:r>
            <w:r w:rsidRPr="00D957C3">
              <w:rPr>
                <w:rFonts w:cs="Arial"/>
              </w:rPr>
              <w:t xml:space="preserve"> LogicalChannelConfig -&gt; ul-SpecificParameters</w:t>
            </w:r>
            <w:r w:rsidRPr="001015B3">
              <w:rPr>
                <w:rFonts w:cs="Arial"/>
              </w:rPr>
              <w:sym w:font="Wingdings" w:char="F0E0"/>
            </w:r>
            <w:r w:rsidRPr="00D957C3">
              <w:rPr>
                <w:rFonts w:cs="Arial"/>
                <w:i/>
              </w:rPr>
              <w:t xml:space="preserve"> bitRateQueryProhibitTimer</w:t>
            </w:r>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r w:rsidRPr="00D957C3">
              <w:rPr>
                <w:rFonts w:cs="Arial"/>
              </w:rPr>
              <w:t>LogicalChannelConfig -&gt; ul-SpecificParameters</w:t>
            </w:r>
            <w:r w:rsidRPr="001015B3">
              <w:rPr>
                <w:rFonts w:cs="Arial"/>
              </w:rPr>
              <w:sym w:font="Wingdings" w:char="F0E0"/>
            </w:r>
            <w:r w:rsidRPr="00D957C3">
              <w:rPr>
                <w:rFonts w:cs="Arial"/>
                <w:i/>
              </w:rPr>
              <w:t xml:space="preserve"> bitRateQueryProhibitTimer</w:t>
            </w:r>
            <w:r>
              <w:t xml:space="preserve"> cannot be configured. So </w:t>
            </w:r>
            <w:r w:rsidRPr="00D957C3">
              <w:rPr>
                <w:rFonts w:cs="Arial"/>
                <w:i/>
              </w:rPr>
              <w:t>bitRateQueryProhibitTimer</w:t>
            </w:r>
            <w:r>
              <w:rPr>
                <w:rFonts w:cs="Arial"/>
              </w:rPr>
              <w:t xml:space="preserve"> configuration outside</w:t>
            </w:r>
            <w:r w:rsidRPr="00D957C3">
              <w:rPr>
                <w:rFonts w:cs="Arial"/>
              </w:rPr>
              <w:t xml:space="preserve"> ul-SpecificParameters</w:t>
            </w:r>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it rate recommendation query is only from UE to GNB and the timer is also only for bit rate recommendation query. So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4AC3F97E" w14:textId="77777777" w:rsidR="001F299D" w:rsidRDefault="004E2220" w:rsidP="004E2220">
            <w:pPr>
              <w:pStyle w:val="TAL"/>
              <w:keepNext w:val="0"/>
              <w:keepLines w:val="0"/>
              <w:widowControl w:val="0"/>
              <w:spacing w:beforeLines="10" w:before="31" w:afterLines="10" w:after="31"/>
              <w:jc w:val="both"/>
              <w:rPr>
                <w:rFonts w:cs="Arial"/>
              </w:rPr>
            </w:pPr>
            <w:r w:rsidRPr="004E2220">
              <w:rPr>
                <w:rFonts w:cs="Arial"/>
              </w:rPr>
              <w:t>Anyway, no new parameters.</w:t>
            </w:r>
          </w:p>
          <w:p w14:paraId="56BD7144" w14:textId="6D252E76" w:rsidR="00795472" w:rsidRPr="00795472" w:rsidRDefault="00795472" w:rsidP="004E2220">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xml:space="preserve">, if configured for a logical channel can be applied for </w:t>
            </w:r>
            <w:r w:rsidRPr="00795472">
              <w:rPr>
                <w:rFonts w:cs="Arial"/>
                <w:color w:val="C00000"/>
              </w:rPr>
              <w:lastRenderedPageBreak/>
              <w:t>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36176D90" w14:textId="48FA3460" w:rsidR="00795472" w:rsidRPr="00795472" w:rsidRDefault="00795472" w:rsidP="004E2220">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lastRenderedPageBreak/>
              <w:t>Huawei, HiSilicon</w:t>
            </w:r>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Strong"/>
                <w:rFonts w:eastAsia="Malgun Gothic" w:cs="Arial"/>
                <w:b w:val="0"/>
                <w:bCs w:val="0"/>
                <w:szCs w:val="24"/>
                <w:lang w:eastAsia="ko-KR"/>
              </w:rPr>
              <w:t>N</w:t>
            </w:r>
            <w:r w:rsidRPr="006C0031">
              <w:rPr>
                <w:rStyle w:val="Strong"/>
                <w:b w:val="0"/>
                <w:szCs w:val="24"/>
              </w:rPr>
              <w:t>o</w:t>
            </w:r>
          </w:p>
        </w:tc>
        <w:tc>
          <w:tcPr>
            <w:tcW w:w="4391" w:type="dxa"/>
          </w:tcPr>
          <w:p w14:paraId="0D3A0073" w14:textId="77777777" w:rsidR="006C0031" w:rsidRDefault="006C0031" w:rsidP="006C0031">
            <w:pPr>
              <w:pStyle w:val="TAL"/>
              <w:keepNext w:val="0"/>
              <w:keepLines w:val="0"/>
              <w:widowControl w:val="0"/>
              <w:spacing w:beforeLines="10" w:before="31" w:afterLines="10" w:after="31"/>
              <w:jc w:val="both"/>
              <w:rPr>
                <w:rFonts w:eastAsia="Malgun Gothic" w:cs="Arial"/>
                <w:lang w:val="en-US" w:eastAsia="ko-KR"/>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p w14:paraId="0618CF45" w14:textId="2EB914EC" w:rsidR="00795472" w:rsidRPr="006C0031" w:rsidRDefault="00795472" w:rsidP="006C0031">
            <w:pPr>
              <w:pStyle w:val="TAL"/>
              <w:keepNext w:val="0"/>
              <w:keepLines w:val="0"/>
              <w:widowControl w:val="0"/>
              <w:spacing w:beforeLines="10" w:before="31" w:afterLines="10" w:after="31"/>
              <w:jc w:val="both"/>
              <w:rPr>
                <w:rFonts w:cs="Arial"/>
              </w:rPr>
            </w:pPr>
            <w:r w:rsidRPr="00795472">
              <w:rPr>
                <w:rFonts w:cs="Arial"/>
                <w:color w:val="C00000"/>
              </w:rPr>
              <w:t xml:space="preserve">[Samsung]: </w:t>
            </w:r>
            <w:r w:rsidRPr="00795472">
              <w:rPr>
                <w:rFonts w:cs="Arial"/>
                <w:color w:val="C00000"/>
                <w:lang w:eastAsia="ko-KR"/>
              </w:rPr>
              <w:t xml:space="preserve">If logical channel is DL only, how can network signal </w:t>
            </w:r>
            <w:r w:rsidRPr="00795472">
              <w:rPr>
                <w:rFonts w:cs="Arial"/>
                <w:i/>
                <w:color w:val="C00000"/>
              </w:rPr>
              <w:t>bitRateQueryProhibitTimer?</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 </w:t>
            </w:r>
            <w:r w:rsidR="001A0625">
              <w:rPr>
                <w:rFonts w:cs="Arial"/>
                <w:color w:val="C00000"/>
              </w:rPr>
              <w:t xml:space="preserve">Is your suggestion to clarify in condition UL that: network is allowed to/can signal, </w:t>
            </w:r>
            <w:r w:rsidR="001A0625" w:rsidRPr="00795472">
              <w:rPr>
                <w:rFonts w:cs="Arial"/>
                <w:color w:val="C00000"/>
              </w:rPr>
              <w:t xml:space="preserve">LogicalChannelConfig -&gt; </w:t>
            </w:r>
            <w:r w:rsidR="001A0625" w:rsidRPr="001A0625">
              <w:rPr>
                <w:rFonts w:cs="Arial"/>
                <w:color w:val="C00000"/>
              </w:rPr>
              <w:t>ul-SpecificParameters</w:t>
            </w:r>
            <w:r w:rsidR="001A0625" w:rsidRPr="001A0625">
              <w:rPr>
                <w:rFonts w:cs="Arial"/>
                <w:color w:val="C00000"/>
              </w:rPr>
              <w:sym w:font="Wingdings" w:char="F0E0"/>
            </w:r>
            <w:r w:rsidR="001A0625" w:rsidRPr="001A0625">
              <w:rPr>
                <w:rFonts w:cs="Arial"/>
                <w:i/>
                <w:color w:val="C00000"/>
              </w:rPr>
              <w:t xml:space="preserve"> bitRateQueryProhibitTimer </w:t>
            </w:r>
            <w:r w:rsidR="001A0625" w:rsidRPr="001A0625">
              <w:rPr>
                <w:rFonts w:cs="Arial"/>
                <w:color w:val="C00000"/>
              </w:rPr>
              <w:t>for a logical channel with DL only</w:t>
            </w:r>
            <w:r w:rsidR="001A0625" w:rsidRPr="001A0625">
              <w:rPr>
                <w:rFonts w:cs="Arial"/>
                <w:i/>
                <w:color w:val="C00000"/>
              </w:rPr>
              <w:t>.</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331B0BFF" w14:textId="77777777" w:rsidR="00763DA1" w:rsidRDefault="00763DA1" w:rsidP="00763DA1">
            <w:pPr>
              <w:pStyle w:val="TAL"/>
              <w:keepNext w:val="0"/>
              <w:keepLines w:val="0"/>
              <w:widowControl w:val="0"/>
              <w:spacing w:beforeLines="10" w:before="31" w:afterLines="10" w:after="31"/>
              <w:jc w:val="both"/>
              <w:rPr>
                <w:rFonts w:cs="Arial"/>
                <w:lang w:val="en-US"/>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only initial the enquiry when </w:t>
            </w:r>
            <w:r w:rsidRPr="00D957C3">
              <w:rPr>
                <w:rFonts w:cs="Arial"/>
                <w:i/>
              </w:rPr>
              <w:t>bitRateQueryProhibitTimer</w:t>
            </w:r>
            <w:r>
              <w:rPr>
                <w:rFonts w:cs="Arial"/>
              </w:rPr>
              <w:t xml:space="preserve"> </w:t>
            </w:r>
            <w:r>
              <w:rPr>
                <w:rFonts w:cs="Arial"/>
                <w:lang w:val="en-US"/>
              </w:rPr>
              <w:t>is configured.</w:t>
            </w:r>
          </w:p>
          <w:p w14:paraId="29BCCDFB" w14:textId="55B9DDE0" w:rsidR="001A0625" w:rsidRPr="006C0031" w:rsidRDefault="001A0625" w:rsidP="00763DA1">
            <w:pPr>
              <w:pStyle w:val="TAL"/>
              <w:keepNext w:val="0"/>
              <w:keepLines w:val="0"/>
              <w:widowControl w:val="0"/>
              <w:spacing w:beforeLines="10" w:before="31" w:afterLines="10" w:after="31"/>
              <w:jc w:val="both"/>
              <w:rPr>
                <w:rFonts w:eastAsia="Malgun Gothic" w:cs="Arial"/>
                <w:lang w:val="en-US" w:eastAsia="ko-KR"/>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7F43206A" w14:textId="77777777" w:rsid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understand the motivation of the CR, but it is too late and indeed NBC for Rel-15 network/UEs, so we suggest to consider signalling change only if the use case is identified in real deployment.</w:t>
            </w:r>
          </w:p>
          <w:p w14:paraId="620A6A4B" w14:textId="4D3F74EC" w:rsidR="001A0625" w:rsidRPr="005E6558" w:rsidRDefault="001A0625" w:rsidP="00763DA1">
            <w:pPr>
              <w:pStyle w:val="TAL"/>
              <w:keepNext w:val="0"/>
              <w:keepLines w:val="0"/>
              <w:widowControl w:val="0"/>
              <w:spacing w:beforeLines="10" w:before="31" w:afterLines="10" w:after="31"/>
              <w:jc w:val="both"/>
              <w:rPr>
                <w:rFonts w:cs="Arial"/>
                <w:lang w:eastAsia="zh-CN"/>
              </w:rPr>
            </w:pPr>
            <w:r w:rsidRPr="00795472">
              <w:rPr>
                <w:rFonts w:cs="Arial"/>
                <w:color w:val="C00000"/>
              </w:rPr>
              <w:lastRenderedPageBreak/>
              <w:t>[Samsung]:</w:t>
            </w:r>
            <w:r>
              <w:rPr>
                <w:rFonts w:cs="Arial"/>
                <w:color w:val="C00000"/>
              </w:rPr>
              <w:t xml:space="preserve"> For my clarification, your understanding is that DL only case is not supported in R15. There is no need to introduce changes to support it, as it is not essential.</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r>
              <w:rPr>
                <w:rFonts w:cs="Arial"/>
                <w:lang w:eastAsia="ko-KR"/>
              </w:rPr>
              <w:t>LogicalChannelConfig</w:t>
            </w:r>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4036C397" w14:textId="77777777" w:rsidR="00747CF2" w:rsidRDefault="005454C1" w:rsidP="00747CF2">
            <w:pPr>
              <w:pStyle w:val="TAL"/>
              <w:keepNext w:val="0"/>
              <w:keepLines w:val="0"/>
              <w:widowControl w:val="0"/>
              <w:spacing w:beforeLines="10" w:before="31" w:afterLines="10" w:after="31"/>
              <w:jc w:val="both"/>
              <w:rPr>
                <w:rFonts w:cs="Arial"/>
                <w:iCs/>
              </w:rPr>
            </w:pPr>
            <w:r>
              <w:rPr>
                <w:rFonts w:cs="Arial"/>
                <w:lang w:eastAsia="ko-KR"/>
              </w:rPr>
              <w:t xml:space="preserve">This CR adds functionality by the addition of an additional timer for the DL, and therefore </w:t>
            </w:r>
            <w:proofErr w:type="spellStart"/>
            <w:r>
              <w:rPr>
                <w:rFonts w:cs="Arial"/>
                <w:lang w:eastAsia="ko-KR"/>
              </w:rPr>
              <w:t>can not</w:t>
            </w:r>
            <w:proofErr w:type="spellEnd"/>
            <w:r>
              <w:rPr>
                <w:rFonts w:cs="Arial"/>
                <w:lang w:eastAsia="ko-KR"/>
              </w:rPr>
              <w:t xml:space="preserve"> be accepted as we see it. The fact that it was outside the ul-SpecificParameters for LTE does not change anything for NR in our opinion. It is our belief that the reason for the </w:t>
            </w:r>
            <w:r w:rsidRPr="00D957C3">
              <w:rPr>
                <w:rFonts w:cs="Arial"/>
                <w:i/>
              </w:rPr>
              <w:t>bitRateQueryProhibitTimer</w:t>
            </w:r>
            <w:r>
              <w:rPr>
                <w:rFonts w:cs="Arial"/>
                <w:i/>
              </w:rPr>
              <w:t xml:space="preserve"> </w:t>
            </w:r>
            <w:r w:rsidRPr="00E8299C">
              <w:rPr>
                <w:rFonts w:cs="Arial"/>
                <w:iCs/>
              </w:rPr>
              <w:t xml:space="preserve">is </w:t>
            </w:r>
            <w:r>
              <w:rPr>
                <w:rFonts w:cs="Arial"/>
                <w:iCs/>
              </w:rPr>
              <w:t>placed in the ul-SpecificParameters in NR is because it relates to sending MAC CEs query in the UL, but the timer can be applied independently for both directions.</w:t>
            </w:r>
          </w:p>
          <w:p w14:paraId="01C67CD6" w14:textId="77777777" w:rsidR="001A0625" w:rsidRPr="00795472"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6D351F60" w14:textId="36AFC049" w:rsidR="001A0625" w:rsidRDefault="001A0625" w:rsidP="001A0625">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tc>
      </w:tr>
      <w:tr w:rsidR="00EA02F1" w14:paraId="26918247" w14:textId="77777777" w:rsidTr="00EA02F1">
        <w:tc>
          <w:tcPr>
            <w:tcW w:w="1344" w:type="dxa"/>
          </w:tcPr>
          <w:p w14:paraId="5E4C2896" w14:textId="77777777" w:rsidR="00EA02F1" w:rsidRDefault="00EA02F1" w:rsidP="00C827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2ABDDCB5" w14:textId="77777777" w:rsidR="00EA02F1" w:rsidRDefault="00EA02F1" w:rsidP="00C827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w:t>
            </w:r>
          </w:p>
        </w:tc>
        <w:tc>
          <w:tcPr>
            <w:tcW w:w="1984" w:type="dxa"/>
          </w:tcPr>
          <w:p w14:paraId="50C8D9E7" w14:textId="77777777" w:rsidR="00EA02F1" w:rsidRDefault="00EA02F1" w:rsidP="00C8278B">
            <w:pPr>
              <w:pStyle w:val="TAL"/>
              <w:keepNext w:val="0"/>
              <w:keepLines w:val="0"/>
              <w:widowControl w:val="0"/>
              <w:spacing w:beforeLines="10" w:before="31" w:afterLines="10" w:after="31"/>
              <w:jc w:val="center"/>
              <w:rPr>
                <w:rFonts w:cs="Arial"/>
                <w:lang w:eastAsia="zh-CN"/>
              </w:rPr>
            </w:pPr>
            <w:r>
              <w:rPr>
                <w:rFonts w:cs="Arial"/>
                <w:lang w:eastAsia="zh-CN"/>
              </w:rPr>
              <w:t>No</w:t>
            </w:r>
          </w:p>
        </w:tc>
        <w:tc>
          <w:tcPr>
            <w:tcW w:w="4391" w:type="dxa"/>
          </w:tcPr>
          <w:p w14:paraId="445C5E11" w14:textId="77777777" w:rsidR="00EA02F1" w:rsidRDefault="00EA02F1" w:rsidP="00C8278B">
            <w:pPr>
              <w:pStyle w:val="TAL"/>
              <w:keepNext w:val="0"/>
              <w:keepLines w:val="0"/>
              <w:widowControl w:val="0"/>
              <w:spacing w:beforeLines="10" w:before="31" w:afterLines="10" w:after="31"/>
              <w:jc w:val="both"/>
              <w:rPr>
                <w:rFonts w:cs="Arial"/>
              </w:rPr>
            </w:pPr>
            <w:r>
              <w:rPr>
                <w:rFonts w:cs="Arial"/>
              </w:rPr>
              <w:t xml:space="preserve">We shouldn’t add new aspects to frozen features. This change seems to </w:t>
            </w:r>
            <w:proofErr w:type="gramStart"/>
            <w:r>
              <w:rPr>
                <w:rFonts w:cs="Arial"/>
              </w:rPr>
              <w:t>intended</w:t>
            </w:r>
            <w:proofErr w:type="gramEnd"/>
            <w:r>
              <w:rPr>
                <w:rFonts w:cs="Arial"/>
              </w:rPr>
              <w:t xml:space="preserve"> for DL adaptation, i.e. UE indicating MAC CE towards network. Further, the change itself is referring to “</w:t>
            </w:r>
            <w:r>
              <w:rPr>
                <w:lang w:eastAsia="ja-JP"/>
              </w:rPr>
              <w:t>logical channel without uplink.</w:t>
            </w:r>
            <w:r>
              <w:rPr>
                <w:rFonts w:cs="Arial"/>
              </w:rPr>
              <w:t xml:space="preserve">”, which just means that this feature cannot be used for RLC-UM cases with only DL. </w:t>
            </w:r>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Heading2"/>
        <w:spacing w:beforeLines="10" w:before="31" w:afterLines="10" w:after="31"/>
        <w:ind w:firstLineChars="0"/>
      </w:pPr>
      <w:r w:rsidRPr="00E0320E">
        <w:lastRenderedPageBreak/>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TableGrid"/>
        <w:tblW w:w="0" w:type="auto"/>
        <w:tblLook w:val="04A0" w:firstRow="1" w:lastRow="0" w:firstColumn="1" w:lastColumn="0" w:noHBand="0" w:noVBand="1"/>
      </w:tblPr>
      <w:tblGrid>
        <w:gridCol w:w="9631"/>
      </w:tblGrid>
      <w:tr w:rsidR="00A00141" w:rsidRPr="00E0320E" w14:paraId="7CA9FE2B" w14:textId="77777777" w:rsidTr="00910059">
        <w:tc>
          <w:tcPr>
            <w:tcW w:w="9631" w:type="dxa"/>
          </w:tcPr>
          <w:p w14:paraId="299A8E56" w14:textId="77777777" w:rsidR="006B3239" w:rsidRDefault="006B3239" w:rsidP="006B3239">
            <w:pPr>
              <w:pStyle w:val="Doc-title"/>
              <w:rPr>
                <w:lang w:val="fr-FR"/>
              </w:rPr>
            </w:pPr>
            <w:r w:rsidRPr="006B3239">
              <w:rPr>
                <w:lang w:val="fr-FR"/>
              </w:rPr>
              <w:t>R2-2302666</w:t>
            </w:r>
            <w:r>
              <w:rPr>
                <w:lang w:val="fr-FR"/>
              </w:rPr>
              <w:tab/>
              <w:t>Clarifications on CG Parameters in NR-U</w:t>
            </w:r>
            <w:r>
              <w:rPr>
                <w:lang w:val="fr-FR"/>
              </w:rPr>
              <w:tab/>
              <w:t>vivo</w:t>
            </w:r>
            <w:r>
              <w:rPr>
                <w:lang w:val="fr-FR"/>
              </w:rPr>
              <w:tab/>
              <w:t>CR</w:t>
            </w:r>
            <w:r>
              <w:rPr>
                <w:lang w:val="fr-FR"/>
              </w:rPr>
              <w:tab/>
              <w:t>Rel-16</w:t>
            </w:r>
            <w:r>
              <w:rPr>
                <w:lang w:val="fr-FR"/>
              </w:rPr>
              <w:tab/>
              <w:t>38.331</w:t>
            </w:r>
            <w:r>
              <w:rPr>
                <w:lang w:val="fr-FR"/>
              </w:rPr>
              <w:tab/>
              <w:t>16.12.0</w:t>
            </w:r>
            <w:r>
              <w:rPr>
                <w:lang w:val="fr-FR"/>
              </w:rPr>
              <w:tab/>
              <w:t>3958</w:t>
            </w:r>
            <w:r>
              <w:rPr>
                <w:lang w:val="fr-FR"/>
              </w:rPr>
              <w:tab/>
              <w:t>-</w:t>
            </w:r>
            <w:r>
              <w:rPr>
                <w:lang w:val="fr-FR"/>
              </w:rPr>
              <w:tab/>
              <w:t>F</w:t>
            </w:r>
            <w:r>
              <w:rPr>
                <w:lang w:val="fr-FR"/>
              </w:rPr>
              <w:tab/>
              <w:t>NR_unlic-Core</w:t>
            </w:r>
          </w:p>
          <w:p w14:paraId="29535328" w14:textId="77777777" w:rsidR="00A00141" w:rsidRPr="006B3239" w:rsidRDefault="006B3239" w:rsidP="006B3239">
            <w:pPr>
              <w:pStyle w:val="Doc-title"/>
              <w:rPr>
                <w:lang w:val="fr-FR"/>
              </w:rPr>
            </w:pPr>
            <w:r w:rsidRPr="006B3239">
              <w:rPr>
                <w:lang w:val="fr-FR"/>
              </w:rPr>
              <w:t>R2-2302667</w:t>
            </w:r>
            <w:r>
              <w:rPr>
                <w:lang w:val="fr-FR"/>
              </w:rPr>
              <w:tab/>
              <w:t>Clarifications on CG Parameters in NR-U</w:t>
            </w:r>
            <w:r>
              <w:rPr>
                <w:lang w:val="fr-FR"/>
              </w:rPr>
              <w:tab/>
              <w:t>vivo</w:t>
            </w:r>
            <w:r>
              <w:rPr>
                <w:lang w:val="fr-FR"/>
              </w:rPr>
              <w:tab/>
              <w:t>CR</w:t>
            </w:r>
            <w:r>
              <w:rPr>
                <w:lang w:val="fr-FR"/>
              </w:rPr>
              <w:tab/>
              <w:t>Rel-17</w:t>
            </w:r>
            <w:r>
              <w:rPr>
                <w:lang w:val="fr-FR"/>
              </w:rPr>
              <w:tab/>
              <w:t>38.331</w:t>
            </w:r>
            <w:r>
              <w:rPr>
                <w:lang w:val="fr-FR"/>
              </w:rPr>
              <w:tab/>
              <w:t>17.4.0</w:t>
            </w:r>
            <w:r>
              <w:rPr>
                <w:lang w:val="fr-FR"/>
              </w:rPr>
              <w:tab/>
              <w:t>3959</w:t>
            </w:r>
            <w:r>
              <w:rPr>
                <w:lang w:val="fr-FR"/>
              </w:rPr>
              <w:tab/>
              <w:t>-</w:t>
            </w:r>
            <w:r>
              <w:rPr>
                <w:lang w:val="fr-FR"/>
              </w:rPr>
              <w:tab/>
              <w:t>A</w:t>
            </w:r>
            <w:r>
              <w:rPr>
                <w:lang w:val="fr-FR"/>
              </w:rPr>
              <w:tab/>
              <w:t>NR_unlic-Core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500D95DB" w14:textId="77777777" w:rsidTr="00910059">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5DB8CF60" w14:textId="77777777" w:rsidTr="00910059">
        <w:tc>
          <w:tcPr>
            <w:tcW w:w="1344" w:type="dxa"/>
          </w:tcPr>
          <w:p w14:paraId="7DCEAAB6"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10059">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10059">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10059">
        <w:tc>
          <w:tcPr>
            <w:tcW w:w="1344" w:type="dxa"/>
          </w:tcPr>
          <w:p w14:paraId="5128B4A9" w14:textId="36983580"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10059">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10059">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10059">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Strong"/>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10059">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AC7CAF">
              <w:rPr>
                <w:rStyle w:val="Strong"/>
                <w:rFonts w:eastAsia="Malgun Gothic" w:cs="Arial"/>
                <w:b w:val="0"/>
                <w:bCs w:val="0"/>
                <w:szCs w:val="24"/>
                <w:lang w:eastAsia="ko-KR"/>
              </w:rPr>
              <w:t>Y</w:t>
            </w:r>
            <w:r w:rsidRPr="00AC7CAF">
              <w:rPr>
                <w:rStyle w:val="Strong"/>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747CF2" w:rsidRPr="00E0320E" w14:paraId="14F8C03C" w14:textId="77777777" w:rsidTr="00910059">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sidRPr="009F65A1">
              <w:rPr>
                <w:rFonts w:cs="Arial"/>
                <w:lang w:eastAsia="ko-KR"/>
              </w:rPr>
              <w:t>InsideCOT</w:t>
            </w:r>
            <w:proofErr w:type="spellEnd"/>
            <w:r>
              <w:rPr>
                <w:rFonts w:cs="Arial"/>
                <w:lang w:eastAsia="ko-KR"/>
              </w:rPr>
              <w:t xml:space="preserve"> and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Pr>
                <w:rFonts w:cs="Arial"/>
                <w:lang w:eastAsia="ko-KR"/>
              </w:rPr>
              <w:t>Out</w:t>
            </w:r>
            <w:r w:rsidRPr="009F65A1">
              <w:rPr>
                <w:rFonts w:cs="Arial"/>
                <w:lang w:eastAsia="ko-KR"/>
              </w:rPr>
              <w:t>sideCOT</w:t>
            </w:r>
            <w:proofErr w:type="spellEnd"/>
            <w:r>
              <w:rPr>
                <w:rFonts w:cs="Arial"/>
                <w:lang w:eastAsia="ko-KR"/>
              </w:rPr>
              <w:t>, and 2) to correct the index which is not a set of CGs.</w:t>
            </w:r>
          </w:p>
        </w:tc>
      </w:tr>
      <w:tr w:rsidR="00747CF2" w:rsidRPr="00E0320E" w14:paraId="49B910F3" w14:textId="77777777" w:rsidTr="00910059">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r w:rsidR="00EA02F1" w:rsidRPr="00E0320E" w14:paraId="26AEC4A8" w14:textId="77777777" w:rsidTr="00EA02F1">
        <w:tc>
          <w:tcPr>
            <w:tcW w:w="1344" w:type="dxa"/>
          </w:tcPr>
          <w:p w14:paraId="6E8E7227" w14:textId="77777777" w:rsidR="00EA02F1" w:rsidRDefault="00EA02F1" w:rsidP="00C8278B">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69BE42E4" w14:textId="77777777" w:rsidR="00EA02F1" w:rsidRDefault="00EA02F1" w:rsidP="00C8278B">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319276E" w14:textId="77777777" w:rsidR="00EA02F1" w:rsidRPr="001B17F5" w:rsidRDefault="00EA02F1" w:rsidP="00C8278B">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1B17F5">
              <w:rPr>
                <w:rStyle w:val="Strong"/>
                <w:rFonts w:eastAsia="Malgun Gothic" w:cs="Arial"/>
                <w:b w:val="0"/>
                <w:bCs w:val="0"/>
                <w:szCs w:val="24"/>
                <w:lang w:eastAsia="ko-KR"/>
              </w:rPr>
              <w:t>Y</w:t>
            </w:r>
            <w:r w:rsidRPr="001B17F5">
              <w:rPr>
                <w:rStyle w:val="Strong"/>
                <w:b w:val="0"/>
                <w:bCs w:val="0"/>
                <w:szCs w:val="24"/>
                <w:lang w:eastAsia="ko-KR"/>
              </w:rPr>
              <w:t>es but</w:t>
            </w:r>
          </w:p>
        </w:tc>
        <w:tc>
          <w:tcPr>
            <w:tcW w:w="4391" w:type="dxa"/>
          </w:tcPr>
          <w:p w14:paraId="370A7171" w14:textId="77777777" w:rsidR="00EA02F1" w:rsidRDefault="00EA02F1" w:rsidP="00C8278B">
            <w:pPr>
              <w:pStyle w:val="TAL"/>
              <w:keepNext w:val="0"/>
              <w:keepLines w:val="0"/>
              <w:widowControl w:val="0"/>
              <w:spacing w:beforeLines="10" w:before="31" w:afterLines="10" w:after="31"/>
              <w:jc w:val="both"/>
              <w:rPr>
                <w:rFonts w:cs="Arial"/>
                <w:lang w:eastAsia="zh-CN"/>
              </w:rPr>
            </w:pPr>
            <w:r>
              <w:rPr>
                <w:rFonts w:cs="Arial"/>
                <w:lang w:eastAsia="zh-CN"/>
              </w:rPr>
              <w:t xml:space="preserve">We could just add reference to RAN1 and that would be sufficient? </w:t>
            </w:r>
          </w:p>
        </w:tc>
      </w:tr>
    </w:tbl>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Heading2"/>
        <w:numPr>
          <w:ilvl w:val="1"/>
          <w:numId w:val="21"/>
        </w:numPr>
        <w:spacing w:beforeLines="10" w:before="31" w:afterLines="10" w:after="31"/>
        <w:ind w:firstLineChars="0"/>
      </w:pPr>
      <w:r w:rsidRPr="00E0320E">
        <w:lastRenderedPageBreak/>
        <w:t>[</w:t>
      </w:r>
      <w:r w:rsidR="00C43720" w:rsidRPr="00E0320E">
        <w:t>R1</w:t>
      </w:r>
      <w:r w:rsidR="00255F3C">
        <w:t>6 NR-U</w:t>
      </w:r>
      <w:r w:rsidRPr="00E0320E">
        <w:t xml:space="preserve">] </w:t>
      </w:r>
      <w:r w:rsidR="00255F3C">
        <w:t>RSSI measurement frequency</w:t>
      </w:r>
    </w:p>
    <w:tbl>
      <w:tblPr>
        <w:tblStyle w:val="TableGrid"/>
        <w:tblW w:w="0" w:type="auto"/>
        <w:tblLook w:val="04A0" w:firstRow="1" w:lastRow="0" w:firstColumn="1" w:lastColumn="0" w:noHBand="0" w:noVBand="1"/>
      </w:tblPr>
      <w:tblGrid>
        <w:gridCol w:w="9631"/>
      </w:tblGrid>
      <w:tr w:rsidR="00A00141" w:rsidRPr="00E0320E" w14:paraId="71CC14AD" w14:textId="77777777" w:rsidTr="00A051D3">
        <w:tc>
          <w:tcPr>
            <w:tcW w:w="9631" w:type="dxa"/>
          </w:tcPr>
          <w:p w14:paraId="0D9CDAC8" w14:textId="77777777" w:rsidR="00255F3C" w:rsidRDefault="00255F3C" w:rsidP="00255F3C">
            <w:pPr>
              <w:pStyle w:val="Doc-title"/>
              <w:rPr>
                <w:lang w:val="fr-FR"/>
              </w:rPr>
            </w:pPr>
            <w:r w:rsidRPr="00255F3C">
              <w:rPr>
                <w:lang w:val="fr-FR"/>
              </w:rPr>
              <w:t>R2-2303106</w:t>
            </w:r>
            <w:r>
              <w:rPr>
                <w:lang w:val="fr-FR"/>
              </w:rPr>
              <w:tab/>
              <w:t>Clarification on RSSI measurement frequency</w:t>
            </w:r>
            <w:r>
              <w:rPr>
                <w:lang w:val="fr-FR"/>
              </w:rPr>
              <w:tab/>
              <w:t>Samsung R&amp;D Institute India</w:t>
            </w:r>
            <w:r>
              <w:rPr>
                <w:lang w:val="fr-FR"/>
              </w:rPr>
              <w:tab/>
              <w:t>CR</w:t>
            </w:r>
            <w:r>
              <w:rPr>
                <w:lang w:val="fr-FR"/>
              </w:rPr>
              <w:tab/>
              <w:t>Rel-16</w:t>
            </w:r>
            <w:r>
              <w:rPr>
                <w:lang w:val="fr-FR"/>
              </w:rPr>
              <w:tab/>
              <w:t>38.331</w:t>
            </w:r>
            <w:r>
              <w:rPr>
                <w:lang w:val="fr-FR"/>
              </w:rPr>
              <w:tab/>
              <w:t>16.12.0</w:t>
            </w:r>
            <w:r>
              <w:rPr>
                <w:lang w:val="fr-FR"/>
              </w:rPr>
              <w:tab/>
              <w:t>3983</w:t>
            </w:r>
            <w:r>
              <w:rPr>
                <w:lang w:val="fr-FR"/>
              </w:rPr>
              <w:tab/>
              <w:t>-</w:t>
            </w:r>
            <w:r>
              <w:rPr>
                <w:lang w:val="fr-FR"/>
              </w:rPr>
              <w:tab/>
              <w:t>F</w:t>
            </w:r>
            <w:r>
              <w:rPr>
                <w:lang w:val="fr-FR"/>
              </w:rPr>
              <w:tab/>
              <w:t>NR_unlic-Core</w:t>
            </w:r>
          </w:p>
          <w:p w14:paraId="5581DB6F" w14:textId="77777777" w:rsidR="00A00141" w:rsidRPr="00255F3C" w:rsidRDefault="00255F3C" w:rsidP="00255F3C">
            <w:pPr>
              <w:pStyle w:val="Doc-title"/>
              <w:rPr>
                <w:lang w:val="fr-FR"/>
              </w:rPr>
            </w:pPr>
            <w:r w:rsidRPr="00255F3C">
              <w:rPr>
                <w:lang w:val="fr-FR"/>
              </w:rPr>
              <w:t>R2-2303107</w:t>
            </w:r>
            <w:r>
              <w:rPr>
                <w:lang w:val="fr-FR"/>
              </w:rPr>
              <w:tab/>
              <w:t>Clarification on RSSI measurement frequency</w:t>
            </w:r>
            <w:r>
              <w:rPr>
                <w:lang w:val="fr-FR"/>
              </w:rPr>
              <w:tab/>
              <w:t>Samsung R&amp;D Institute India</w:t>
            </w:r>
            <w:r>
              <w:rPr>
                <w:lang w:val="fr-FR"/>
              </w:rPr>
              <w:tab/>
              <w:t>CR</w:t>
            </w:r>
            <w:r>
              <w:rPr>
                <w:lang w:val="fr-FR"/>
              </w:rPr>
              <w:tab/>
              <w:t>Rel-17</w:t>
            </w:r>
            <w:r>
              <w:rPr>
                <w:lang w:val="fr-FR"/>
              </w:rPr>
              <w:tab/>
              <w:t>38.331</w:t>
            </w:r>
            <w:r>
              <w:rPr>
                <w:lang w:val="fr-FR"/>
              </w:rPr>
              <w:tab/>
              <w:t>17.4.0</w:t>
            </w:r>
            <w:r>
              <w:rPr>
                <w:lang w:val="fr-FR"/>
              </w:rPr>
              <w:tab/>
              <w:t>3984</w:t>
            </w:r>
            <w:r>
              <w:rPr>
                <w:lang w:val="fr-FR"/>
              </w:rPr>
              <w:tab/>
              <w:t>-</w:t>
            </w:r>
            <w:r>
              <w:rPr>
                <w:lang w:val="fr-FR"/>
              </w:rPr>
              <w:tab/>
              <w:t>A</w:t>
            </w:r>
            <w:r>
              <w:rPr>
                <w:lang w:val="fr-FR"/>
              </w:rPr>
              <w:tab/>
              <w:t>NR_unlic-Core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42B893BD" w14:textId="77777777" w:rsidTr="00A051D3">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795B3C14" w14:textId="77777777" w:rsidTr="00A051D3">
        <w:tc>
          <w:tcPr>
            <w:tcW w:w="1344" w:type="dxa"/>
          </w:tcPr>
          <w:p w14:paraId="7B4C19FD"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A051D3">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A051D3">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A051D3">
        <w:tc>
          <w:tcPr>
            <w:tcW w:w="1344" w:type="dxa"/>
          </w:tcPr>
          <w:p w14:paraId="1255E536" w14:textId="27257988"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A051D3">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A051D3">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Default="006C0031" w:rsidP="006C0031">
            <w:pPr>
              <w:pStyle w:val="B4"/>
              <w:ind w:left="14" w:firstLine="0"/>
              <w:rPr>
                <w:lang w:val="fr-FR"/>
              </w:rPr>
            </w:pPr>
            <w:r>
              <w:rPr>
                <w:lang w:val="fr-FR"/>
              </w:rPr>
              <w:t xml:space="preserve">In clause 5.5.4.1, </w:t>
            </w:r>
            <w:r w:rsidRPr="0075224A">
              <w:t>below</w:t>
            </w:r>
            <w:r>
              <w:rPr>
                <w:lang w:val="fr-FR"/>
              </w:rPr>
              <w:t xml:space="preserve"> condition/action </w:t>
            </w:r>
            <w:r w:rsidRPr="006A744F">
              <w:t>guarantees</w:t>
            </w:r>
            <w:r>
              <w:rPr>
                <w:lang w:val="fr-FR"/>
              </w:rPr>
              <w:t xml:space="preserve"> there is no ambiguity regarding th applicable RSSI measurement center frequency. Consider this is Rel-16, the clarification CR is not critical to have if there is no ambiguity of UE </w:t>
            </w:r>
            <w:r w:rsidRPr="0075224A">
              <w:t>behaviour</w:t>
            </w:r>
            <w:r>
              <w:rPr>
                <w:lang w:val="fr-FR"/>
              </w:rPr>
              <w:t xml:space="preserve">. </w:t>
            </w:r>
          </w:p>
          <w:p w14:paraId="6CB80938" w14:textId="77777777" w:rsidR="006C0031" w:rsidRPr="00F10B4F" w:rsidRDefault="006C0031" w:rsidP="006C0031">
            <w:pPr>
              <w:pStyle w:val="B4"/>
              <w:ind w:left="408" w:hanging="400"/>
            </w:pPr>
            <w:r>
              <w:rPr>
                <w:lang w:val="fr-FR"/>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measRSSI-ReportConfig</w:t>
            </w:r>
            <w:proofErr w:type="spellEnd"/>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w:t>
            </w:r>
            <w:proofErr w:type="spellStart"/>
            <w:r w:rsidRPr="00F10B4F">
              <w:rPr>
                <w:rFonts w:eastAsia="Malgun Gothic"/>
                <w:i/>
                <w:lang w:eastAsia="ko-KR"/>
              </w:rPr>
              <w:t>rmtc</w:t>
            </w:r>
            <w:proofErr w:type="spellEnd"/>
            <w:r w:rsidRPr="00F10B4F">
              <w:rPr>
                <w:rFonts w:eastAsia="Malgun Gothic"/>
                <w:i/>
                <w:lang w:eastAsia="ko-KR"/>
              </w:rPr>
              <w:t>-Config</w:t>
            </w:r>
            <w:r w:rsidRPr="00F10B4F">
              <w:rPr>
                <w:rFonts w:eastAsia="Malgun Gothic"/>
                <w:lang w:eastAsia="ko-KR"/>
              </w:rPr>
              <w:t xml:space="preserve"> on the associated frequency to be applicable;</w:t>
            </w:r>
            <w:r>
              <w:rPr>
                <w:lang w:val="fr-FR"/>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Default="00747CF2" w:rsidP="00747CF2">
            <w:pPr>
              <w:pStyle w:val="B4"/>
              <w:ind w:left="14" w:firstLine="0"/>
              <w:rPr>
                <w:lang w:val="fr-FR"/>
              </w:rPr>
            </w:pPr>
            <w:r>
              <w:rPr>
                <w:rFonts w:cs="Arial"/>
              </w:rPr>
              <w:t>The change could be shortened (or even extended) to “</w:t>
            </w:r>
            <w:r w:rsidRPr="00263B6F">
              <w:rPr>
                <w:rFonts w:cs="Arial"/>
              </w:rPr>
              <w:t xml:space="preserve">the frequency </w:t>
            </w:r>
            <w:r w:rsidRPr="00263B6F">
              <w:rPr>
                <w:rFonts w:cs="Arial"/>
                <w:color w:val="0070C0"/>
                <w:u w:val="single"/>
              </w:rPr>
              <w:t xml:space="preserve">configured by </w:t>
            </w:r>
            <w:proofErr w:type="spellStart"/>
            <w:r w:rsidRPr="00263B6F">
              <w:rPr>
                <w:rFonts w:cs="Arial"/>
                <w:i/>
                <w:iCs/>
                <w:color w:val="0070C0"/>
                <w:u w:val="single"/>
              </w:rPr>
              <w:t>rmtc</w:t>
            </w:r>
            <w:proofErr w:type="spellEnd"/>
            <w:r w:rsidRPr="00263B6F">
              <w:rPr>
                <w:rFonts w:cs="Arial"/>
                <w:i/>
                <w:iCs/>
                <w:color w:val="0070C0"/>
                <w:u w:val="single"/>
              </w:rPr>
              <w:t>-Frequency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r w:rsidR="00EA02F1" w14:paraId="5D850E66" w14:textId="77777777" w:rsidTr="00EA02F1">
        <w:tc>
          <w:tcPr>
            <w:tcW w:w="1344" w:type="dxa"/>
          </w:tcPr>
          <w:p w14:paraId="661B8BC8" w14:textId="77777777" w:rsidR="00EA02F1" w:rsidRDefault="00EA02F1" w:rsidP="00C8278B">
            <w:pPr>
              <w:pStyle w:val="TAC"/>
              <w:keepNext w:val="0"/>
              <w:keepLines w:val="0"/>
              <w:widowControl w:val="0"/>
              <w:spacing w:beforeLines="10" w:before="31" w:afterLines="10" w:after="31"/>
              <w:rPr>
                <w:rFonts w:cs="Arial"/>
                <w:lang w:eastAsia="ko-KR"/>
              </w:rPr>
            </w:pPr>
            <w:r>
              <w:rPr>
                <w:rFonts w:eastAsiaTheme="minorEastAsia" w:cs="Arial"/>
                <w:lang w:eastAsia="zh-CN"/>
              </w:rPr>
              <w:lastRenderedPageBreak/>
              <w:t>Nokia, Nokia Shanghai Bell</w:t>
            </w:r>
          </w:p>
        </w:tc>
        <w:tc>
          <w:tcPr>
            <w:tcW w:w="1912" w:type="dxa"/>
          </w:tcPr>
          <w:p w14:paraId="49CE6A5F" w14:textId="77777777" w:rsidR="00EA02F1" w:rsidRDefault="00EA02F1" w:rsidP="00C8278B">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ED39BE0" w14:textId="77777777" w:rsidR="00EA02F1" w:rsidRDefault="00EA02F1" w:rsidP="00C8278B">
            <w:pPr>
              <w:pStyle w:val="TAL"/>
              <w:keepNext w:val="0"/>
              <w:keepLines w:val="0"/>
              <w:widowControl w:val="0"/>
              <w:spacing w:beforeLines="10" w:before="31" w:afterLines="10" w:after="31"/>
              <w:jc w:val="center"/>
              <w:rPr>
                <w:rFonts w:cs="Arial"/>
                <w:lang w:eastAsia="ko-KR"/>
              </w:rPr>
            </w:pPr>
            <w:r>
              <w:rPr>
                <w:rFonts w:cs="Arial"/>
                <w:lang w:eastAsia="ko-KR"/>
              </w:rPr>
              <w:t>No strong view</w:t>
            </w:r>
          </w:p>
        </w:tc>
        <w:tc>
          <w:tcPr>
            <w:tcW w:w="4391" w:type="dxa"/>
          </w:tcPr>
          <w:p w14:paraId="670FA049" w14:textId="77777777" w:rsidR="00EA02F1" w:rsidRDefault="00EA02F1" w:rsidP="00C8278B">
            <w:pPr>
              <w:pStyle w:val="B4"/>
              <w:ind w:left="14" w:firstLine="0"/>
              <w:rPr>
                <w:lang w:val="fr-FR"/>
              </w:rPr>
            </w:pPr>
            <w:proofErr w:type="spellStart"/>
            <w:r>
              <w:rPr>
                <w:lang w:val="fr-FR"/>
              </w:rPr>
              <w:t>We</w:t>
            </w:r>
            <w:proofErr w:type="spellEnd"/>
            <w:r>
              <w:rPr>
                <w:lang w:val="fr-FR"/>
              </w:rPr>
              <w:t xml:space="preserv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intent</w:t>
            </w:r>
            <w:proofErr w:type="spellEnd"/>
            <w:r>
              <w:rPr>
                <w:lang w:val="fr-FR"/>
              </w:rPr>
              <w:t xml:space="preserve"> but </w:t>
            </w:r>
            <w:proofErr w:type="spellStart"/>
            <w:r>
              <w:rPr>
                <w:lang w:val="fr-FR"/>
              </w:rPr>
              <w:t>don’t</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possibility</w:t>
            </w:r>
            <w:proofErr w:type="spellEnd"/>
            <w:r>
              <w:rPr>
                <w:lang w:val="fr-FR"/>
              </w:rPr>
              <w:t xml:space="preserve"> for </w:t>
            </w:r>
            <w:proofErr w:type="spellStart"/>
            <w:r>
              <w:rPr>
                <w:lang w:val="fr-FR"/>
              </w:rPr>
              <w:t>misinterpretation</w:t>
            </w:r>
            <w:proofErr w:type="spellEnd"/>
            <w:r>
              <w:rPr>
                <w:lang w:val="fr-FR"/>
              </w:rPr>
              <w:t xml:space="preserve"> </w:t>
            </w:r>
            <w:proofErr w:type="spellStart"/>
            <w:r>
              <w:rPr>
                <w:lang w:val="fr-FR"/>
              </w:rPr>
              <w:t>here</w:t>
            </w:r>
            <w:proofErr w:type="spellEnd"/>
            <w:r>
              <w:rPr>
                <w:lang w:val="fr-FR"/>
              </w:rPr>
              <w:t xml:space="preserve"> (as Huawei </w:t>
            </w:r>
            <w:proofErr w:type="spellStart"/>
            <w:r>
              <w:rPr>
                <w:lang w:val="fr-FR"/>
              </w:rPr>
              <w:t>indicated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procedural</w:t>
            </w:r>
            <w:proofErr w:type="spellEnd"/>
            <w:r>
              <w:rPr>
                <w:lang w:val="fr-FR"/>
              </w:rPr>
              <w:t xml:space="preserve"> text9</w:t>
            </w:r>
          </w:p>
        </w:tc>
      </w:tr>
    </w:tbl>
    <w:p w14:paraId="7C94FE7E" w14:textId="77777777" w:rsidR="00A00141" w:rsidRPr="00EA02F1" w:rsidRDefault="00A00141" w:rsidP="00A00141">
      <w:pPr>
        <w:spacing w:beforeLines="10" w:before="31" w:afterLines="10" w:after="31"/>
        <w:jc w:val="both"/>
        <w:rPr>
          <w:rFonts w:ascii="Arial" w:eastAsia="Yu Mincho" w:hAnsi="Arial" w:cs="Arial"/>
          <w:sz w:val="2"/>
          <w:szCs w:val="2"/>
          <w:lang w:val="fr-FR"/>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Heading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TableGrid"/>
        <w:tblW w:w="0" w:type="auto"/>
        <w:tblLook w:val="04A0" w:firstRow="1" w:lastRow="0" w:firstColumn="1" w:lastColumn="0" w:noHBand="0" w:noVBand="1"/>
      </w:tblPr>
      <w:tblGrid>
        <w:gridCol w:w="9631"/>
      </w:tblGrid>
      <w:tr w:rsidR="00C43720" w:rsidRPr="00E0320E" w14:paraId="652289E2" w14:textId="77777777" w:rsidTr="003D1115">
        <w:tc>
          <w:tcPr>
            <w:tcW w:w="9631" w:type="dxa"/>
          </w:tcPr>
          <w:p w14:paraId="4C61F5E1" w14:textId="77777777" w:rsidR="00C43720" w:rsidRPr="0023174F" w:rsidRDefault="0023174F" w:rsidP="003F7244">
            <w:pPr>
              <w:pStyle w:val="Doc-title"/>
              <w:rPr>
                <w:lang w:val="fr-FR"/>
              </w:rPr>
            </w:pPr>
            <w:r w:rsidRPr="0023174F">
              <w:rPr>
                <w:lang w:val="fr-FR"/>
              </w:rPr>
              <w:t>R2-2304096</w:t>
            </w:r>
            <w:r>
              <w:rPr>
                <w:lang w:val="fr-FR"/>
              </w:rPr>
              <w:tab/>
              <w:t>Clarification on the update of security algorithms</w:t>
            </w:r>
            <w:r>
              <w:rPr>
                <w:lang w:val="fr-FR"/>
              </w:rPr>
              <w:tab/>
              <w:t>Ericsson</w:t>
            </w:r>
            <w:r>
              <w:rPr>
                <w:lang w:val="fr-FR"/>
              </w:rPr>
              <w:tab/>
              <w:t>discussion</w:t>
            </w:r>
            <w:r>
              <w:rPr>
                <w:lang w:val="fr-FR"/>
              </w:rPr>
              <w:tab/>
              <w:t>Rel-15</w:t>
            </w:r>
            <w:r>
              <w:rPr>
                <w:lang w:val="fr-FR"/>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TableGrid"/>
        <w:tblW w:w="0" w:type="auto"/>
        <w:tblLook w:val="04A0" w:firstRow="1" w:lastRow="0" w:firstColumn="1" w:lastColumn="0" w:noHBand="0" w:noVBand="1"/>
      </w:tblPr>
      <w:tblGrid>
        <w:gridCol w:w="9631"/>
      </w:tblGrid>
      <w:tr w:rsidR="00C43720" w:rsidRPr="00E0320E" w14:paraId="6662F626" w14:textId="77777777" w:rsidTr="003D1115">
        <w:tc>
          <w:tcPr>
            <w:tcW w:w="9631" w:type="dxa"/>
          </w:tcPr>
          <w:p w14:paraId="13C5610C" w14:textId="77777777" w:rsidR="0024608A" w:rsidRDefault="0024608A" w:rsidP="0024608A">
            <w:pPr>
              <w:pStyle w:val="BodyText"/>
            </w:pPr>
            <w:r>
              <w:t xml:space="preserve">According to the current specification, in current TS 38.331 clause 5.3.1.2 the following it is stated: </w:t>
            </w:r>
          </w:p>
          <w:p w14:paraId="1628CE99" w14:textId="77777777" w:rsidR="0024608A" w:rsidRDefault="0024608A" w:rsidP="0024608A">
            <w:pPr>
              <w:pStyle w:val="BodyText"/>
              <w:rPr>
                <w:highlight w:val="yellow"/>
              </w:rPr>
            </w:pPr>
            <w:r w:rsidRPr="00083F6E">
              <w:rPr>
                <w:highlight w:val="yellow"/>
              </w:rPr>
              <w:t xml:space="preserve">The integrity protection algorithm is common for SRB1, SRB2, SRB3 (if configured), SRB4 (if configured) and DRBs configured with integrity protection, with the same </w:t>
            </w:r>
            <w:r w:rsidRPr="00083F6E">
              <w:rPr>
                <w:i/>
                <w:highlight w:val="yellow"/>
              </w:rPr>
              <w:t>keyToUse</w:t>
            </w:r>
            <w:r w:rsidRPr="00083F6E">
              <w:rPr>
                <w:highlight w:val="yellow"/>
              </w:rPr>
              <w:t xml:space="preserve"> value. The ciphering algorithm is common for SRB1, SRB2, SRB3 (if configured), SRB4 (if configured) and DRBs configured with the same </w:t>
            </w:r>
            <w:r w:rsidRPr="00083F6E">
              <w:rPr>
                <w:i/>
                <w:highlight w:val="yellow"/>
              </w:rPr>
              <w:t>keyToUse</w:t>
            </w:r>
            <w:r w:rsidRPr="00083F6E">
              <w:rPr>
                <w:highlight w:val="yellow"/>
              </w:rPr>
              <w:t xml:space="preserve"> value. Neither integrity protection nor ciphering applies for SRB0.</w:t>
            </w:r>
          </w:p>
          <w:p w14:paraId="368A70C4" w14:textId="77777777" w:rsidR="0024608A" w:rsidRDefault="0024608A" w:rsidP="0024608A">
            <w:pPr>
              <w:pStyle w:val="BodyText"/>
            </w:pPr>
            <w:r>
              <w:t>:</w:t>
            </w:r>
          </w:p>
          <w:p w14:paraId="7814D6FB" w14:textId="77777777" w:rsidR="0024608A" w:rsidRDefault="0024608A" w:rsidP="0024608A">
            <w:pPr>
              <w:pStyle w:val="BodyText"/>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BodyText"/>
              <w:rPr>
                <w:highlight w:val="green"/>
              </w:rPr>
            </w:pPr>
            <w:r>
              <w:rPr>
                <w:highlight w:val="green"/>
              </w:rPr>
              <w:t>:</w:t>
            </w:r>
          </w:p>
          <w:p w14:paraId="5437F5EF" w14:textId="77777777" w:rsidR="0024608A" w:rsidRDefault="0024608A" w:rsidP="0024608A">
            <w:pPr>
              <w:pStyle w:val="BodyText"/>
            </w:pPr>
            <w:r w:rsidRPr="00083F6E">
              <w:rPr>
                <w:highlight w:val="green"/>
              </w:rPr>
              <w:t>The integrity protection and ciphering algorithms can only be changed with reconfiguration with sync.</w:t>
            </w:r>
            <w:r w:rsidRPr="00F43A82">
              <w:t xml:space="preserve"> The AS keys (K</w:t>
            </w:r>
            <w:r w:rsidRPr="00F43A82">
              <w:rPr>
                <w:vertAlign w:val="subscript"/>
              </w:rPr>
              <w:t>gNB</w:t>
            </w:r>
            <w:r w:rsidRPr="00F43A82">
              <w:t>, K</w:t>
            </w:r>
            <w:r w:rsidRPr="00F43A82">
              <w:rPr>
                <w:vertAlign w:val="subscript"/>
              </w:rPr>
              <w:t>RRCint</w:t>
            </w:r>
            <w:r w:rsidRPr="00F43A82">
              <w:t>, K</w:t>
            </w:r>
            <w:r w:rsidRPr="00F43A82">
              <w:rPr>
                <w:vertAlign w:val="subscript"/>
              </w:rPr>
              <w:t>RRCenc</w:t>
            </w:r>
            <w:r w:rsidRPr="00F43A82">
              <w:t>, K</w:t>
            </w:r>
            <w:r w:rsidRPr="00F43A82">
              <w:rPr>
                <w:vertAlign w:val="subscript"/>
              </w:rPr>
              <w:t>UPint</w:t>
            </w:r>
            <w:r w:rsidRPr="00F43A82">
              <w:t xml:space="preserve"> and K</w:t>
            </w:r>
            <w:r w:rsidRPr="00F43A82">
              <w:rPr>
                <w:vertAlign w:val="subscript"/>
              </w:rPr>
              <w:t>UPenc</w:t>
            </w:r>
            <w:r w:rsidRPr="00F43A82">
              <w:t xml:space="preserve">) change upon reconfiguration with sync (if </w:t>
            </w:r>
            <w:r w:rsidRPr="00F43A82">
              <w:rPr>
                <w:i/>
              </w:rPr>
              <w:t>masterKeyUpdate</w:t>
            </w:r>
            <w:r w:rsidRPr="00F43A82">
              <w:t xml:space="preserve"> is included), and upon connection re-establishment and connection resume.</w:t>
            </w:r>
            <w:r>
              <w:t xml:space="preserve"> </w:t>
            </w:r>
          </w:p>
          <w:p w14:paraId="01E2BFD3" w14:textId="77777777" w:rsidR="0024608A" w:rsidRDefault="0024608A" w:rsidP="0024608A">
            <w:pPr>
              <w:pStyle w:val="BodyText"/>
            </w:pPr>
            <w:r>
              <w:t>:</w:t>
            </w:r>
          </w:p>
          <w:p w14:paraId="72E5A7A3" w14:textId="77777777" w:rsidR="0024608A" w:rsidRPr="00F43A82" w:rsidRDefault="0024608A" w:rsidP="0024608A">
            <w:pPr>
              <w:pStyle w:val="BodyText"/>
            </w:pPr>
            <w:r w:rsidRPr="00F43A82">
              <w:t xml:space="preserve">For a UE provided with an </w:t>
            </w:r>
            <w:r w:rsidRPr="00F43A82">
              <w:rPr>
                <w:i/>
                <w:iCs/>
              </w:rPr>
              <w:t>sk-counter</w:t>
            </w:r>
            <w:r w:rsidRPr="00F43A82">
              <w:t xml:space="preserve">, </w:t>
            </w:r>
            <w:r w:rsidRPr="00F43A82">
              <w:rPr>
                <w:i/>
              </w:rPr>
              <w:t>keyToUse</w:t>
            </w:r>
            <w:r w:rsidRPr="00F43A82">
              <w:t xml:space="preserve"> indicates whether the UE uses the master key (K</w:t>
            </w:r>
            <w:r w:rsidRPr="00F43A82">
              <w:rPr>
                <w:vertAlign w:val="subscript"/>
              </w:rPr>
              <w:t>gNB</w:t>
            </w:r>
            <w:r w:rsidRPr="00F43A82">
              <w:t>) or the secondary key (S-K</w:t>
            </w:r>
            <w:r w:rsidRPr="00F43A82">
              <w:rPr>
                <w:vertAlign w:val="subscript"/>
              </w:rPr>
              <w:t>eNB</w:t>
            </w:r>
            <w:r w:rsidRPr="00F43A82">
              <w:t xml:space="preserve"> or S-K</w:t>
            </w:r>
            <w:r w:rsidRPr="00F43A82">
              <w:rPr>
                <w:vertAlign w:val="subscript"/>
              </w:rPr>
              <w:t>gNB</w:t>
            </w:r>
            <w:r w:rsidRPr="00F43A82">
              <w:t xml:space="preserve">) for a particular DRB. The secondary key is derived from the master key and </w:t>
            </w:r>
            <w:r w:rsidRPr="00F43A82">
              <w:rPr>
                <w:i/>
              </w:rPr>
              <w:t>sk-Counter</w:t>
            </w:r>
            <w:r w:rsidRPr="00F43A82">
              <w:t>, as defined in TS 33.501[11]. Whenever there is a need to refresh the secondary key, e.g. upon change of MN with K</w:t>
            </w:r>
            <w:r w:rsidRPr="00F43A82">
              <w:rPr>
                <w:vertAlign w:val="subscript"/>
              </w:rPr>
              <w:t>gNB</w:t>
            </w:r>
            <w:r w:rsidRPr="00F43A82">
              <w:t xml:space="preserve"> change or to avoid COUNT reuse, the security key update is used (see 5.3.5.7). When the UE is in NR-DC, the network may provide a UE configured with an SCG with an </w:t>
            </w:r>
            <w:r w:rsidRPr="00F43A82">
              <w:rPr>
                <w:i/>
              </w:rPr>
              <w:t>sk-Counter</w:t>
            </w:r>
            <w:r w:rsidRPr="00F43A82">
              <w:t xml:space="preserve"> even when no DRB is setup using the secondary key (S-K</w:t>
            </w:r>
            <w:r w:rsidRPr="00F43A82">
              <w:rPr>
                <w:vertAlign w:val="subscript"/>
              </w:rPr>
              <w:t>gNB</w:t>
            </w:r>
            <w:r w:rsidRPr="00F43A82">
              <w:t xml:space="preserve">) in order to allow the configuration of SRB3. The network can also provide the UE with an </w:t>
            </w:r>
            <w:r w:rsidRPr="00F43A82">
              <w:rPr>
                <w:i/>
              </w:rPr>
              <w:t>sk-Counter</w:t>
            </w:r>
            <w:r w:rsidRPr="00F43A82">
              <w:t>, even if no SCG is configured, when using SN terminated MCG bearers.</w:t>
            </w:r>
          </w:p>
          <w:p w14:paraId="6F5D1BF0" w14:textId="77777777" w:rsidR="0024608A" w:rsidRDefault="0024608A" w:rsidP="0024608A">
            <w:pPr>
              <w:pStyle w:val="BodyText"/>
            </w:pPr>
            <w:r>
              <w:lastRenderedPageBreak/>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BodyText"/>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BodyText"/>
            </w:pPr>
            <w:r>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3A58A8">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PageNumber"/>
              </w:rPr>
            </w:pPr>
            <w:r>
              <w:rPr>
                <w:rStyle w:val="PageNumber"/>
              </w:rPr>
              <w:t xml:space="preserve">According to field condition of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rsidRPr="00E13034">
              <w:rPr>
                <w:rStyle w:val="PageNumber"/>
              </w:rPr>
              <w:t xml:space="preserve"> IE, the security algorithms can also be provided to the UE even if reconfiguration with sync is not used</w:t>
            </w:r>
            <w:r>
              <w:rPr>
                <w:rStyle w:val="PageNumber"/>
              </w:rPr>
              <w:t>.</w:t>
            </w:r>
          </w:p>
          <w:p w14:paraId="11EE2E62" w14:textId="77777777" w:rsidR="0024608A" w:rsidRDefault="0024608A" w:rsidP="0024608A">
            <w:pPr>
              <w:pStyle w:val="BodyText"/>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BodyText"/>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BodyText"/>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BodyText"/>
              <w:numPr>
                <w:ilvl w:val="0"/>
                <w:numId w:val="28"/>
              </w:numPr>
              <w:spacing w:after="120" w:line="240" w:lineRule="auto"/>
              <w:jc w:val="both"/>
            </w:pPr>
            <w:r>
              <w:t xml:space="preserve">The security algorithms at the UE can be changed by just including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UE </w:t>
      </w:r>
      <w:r w:rsidRPr="00E0320E">
        <w:rPr>
          <w:rFonts w:ascii="Arial" w:eastAsia="Malgun Gothic" w:hAnsi="Arial" w:cs="Arial"/>
          <w:b/>
          <w:lang w:eastAsia="ko-KR"/>
        </w:rPr>
        <w:t>?</w:t>
      </w:r>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lastRenderedPageBreak/>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TableGrid"/>
        <w:tblW w:w="0" w:type="auto"/>
        <w:tblLook w:val="04A0" w:firstRow="1" w:lastRow="0" w:firstColumn="1" w:lastColumn="0" w:noHBand="0" w:noVBand="1"/>
      </w:tblPr>
      <w:tblGrid>
        <w:gridCol w:w="1344"/>
        <w:gridCol w:w="1912"/>
        <w:gridCol w:w="1984"/>
        <w:gridCol w:w="4391"/>
      </w:tblGrid>
      <w:tr w:rsidR="00C43720" w:rsidRPr="00E0320E" w14:paraId="1A0793DB" w14:textId="77777777" w:rsidTr="003D1115">
        <w:tc>
          <w:tcPr>
            <w:tcW w:w="1344" w:type="dxa"/>
          </w:tcPr>
          <w:p w14:paraId="13E86B15"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3D1115">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3D1115">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6D5346E1" w:rsidR="00281CAA" w:rsidRPr="00E0320E" w:rsidRDefault="00AD31C6" w:rsidP="00281CAA">
            <w:pPr>
              <w:pStyle w:val="TAC"/>
              <w:keepNext w:val="0"/>
              <w:keepLines w:val="0"/>
              <w:widowControl w:val="0"/>
              <w:spacing w:beforeLines="10" w:before="31" w:afterLines="10" w:after="31"/>
              <w:rPr>
                <w:rFonts w:cs="Arial"/>
                <w:lang w:eastAsia="ko-KR"/>
              </w:rPr>
            </w:pPr>
            <w:r>
              <w:rPr>
                <w:rFonts w:cs="Arial"/>
                <w:lang w:eastAsia="ko-KR"/>
              </w:rPr>
              <w:t>N</w:t>
            </w:r>
          </w:p>
        </w:tc>
        <w:tc>
          <w:tcPr>
            <w:tcW w:w="1984" w:type="dxa"/>
          </w:tcPr>
          <w:p w14:paraId="1B5DC4F5" w14:textId="2ED32724" w:rsidR="00281CAA" w:rsidRPr="00E0320E" w:rsidRDefault="00AD31C6"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7759A4C5" w14:textId="798A541A" w:rsidR="00281CAA" w:rsidRPr="00E0320E" w:rsidRDefault="00AD31C6" w:rsidP="00281CAA">
            <w:pPr>
              <w:pStyle w:val="TAL"/>
              <w:keepNext w:val="0"/>
              <w:keepLines w:val="0"/>
              <w:widowControl w:val="0"/>
              <w:spacing w:beforeLines="10" w:before="31" w:afterLines="10" w:after="31"/>
              <w:jc w:val="both"/>
              <w:rPr>
                <w:rFonts w:eastAsia="Malgun Gothic" w:cs="Arial"/>
                <w:lang w:eastAsia="ko-KR"/>
              </w:rPr>
            </w:pPr>
            <w:r w:rsidRPr="00AD31C6">
              <w:rPr>
                <w:rFonts w:cs="Arial"/>
                <w:lang w:eastAsia="zh-CN"/>
              </w:rPr>
              <w:t>The security algorithm needs be provided at time of setup of SRB/DRB. But this does not mean that security algo is changed.</w:t>
            </w:r>
          </w:p>
        </w:tc>
      </w:tr>
      <w:tr w:rsidR="00C43720" w:rsidRPr="00E0320E" w14:paraId="6E4F2DF8" w14:textId="77777777" w:rsidTr="003D1115">
        <w:tc>
          <w:tcPr>
            <w:tcW w:w="1344" w:type="dxa"/>
          </w:tcPr>
          <w:p w14:paraId="0912896B" w14:textId="5273A6F7"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3D1115">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3D1115">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3D1115">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Strong"/>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presence condition mentions that </w:t>
            </w:r>
            <w:proofErr w:type="spellStart"/>
            <w:r>
              <w:rPr>
                <w:rFonts w:eastAsia="Malgun Gothic" w:cs="Arial"/>
                <w:lang w:eastAsia="ko-KR"/>
              </w:rPr>
              <w:t>securityAlgorithmConfig</w:t>
            </w:r>
            <w:proofErr w:type="spellEnd"/>
            <w:r>
              <w:rPr>
                <w:rFonts w:eastAsia="Malgun Gothic" w:cs="Arial"/>
                <w:lang w:eastAsia="ko-KR"/>
              </w:rPr>
              <w:t xml:space="preserve">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3D1115">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spellStart"/>
            <w:r>
              <w:rPr>
                <w:rFonts w:eastAsia="Malgun Gothic" w:cs="Arial"/>
                <w:lang w:eastAsia="ko-KR"/>
              </w:rPr>
              <w:t>the</w:t>
            </w:r>
            <w:proofErr w:type="spellEnd"/>
            <w:r>
              <w:rPr>
                <w:rFonts w:eastAsia="Malgun Gothic" w:cs="Arial"/>
                <w:lang w:eastAsia="ko-KR"/>
              </w:rPr>
              <w:t xml:space="preserve"> ”optional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3D1115">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Pr>
                <w:rFonts w:eastAsia="Malgun Gothic" w:cs="Arial"/>
                <w:lang w:val="fr-FR" w:eastAsia="ko-KR"/>
              </w:rPr>
              <w:t xml:space="preserve">We think </w:t>
            </w:r>
            <w:r w:rsidRPr="0022517B">
              <w:rPr>
                <w:rFonts w:eastAsia="Malgun Gothic" w:cs="Arial"/>
                <w:lang w:val="fr-FR" w:eastAsia="ko-KR"/>
              </w:rPr>
              <w:t xml:space="preserve">the sentence in normal text procedure is clear that reconfigurationWithSync is needed when network changes the security algorithms, for the ’optional, Need S’ statement in condition, the intention is to say </w:t>
            </w:r>
            <w:r>
              <w:rPr>
                <w:rFonts w:eastAsia="Malgun Gothic" w:cs="Arial"/>
                <w:lang w:val="fr-FR" w:eastAsia="ko-KR"/>
              </w:rPr>
              <w:t>t</w:t>
            </w:r>
            <w:r w:rsidRPr="0022517B">
              <w:rPr>
                <w:rFonts w:eastAsia="Malgun Gothic" w:cs="Arial"/>
                <w:lang w:val="fr-FR" w:eastAsia="ko-KR"/>
              </w:rPr>
              <w:t>he network is not forced to update secuity algorithm upon every reconfigurationWithSync. If the network does not include the field in case of reconfigurationWithSync, then it means the UE continues to use the currently configured algorithms.</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r>
              <w:rPr>
                <w:rFonts w:eastAsia="Malgun Gothic" w:cs="Arial"/>
                <w:lang w:val="fr-FR" w:eastAsia="ko-KR"/>
              </w:rPr>
              <w:t>our</w:t>
            </w:r>
            <w:r w:rsidRPr="0022517B">
              <w:rPr>
                <w:rFonts w:eastAsia="Malgun Gothic" w:cs="Arial"/>
                <w:lang w:val="fr-FR" w:eastAsia="ko-KR"/>
              </w:rPr>
              <w:t xml:space="preserve"> understanding is option a) and no need to change the specification.</w:t>
            </w:r>
          </w:p>
        </w:tc>
      </w:tr>
      <w:tr w:rsidR="00B71EBA" w:rsidRPr="00E0320E" w14:paraId="7984E8A1" w14:textId="77777777" w:rsidTr="003D1115">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Malgun Gothic" w:cs="Arial"/>
                <w:lang w:val="fr-FR" w:eastAsia="ko-KR"/>
              </w:rPr>
            </w:pPr>
            <w:proofErr w:type="spellStart"/>
            <w:r>
              <w:rPr>
                <w:rFonts w:eastAsia="Malgun Gothic" w:cs="Arial"/>
                <w:lang w:val="fr-FR" w:eastAsia="ko-KR"/>
              </w:rPr>
              <w:t>Agree</w:t>
            </w:r>
            <w:proofErr w:type="spellEnd"/>
            <w:r>
              <w:rPr>
                <w:rFonts w:eastAsia="Malgun Gothic" w:cs="Arial"/>
                <w:lang w:val="fr-FR" w:eastAsia="ko-KR"/>
              </w:rPr>
              <w:t xml:space="preserve"> </w:t>
            </w:r>
            <w:proofErr w:type="spellStart"/>
            <w:r>
              <w:rPr>
                <w:rFonts w:eastAsia="Malgun Gothic" w:cs="Arial"/>
                <w:lang w:val="fr-FR" w:eastAsia="ko-KR"/>
              </w:rPr>
              <w:t>with</w:t>
            </w:r>
            <w:proofErr w:type="spellEnd"/>
            <w:r>
              <w:rPr>
                <w:rFonts w:eastAsia="Malgun Gothic" w:cs="Arial"/>
                <w:lang w:val="fr-FR" w:eastAsia="ko-KR"/>
              </w:rPr>
              <w:t xml:space="preserve"> </w:t>
            </w:r>
            <w:proofErr w:type="spellStart"/>
            <w:r>
              <w:rPr>
                <w:rFonts w:eastAsia="Malgun Gothic" w:cs="Arial"/>
                <w:lang w:val="fr-FR" w:eastAsia="ko-KR"/>
              </w:rPr>
              <w:t>others</w:t>
            </w:r>
            <w:proofErr w:type="spellEnd"/>
            <w:r>
              <w:rPr>
                <w:rFonts w:eastAsia="Malgun Gothic" w:cs="Arial"/>
                <w:lang w:val="fr-FR" w:eastAsia="ko-KR"/>
              </w:rPr>
              <w:t xml:space="preserve"> </w:t>
            </w:r>
            <w:proofErr w:type="spellStart"/>
            <w:r>
              <w:rPr>
                <w:rFonts w:eastAsia="Malgun Gothic" w:cs="Arial"/>
                <w:lang w:val="fr-FR" w:eastAsia="ko-KR"/>
              </w:rPr>
              <w:t>that</w:t>
            </w:r>
            <w:proofErr w:type="spellEnd"/>
            <w:r>
              <w:rPr>
                <w:rFonts w:eastAsia="Malgun Gothic" w:cs="Arial"/>
                <w:lang w:val="fr-FR" w:eastAsia="ko-KR"/>
              </w:rPr>
              <w:t xml:space="preserve"> option a) </w:t>
            </w:r>
            <w:proofErr w:type="spellStart"/>
            <w:r>
              <w:rPr>
                <w:rFonts w:eastAsia="Malgun Gothic" w:cs="Arial"/>
                <w:lang w:val="fr-FR" w:eastAsia="ko-KR"/>
              </w:rPr>
              <w:t>is</w:t>
            </w:r>
            <w:proofErr w:type="spellEnd"/>
            <w:r>
              <w:rPr>
                <w:rFonts w:eastAsia="Malgun Gothic" w:cs="Arial"/>
                <w:lang w:val="fr-FR" w:eastAsia="ko-KR"/>
              </w:rPr>
              <w:t xml:space="preserve"> the main option.</w:t>
            </w:r>
          </w:p>
        </w:tc>
      </w:tr>
      <w:tr w:rsidR="00EA02F1" w:rsidRPr="00E0320E" w14:paraId="5CF5B11B" w14:textId="77777777" w:rsidTr="003D1115">
        <w:tc>
          <w:tcPr>
            <w:tcW w:w="1344" w:type="dxa"/>
          </w:tcPr>
          <w:p w14:paraId="3F81F72E" w14:textId="563CE26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77F48490" w14:textId="78C715E2"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Maybe</w:t>
            </w:r>
          </w:p>
        </w:tc>
        <w:tc>
          <w:tcPr>
            <w:tcW w:w="1984" w:type="dxa"/>
          </w:tcPr>
          <w:p w14:paraId="089F7857" w14:textId="77777777" w:rsidR="00EA02F1" w:rsidRPr="007D5870" w:rsidRDefault="00EA02F1"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 xml:space="preserve">a </w:t>
            </w:r>
          </w:p>
          <w:p w14:paraId="7A8E74E1" w14:textId="1DC65F4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7D5870">
              <w:rPr>
                <w:rStyle w:val="Strong"/>
                <w:rFonts w:eastAsia="Malgun Gothic" w:cs="Arial"/>
                <w:b w:val="0"/>
                <w:bCs w:val="0"/>
                <w:szCs w:val="24"/>
                <w:lang w:eastAsia="ko-KR"/>
              </w:rPr>
              <w:t>(b could a</w:t>
            </w:r>
            <w:r w:rsidRPr="007D5870">
              <w:rPr>
                <w:rStyle w:val="Strong"/>
                <w:rFonts w:cs="Arial"/>
                <w:b w:val="0"/>
                <w:bCs w:val="0"/>
                <w:szCs w:val="24"/>
                <w:lang w:eastAsia="ko-KR"/>
              </w:rPr>
              <w:t xml:space="preserve">lso </w:t>
            </w:r>
            <w:r w:rsidRPr="007D5870">
              <w:rPr>
                <w:rStyle w:val="Strong"/>
                <w:rFonts w:eastAsia="Malgun Gothic" w:cs="Arial"/>
                <w:b w:val="0"/>
                <w:bCs w:val="0"/>
                <w:szCs w:val="24"/>
                <w:lang w:eastAsia="ko-KR"/>
              </w:rPr>
              <w:t xml:space="preserve">be possible </w:t>
            </w:r>
            <w:r w:rsidRPr="007D5870">
              <w:rPr>
                <w:rStyle w:val="Strong"/>
                <w:rFonts w:cs="Arial"/>
                <w:b w:val="0"/>
                <w:bCs w:val="0"/>
                <w:szCs w:val="24"/>
                <w:lang w:eastAsia="ko-KR"/>
              </w:rPr>
              <w:t xml:space="preserve">but requires </w:t>
            </w:r>
            <w:r w:rsidRPr="00EA02F1">
              <w:rPr>
                <w:rStyle w:val="Strong"/>
                <w:rFonts w:cs="Arial"/>
                <w:b w:val="0"/>
                <w:bCs w:val="0"/>
                <w:szCs w:val="24"/>
                <w:lang w:eastAsia="ko-KR"/>
              </w:rPr>
              <w:t xml:space="preserve">more </w:t>
            </w:r>
            <w:r w:rsidRPr="007D5870">
              <w:rPr>
                <w:rStyle w:val="Strong"/>
                <w:rFonts w:cs="Arial"/>
                <w:b w:val="0"/>
                <w:bCs w:val="0"/>
                <w:szCs w:val="24"/>
                <w:lang w:eastAsia="ko-KR"/>
              </w:rPr>
              <w:t>checking</w:t>
            </w:r>
            <w:r w:rsidRPr="007D5870">
              <w:rPr>
                <w:rStyle w:val="Strong"/>
                <w:rFonts w:eastAsia="Malgun Gothic" w:cs="Arial"/>
                <w:b w:val="0"/>
                <w:bCs w:val="0"/>
                <w:szCs w:val="24"/>
                <w:lang w:eastAsia="ko-KR"/>
              </w:rPr>
              <w:t>)</w:t>
            </w:r>
          </w:p>
        </w:tc>
        <w:tc>
          <w:tcPr>
            <w:tcW w:w="4391" w:type="dxa"/>
          </w:tcPr>
          <w:p w14:paraId="4626E395" w14:textId="4DAF5F06" w:rsidR="00EA02F1" w:rsidRDefault="00EA02F1" w:rsidP="00EA02F1">
            <w:pPr>
              <w:pStyle w:val="TAL"/>
              <w:widowControl w:val="0"/>
              <w:spacing w:beforeLines="10" w:before="31" w:afterLines="10" w:after="31"/>
              <w:rPr>
                <w:rFonts w:eastAsia="Malgun Gothic" w:cs="Arial"/>
                <w:lang w:val="fr-FR" w:eastAsia="ko-KR"/>
              </w:rPr>
            </w:pPr>
            <w:r>
              <w:rPr>
                <w:rFonts w:eastAsia="Malgun Gothic" w:cs="Arial"/>
                <w:lang w:eastAsia="ko-KR"/>
              </w:rPr>
              <w:t>This is an interesting point: a is the obvious way s</w:t>
            </w:r>
            <w:r>
              <w:t>ince UE and NW have no other way of knowing which packets use which algorithm otherwise. But for the same reason, option b could perhaps also work but we are not sure it works without any changes.</w:t>
            </w: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Heading2"/>
        <w:numPr>
          <w:ilvl w:val="1"/>
          <w:numId w:val="21"/>
        </w:numPr>
        <w:spacing w:beforeLines="10" w:before="31" w:afterLines="10" w:after="31"/>
        <w:ind w:firstLineChars="0"/>
      </w:pPr>
      <w:r w:rsidRPr="00C857B4">
        <w:rPr>
          <w:lang w:val="fr-FR"/>
        </w:rPr>
        <w:t>nas-SecurityParamFromNR</w:t>
      </w:r>
    </w:p>
    <w:tbl>
      <w:tblPr>
        <w:tblStyle w:val="TableGrid"/>
        <w:tblW w:w="0" w:type="auto"/>
        <w:tblLook w:val="04A0" w:firstRow="1" w:lastRow="0" w:firstColumn="1" w:lastColumn="0" w:noHBand="0" w:noVBand="1"/>
      </w:tblPr>
      <w:tblGrid>
        <w:gridCol w:w="9631"/>
      </w:tblGrid>
      <w:tr w:rsidR="00C857B4" w:rsidRPr="00E0320E" w14:paraId="1200865C" w14:textId="77777777" w:rsidTr="003A58A8">
        <w:tc>
          <w:tcPr>
            <w:tcW w:w="9631" w:type="dxa"/>
          </w:tcPr>
          <w:p w14:paraId="6EB62457" w14:textId="77777777" w:rsidR="00C857B4" w:rsidRPr="00C857B4" w:rsidRDefault="00C857B4" w:rsidP="00AE711C">
            <w:pPr>
              <w:pStyle w:val="Doc-title"/>
              <w:rPr>
                <w:rFonts w:cs="Arial"/>
                <w:lang w:val="fr-FR"/>
              </w:rPr>
            </w:pPr>
            <w:r w:rsidRPr="00C857B4">
              <w:rPr>
                <w:rFonts w:cs="Arial"/>
                <w:lang w:val="fr-FR"/>
              </w:rPr>
              <w:t>R2-2304091</w:t>
            </w:r>
            <w:r w:rsidRPr="00C857B4">
              <w:rPr>
                <w:rFonts w:cs="Arial"/>
                <w:lang w:val="fr-FR"/>
              </w:rPr>
              <w:tab/>
              <w:t>Clarification on nas-SecurityParamFromNR field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NR_newRAT-Core</w:t>
            </w:r>
          </w:p>
          <w:p w14:paraId="5C9D1A23" w14:textId="77777777" w:rsidR="00C857B4" w:rsidRPr="00AE711C" w:rsidRDefault="00C857B4" w:rsidP="00AE711C">
            <w:pPr>
              <w:spacing w:beforeLines="10" w:before="31" w:afterLines="10" w:after="31"/>
              <w:rPr>
                <w:rFonts w:ascii="Arial" w:hAnsi="Arial" w:cs="Arial"/>
              </w:rPr>
            </w:pPr>
            <w:r w:rsidRPr="00AE711C">
              <w:rPr>
                <w:rFonts w:ascii="Arial" w:hAnsi="Arial" w:cs="Arial"/>
                <w:lang w:val="fr-FR"/>
              </w:rPr>
              <w:t>R2-2304092</w:t>
            </w:r>
            <w:r w:rsidRPr="00AE711C">
              <w:rPr>
                <w:rFonts w:ascii="Arial" w:hAnsi="Arial" w:cs="Arial"/>
                <w:lang w:val="fr-FR"/>
              </w:rPr>
              <w:tab/>
              <w:t>Clarification on nas-SecurityParamFromNR field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NR_newRAT-Core</w:t>
            </w:r>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C857B4" w:rsidRPr="00E0320E" w14:paraId="15AFE778" w14:textId="77777777" w:rsidTr="003A58A8">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C857B4" w:rsidRPr="00E0320E" w14:paraId="65CEEDBE" w14:textId="77777777" w:rsidTr="003A58A8">
        <w:tc>
          <w:tcPr>
            <w:tcW w:w="1344" w:type="dxa"/>
          </w:tcPr>
          <w:p w14:paraId="553AD97D"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lastRenderedPageBreak/>
              <w:t>Company</w:t>
            </w:r>
          </w:p>
        </w:tc>
        <w:tc>
          <w:tcPr>
            <w:tcW w:w="1912" w:type="dxa"/>
          </w:tcPr>
          <w:p w14:paraId="4DB675A3"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3A58A8">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3A58A8">
        <w:tc>
          <w:tcPr>
            <w:tcW w:w="1344" w:type="dxa"/>
          </w:tcPr>
          <w:p w14:paraId="359C5E58" w14:textId="3F0264D9"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3A58A8">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3A58A8">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DengXian"/>
                  <w:lang w:eastAsia="sv-SE"/>
                </w:rPr>
                <w:t xml:space="preserve">and </w:t>
              </w:r>
              <w:proofErr w:type="spellStart"/>
              <w:r w:rsidRPr="00F37BB8">
                <w:rPr>
                  <w:rFonts w:eastAsia="DengXian"/>
                  <w:lang w:eastAsia="sv-SE"/>
                </w:rPr>
                <w:t>and</w:t>
              </w:r>
            </w:ins>
            <w:proofErr w:type="spellEnd"/>
            <w:r>
              <w:rPr>
                <w:rFonts w:eastAsia="DengXian"/>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3A58A8">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Ye</w:t>
            </w:r>
            <w:r w:rsidRPr="00BD45AC">
              <w:rPr>
                <w:rStyle w:val="Strong"/>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If there is a misc. correction CR for Rel-15, it is ok to include the change, otherwise Rel-17 only (and merged to misc. corrections if there is).</w:t>
            </w:r>
          </w:p>
        </w:tc>
      </w:tr>
      <w:tr w:rsidR="00EC2E59" w:rsidRPr="00E0320E" w14:paraId="73E72787" w14:textId="77777777" w:rsidTr="003A58A8">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2D474D">
              <w:rPr>
                <w:rStyle w:val="Strong"/>
                <w:rFonts w:eastAsia="Malgun Gothic" w:cs="Arial"/>
                <w:b w:val="0"/>
                <w:bCs w:val="0"/>
                <w:szCs w:val="24"/>
                <w:lang w:eastAsia="ko-KR"/>
              </w:rPr>
              <w:t>Y</w:t>
            </w:r>
            <w:r w:rsidRPr="002D474D">
              <w:rPr>
                <w:rStyle w:val="Strong"/>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3A58A8">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proofErr w:type="gramStart"/>
            <w:r>
              <w:rPr>
                <w:rStyle w:val="Strong"/>
                <w:rFonts w:cs="Arial" w:hint="eastAsia"/>
                <w:b w:val="0"/>
                <w:bCs w:val="0"/>
                <w:szCs w:val="24"/>
                <w:lang w:eastAsia="zh-CN"/>
              </w:rPr>
              <w:t>Y</w:t>
            </w:r>
            <w:r>
              <w:rPr>
                <w:rStyle w:val="Strong"/>
                <w:rFonts w:cs="Arial"/>
                <w:b w:val="0"/>
                <w:bCs w:val="0"/>
                <w:szCs w:val="24"/>
                <w:lang w:eastAsia="zh-CN"/>
              </w:rPr>
              <w:t>es</w:t>
            </w:r>
            <w:proofErr w:type="gramEnd"/>
            <w:r>
              <w:rPr>
                <w:rStyle w:val="Strong"/>
                <w:rFonts w:cs="Arial"/>
                <w:b w:val="0"/>
                <w:bCs w:val="0"/>
                <w:szCs w:val="24"/>
                <w:lang w:eastAsia="zh-CN"/>
              </w:rPr>
              <w:t xml:space="preserve">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 xml:space="preserve">y adding the references, people </w:t>
            </w:r>
            <w:proofErr w:type="gramStart"/>
            <w:r>
              <w:rPr>
                <w:rFonts w:cs="Arial"/>
                <w:lang w:eastAsia="zh-CN"/>
              </w:rPr>
              <w:t>needs</w:t>
            </w:r>
            <w:proofErr w:type="gramEnd"/>
            <w:r>
              <w:rPr>
                <w:rFonts w:cs="Arial"/>
                <w:lang w:eastAsia="zh-CN"/>
              </w:rPr>
              <w:t xml:space="preserve">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4 LSB of the downlink NAS COUNT value for NR to UTRAN FDD handover(SRVCC).</w:t>
            </w:r>
          </w:p>
        </w:tc>
      </w:tr>
      <w:tr w:rsidR="00CE77A8" w:rsidRPr="00E0320E" w14:paraId="133BD0EF" w14:textId="77777777" w:rsidTr="003A58A8">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 xml:space="preserve">In principle we are fine to extend the field description. The proposed wording might seem a bit generic though - it will make it hard to trace the exact parameter in the NAS spec. </w:t>
            </w:r>
            <w:proofErr w:type="gramStart"/>
            <w:r>
              <w:rPr>
                <w:rFonts w:cs="Arial"/>
                <w:lang w:eastAsia="ko-KR"/>
              </w:rPr>
              <w:t>So</w:t>
            </w:r>
            <w:proofErr w:type="gramEnd"/>
            <w:r>
              <w:rPr>
                <w:rFonts w:cs="Arial"/>
                <w:lang w:eastAsia="ko-KR"/>
              </w:rPr>
              <w:t xml:space="preserve">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EA02F1" w:rsidRPr="00E0320E" w14:paraId="7B4B18F7" w14:textId="77777777" w:rsidTr="003A58A8">
        <w:tc>
          <w:tcPr>
            <w:tcW w:w="1344" w:type="dxa"/>
          </w:tcPr>
          <w:p w14:paraId="1C2CF9AD" w14:textId="55637F8D"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0473194C" w14:textId="65212627"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4E9E3BF8" w14:textId="43C18F8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Y</w:t>
            </w:r>
            <w:r w:rsidRPr="001F6A2A">
              <w:rPr>
                <w:rStyle w:val="Strong"/>
                <w:rFonts w:cs="Arial"/>
                <w:b w:val="0"/>
                <w:bCs w:val="0"/>
                <w:szCs w:val="24"/>
                <w:lang w:eastAsia="ko-KR"/>
              </w:rPr>
              <w:t>es</w:t>
            </w:r>
          </w:p>
        </w:tc>
        <w:tc>
          <w:tcPr>
            <w:tcW w:w="4391" w:type="dxa"/>
          </w:tcPr>
          <w:p w14:paraId="276F7E40" w14:textId="1D583576" w:rsidR="00EA02F1" w:rsidRDefault="00EA02F1" w:rsidP="00EA02F1">
            <w:pPr>
              <w:pStyle w:val="TAL"/>
              <w:keepNext w:val="0"/>
              <w:keepLines w:val="0"/>
              <w:widowControl w:val="0"/>
              <w:spacing w:beforeLines="10" w:before="31" w:afterLines="10" w:after="31"/>
              <w:rPr>
                <w:rFonts w:cs="Arial"/>
                <w:lang w:eastAsia="zh-CN"/>
              </w:rPr>
            </w:pPr>
            <w:r>
              <w:rPr>
                <w:rFonts w:eastAsia="Malgun Gothic" w:cs="Arial"/>
                <w:lang w:eastAsia="ko-KR"/>
              </w:rPr>
              <w:t>Since this originated from us in the previous meeting</w:t>
            </w:r>
            <w:r>
              <w:rPr>
                <w:rFonts w:eastAsia="Malgun Gothic" w:cs="Arial"/>
                <w:lang w:eastAsia="ko-KR"/>
              </w:rPr>
              <w:t xml:space="preserve"> (and we were planning to submit the document to May meeting)</w:t>
            </w:r>
            <w:r>
              <w:rPr>
                <w:rFonts w:eastAsia="Malgun Gothic" w:cs="Arial"/>
                <w:lang w:eastAsia="ko-KR"/>
              </w:rPr>
              <w:t>, we obviously agree with the intention</w:t>
            </w:r>
            <w:r>
              <w:rPr>
                <w:rFonts w:eastAsia="Malgun Gothic" w:cs="Arial"/>
                <w:lang w:eastAsia="ko-KR"/>
              </w:rPr>
              <w:t xml:space="preserve">. We </w:t>
            </w:r>
            <w:r>
              <w:rPr>
                <w:rFonts w:eastAsia="Malgun Gothic" w:cs="Arial"/>
                <w:lang w:eastAsia="ko-KR"/>
              </w:rPr>
              <w:t xml:space="preserve">are </w:t>
            </w:r>
            <w:r>
              <w:rPr>
                <w:rFonts w:eastAsia="Malgun Gothic" w:cs="Arial"/>
                <w:lang w:eastAsia="ko-KR"/>
              </w:rPr>
              <w:t xml:space="preserve">also </w:t>
            </w:r>
            <w:r>
              <w:rPr>
                <w:rFonts w:eastAsia="Malgun Gothic" w:cs="Arial"/>
                <w:lang w:eastAsia="ko-KR"/>
              </w:rPr>
              <w:t>happy to co-sign the CR</w:t>
            </w:r>
            <w:r>
              <w:rPr>
                <w:rFonts w:eastAsia="Malgun Gothic" w:cs="Arial"/>
                <w:lang w:eastAsia="ko-KR"/>
              </w:rPr>
              <w:t>s if they are agreeable by all</w:t>
            </w:r>
            <w:r>
              <w:rPr>
                <w:rFonts w:eastAsia="Malgun Gothic" w:cs="Arial"/>
                <w:lang w:eastAsia="ko-KR"/>
              </w:rPr>
              <w:t xml:space="preserve">. </w:t>
            </w: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Heading2"/>
        <w:numPr>
          <w:ilvl w:val="1"/>
          <w:numId w:val="21"/>
        </w:numPr>
        <w:spacing w:beforeLines="10" w:before="31" w:afterLines="10" w:after="31"/>
        <w:ind w:firstLineChars="0"/>
      </w:pPr>
      <w:r>
        <w:rPr>
          <w:lang w:val="fr-FR"/>
        </w:rPr>
        <w:lastRenderedPageBreak/>
        <w:t>[R16] CSI-RS resource coordination in NR-DC</w:t>
      </w:r>
    </w:p>
    <w:tbl>
      <w:tblPr>
        <w:tblStyle w:val="TableGrid"/>
        <w:tblW w:w="0" w:type="auto"/>
        <w:tblLook w:val="04A0" w:firstRow="1" w:lastRow="0" w:firstColumn="1" w:lastColumn="0" w:noHBand="0" w:noVBand="1"/>
      </w:tblPr>
      <w:tblGrid>
        <w:gridCol w:w="9631"/>
      </w:tblGrid>
      <w:tr w:rsidR="00AE711C" w:rsidRPr="00E0320E" w14:paraId="14A9A752" w14:textId="77777777" w:rsidTr="003A58A8">
        <w:tc>
          <w:tcPr>
            <w:tcW w:w="9631" w:type="dxa"/>
          </w:tcPr>
          <w:p w14:paraId="48388C1F" w14:textId="77777777" w:rsidR="00AE711C" w:rsidRPr="003E0895" w:rsidRDefault="00AE711C" w:rsidP="00AE711C">
            <w:pPr>
              <w:pStyle w:val="Doc-title"/>
              <w:rPr>
                <w:lang w:val="fr-FR"/>
              </w:rPr>
            </w:pPr>
            <w:r w:rsidRPr="00AE711C">
              <w:rPr>
                <w:lang w:val="fr-FR"/>
              </w:rPr>
              <w:t>R2-2302771</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p>
          <w:p w14:paraId="3C645ACD" w14:textId="77777777" w:rsidR="00AE711C" w:rsidRDefault="00AE711C" w:rsidP="00AE711C">
            <w:pPr>
              <w:pStyle w:val="Doc-title"/>
              <w:rPr>
                <w:lang w:val="fr-FR"/>
              </w:rPr>
            </w:pPr>
            <w:r w:rsidRPr="00AE711C">
              <w:rPr>
                <w:lang w:val="fr-FR"/>
              </w:rPr>
              <w:t>R2-2304138</w:t>
            </w:r>
            <w:r>
              <w:rPr>
                <w:lang w:val="fr-FR"/>
              </w:rPr>
              <w:tab/>
              <w:t>CSI-RS resource coordination in NR-DC</w:t>
            </w:r>
            <w:r>
              <w:rPr>
                <w:lang w:val="fr-FR"/>
              </w:rPr>
              <w:tab/>
              <w:t>Nokia, Nokia Shanghai Bell</w:t>
            </w:r>
            <w:r>
              <w:rPr>
                <w:lang w:val="fr-FR"/>
              </w:rPr>
              <w:tab/>
              <w:t>CR</w:t>
            </w:r>
          </w:p>
          <w:p w14:paraId="70FC46A2" w14:textId="77777777"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NR_newRAT-Core, TEI16</w:t>
            </w:r>
            <w:r>
              <w:rPr>
                <w:lang w:val="fr-FR"/>
              </w:rPr>
              <w:tab/>
            </w:r>
            <w:r w:rsidRPr="009B0B77">
              <w:rPr>
                <w:lang w:val="fr-FR"/>
              </w:rPr>
              <w:t>R2-2304133</w:t>
            </w:r>
          </w:p>
          <w:p w14:paraId="192E9EBA" w14:textId="77777777" w:rsidR="00AE711C" w:rsidRDefault="00AE711C" w:rsidP="00AE711C">
            <w:pPr>
              <w:pStyle w:val="Doc-title"/>
              <w:rPr>
                <w:lang w:val="fr-FR"/>
              </w:rPr>
            </w:pPr>
            <w:r w:rsidRPr="00AE711C">
              <w:rPr>
                <w:lang w:val="fr-FR"/>
              </w:rPr>
              <w:t>R2-2304140</w:t>
            </w:r>
            <w:r>
              <w:rPr>
                <w:lang w:val="fr-FR"/>
              </w:rPr>
              <w:tab/>
              <w:t>CSI-RS resource coordination in NR-DC</w:t>
            </w:r>
            <w:r>
              <w:rPr>
                <w:lang w:val="fr-FR"/>
              </w:rPr>
              <w:tab/>
              <w:t>Nokia, Nokia Shanghai Bell</w:t>
            </w:r>
            <w:r>
              <w:rPr>
                <w:lang w:val="fr-FR"/>
              </w:rPr>
              <w:tab/>
              <w:t xml:space="preserve"> CR </w:t>
            </w:r>
          </w:p>
          <w:p w14:paraId="2C8C1260" w14:textId="77777777"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NR_newRAT-Core, TEI16</w:t>
            </w:r>
            <w:r>
              <w:rPr>
                <w:lang w:val="fr-FR"/>
              </w:rPr>
              <w:tab/>
            </w:r>
            <w:r w:rsidRPr="009B0B77">
              <w:rPr>
                <w:lang w:val="fr-FR"/>
              </w:rPr>
              <w:t>R2-2304135</w:t>
            </w:r>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4F02AB7E" w14:textId="77777777" w:rsidTr="003A58A8">
        <w:tc>
          <w:tcPr>
            <w:tcW w:w="9631" w:type="dxa"/>
          </w:tcPr>
          <w:p w14:paraId="57AAD037" w14:textId="77777777" w:rsidR="00AE711C" w:rsidRPr="00255F3C" w:rsidRDefault="008C40B5" w:rsidP="003A58A8">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0FF1D8DE" w14:textId="77777777" w:rsidTr="003A58A8">
        <w:tc>
          <w:tcPr>
            <w:tcW w:w="1344" w:type="dxa"/>
          </w:tcPr>
          <w:p w14:paraId="4007ECA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3A58A8">
        <w:tc>
          <w:tcPr>
            <w:tcW w:w="1344" w:type="dxa"/>
          </w:tcPr>
          <w:p w14:paraId="4C197B96" w14:textId="56753B79" w:rsidR="00AE711C" w:rsidRPr="004E2220"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3A58A8">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b w:val="0"/>
                <w:bCs w:val="0"/>
                <w:szCs w:val="24"/>
                <w:lang w:eastAsia="zh-CN"/>
              </w:rPr>
              <w:t>N</w:t>
            </w:r>
            <w:r>
              <w:rPr>
                <w:rStyle w:val="Strong"/>
                <w:szCs w:val="24"/>
              </w:rPr>
              <w:t>ot sure</w:t>
            </w:r>
          </w:p>
        </w:tc>
        <w:tc>
          <w:tcPr>
            <w:tcW w:w="4391" w:type="dxa"/>
          </w:tcPr>
          <w:p w14:paraId="15415B40" w14:textId="0CC3C847" w:rsidR="004E2220" w:rsidRPr="004E2220" w:rsidRDefault="004E2220" w:rsidP="003A58A8">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3A58A8">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use cases are not clear.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3A58A8">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374602">
              <w:rPr>
                <w:rStyle w:val="Strong"/>
                <w:rFonts w:eastAsia="Malgun Gothic" w:cs="Arial"/>
                <w:b w:val="0"/>
                <w:bCs w:val="0"/>
                <w:szCs w:val="24"/>
                <w:lang w:eastAsia="ko-KR"/>
              </w:rPr>
              <w:t>N</w:t>
            </w:r>
            <w:r w:rsidRPr="00374602">
              <w:rPr>
                <w:rStyle w:val="Strong"/>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3A58A8">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Default="0022517B" w:rsidP="006C0031">
            <w:pPr>
              <w:pStyle w:val="TAL"/>
              <w:keepNext w:val="0"/>
              <w:keepLines w:val="0"/>
              <w:widowControl w:val="0"/>
              <w:spacing w:beforeLines="10" w:before="31" w:afterLines="10" w:after="31"/>
              <w:jc w:val="both"/>
              <w:rPr>
                <w:rFonts w:eastAsia="Malgun Gothic" w:cs="Arial"/>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 xml:space="preserve">CSI-RS </w:t>
            </w:r>
            <w:r w:rsidRPr="0022517B">
              <w:rPr>
                <w:rFonts w:eastAsia="Malgun Gothic" w:cs="Arial"/>
                <w:lang w:eastAsia="ko-KR"/>
              </w:rPr>
              <w:t>capabilities, because most capabilities are defined to indicate the maximum number for “</w:t>
            </w:r>
            <w:r w:rsidRPr="0022517B">
              <w:rPr>
                <w:rFonts w:eastAsia="Malgun Gothic" w:cs="Arial"/>
                <w:b/>
                <w:lang w:eastAsia="ko-KR"/>
              </w:rPr>
              <w:t>simultaneous</w:t>
            </w:r>
            <w:r w:rsidRPr="0022517B">
              <w:rPr>
                <w:rFonts w:eastAsia="Malgun Gothic" w:cs="Arial"/>
                <w:lang w:eastAsia="ko-KR"/>
              </w:rPr>
              <w:t>” CSI-RS resources, in our view,  it means the limitation for CSI-RS on the same slot/symbol. From network perspective, it is very difficult to do slot</w:t>
            </w:r>
            <w:r w:rsidR="00FB4729">
              <w:rPr>
                <w:rFonts w:eastAsia="Malgun Gothic" w:cs="Arial"/>
                <w:lang w:eastAsia="ko-KR"/>
              </w:rPr>
              <w:t xml:space="preserve"> or </w:t>
            </w:r>
            <w:r w:rsidRPr="0022517B">
              <w:rPr>
                <w:rFonts w:eastAsia="Malgun Gothic" w:cs="Arial"/>
                <w:lang w:eastAsia="ko-KR"/>
              </w:rPr>
              <w:t>symbol level coordination</w:t>
            </w:r>
            <w:r>
              <w:rPr>
                <w:rFonts w:eastAsia="Malgun Gothic" w:cs="Arial"/>
                <w:lang w:eastAsia="ko-KR"/>
              </w:rPr>
              <w:t xml:space="preserve"> between MN and SN</w:t>
            </w:r>
            <w:r w:rsidRPr="0022517B">
              <w:rPr>
                <w:rFonts w:eastAsia="Malgun Gothic" w:cs="Arial"/>
                <w:lang w:eastAsia="ko-KR"/>
              </w:rPr>
              <w:t>.</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Pr>
                <w:rFonts w:eastAsia="Malgun Gothic" w:cs="Arial"/>
                <w:lang w:eastAsia="ko-KR"/>
              </w:rPr>
              <w:t>In the CR, t</w:t>
            </w:r>
            <w:r w:rsidRPr="0022517B">
              <w:rPr>
                <w:rFonts w:eastAsia="Malgun Gothic" w:cs="Arial"/>
                <w:lang w:eastAsia="ko-KR"/>
              </w:rPr>
              <w:t xml:space="preserve">here are </w:t>
            </w:r>
            <w:r>
              <w:rPr>
                <w:rFonts w:eastAsia="Malgun Gothic" w:cs="Arial"/>
                <w:lang w:eastAsia="ko-KR"/>
              </w:rPr>
              <w:t>some</w:t>
            </w:r>
            <w:r w:rsidRPr="0022517B">
              <w:rPr>
                <w:rFonts w:eastAsia="Malgun Gothic" w:cs="Arial"/>
                <w:lang w:eastAsia="ko-KR"/>
              </w:rPr>
              <w:t xml:space="preserve"> capabilities </w:t>
            </w:r>
            <w:r>
              <w:rPr>
                <w:rFonts w:eastAsia="Malgun Gothic" w:cs="Arial"/>
                <w:lang w:eastAsia="ko-KR"/>
              </w:rPr>
              <w:t>that</w:t>
            </w:r>
            <w:r w:rsidRPr="0022517B">
              <w:rPr>
                <w:rFonts w:eastAsia="Malgun Gothic" w:cs="Arial"/>
                <w:lang w:eastAsia="ko-KR"/>
              </w:rPr>
              <w:t xml:space="preserve"> are not defined as </w:t>
            </w:r>
            <w:proofErr w:type="spellStart"/>
            <w:r w:rsidRPr="0022517B">
              <w:rPr>
                <w:rFonts w:eastAsia="Malgun Gothic" w:cs="Arial"/>
                <w:lang w:eastAsia="ko-KR"/>
              </w:rPr>
              <w:t>allCC</w:t>
            </w:r>
            <w:proofErr w:type="spellEnd"/>
            <w:r w:rsidRPr="0022517B">
              <w:rPr>
                <w:rFonts w:eastAsia="Malgun Gothic" w:cs="Arial"/>
                <w:lang w:eastAsia="ko-KR"/>
              </w:rPr>
              <w:t xml:space="preserve">, </w:t>
            </w:r>
            <w:r>
              <w:rPr>
                <w:rFonts w:cs="Arial" w:hint="eastAsia"/>
                <w:lang w:eastAsia="zh-CN"/>
              </w:rPr>
              <w:t>w</w:t>
            </w:r>
            <w:r>
              <w:rPr>
                <w:rFonts w:cs="Arial"/>
                <w:lang w:eastAsia="zh-CN"/>
              </w:rPr>
              <w:t>e think there should be no 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I</w:t>
            </w:r>
            <w:r>
              <w:rPr>
                <w:rFonts w:cs="Arial"/>
                <w:lang w:eastAsia="zh-CN"/>
              </w:rPr>
              <w:t xml:space="preserve">n addition, the capabilities listed are related to L1 CSI-RS measurement, not L3 CSI-RS measurement, </w:t>
            </w:r>
            <w:r>
              <w:rPr>
                <w:rFonts w:cs="Arial"/>
                <w:lang w:eastAsia="zh-CN"/>
              </w:rPr>
              <w:lastRenderedPageBreak/>
              <w:t xml:space="preserve">for L3, the capability is </w:t>
            </w:r>
            <w:proofErr w:type="spellStart"/>
            <w:r>
              <w:rPr>
                <w:rFonts w:cs="Arial"/>
                <w:lang w:eastAsia="zh-CN"/>
              </w:rPr>
              <w:t>maxNumberCSI</w:t>
            </w:r>
            <w:proofErr w:type="spellEnd"/>
            <w:r>
              <w:rPr>
                <w:rFonts w:cs="Arial"/>
                <w:lang w:eastAsia="zh-CN"/>
              </w:rPr>
              <w:t>-RS-RRM-RS-SINR,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3A58A8">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Support to </w:t>
            </w:r>
            <w:r w:rsidRPr="002657C0">
              <w:rPr>
                <w:rFonts w:eastAsia="Malgun Gothic" w:cs="Arial"/>
                <w:lang w:eastAsia="ko-KR"/>
              </w:rPr>
              <w:t xml:space="preserve">enable coordination of </w:t>
            </w:r>
            <w:r>
              <w:rPr>
                <w:rFonts w:eastAsia="Malgun Gothic" w:cs="Arial"/>
                <w:lang w:eastAsia="ko-KR"/>
              </w:rPr>
              <w:t xml:space="preserve">the </w:t>
            </w:r>
            <w:r w:rsidRPr="002657C0">
              <w:rPr>
                <w:rFonts w:eastAsia="Malgun Gothic" w:cs="Arial"/>
                <w:lang w:eastAsia="ko-KR"/>
              </w:rPr>
              <w:t>CSI-RS resource via inter-node messages</w:t>
            </w:r>
            <w:r>
              <w:rPr>
                <w:rFonts w:eastAsia="Malgun Gothic" w:cs="Arial"/>
                <w:lang w:eastAsia="ko-KR"/>
              </w:rPr>
              <w:t>. The change affects NW implementation and there is a node compatibility aspect, so we are neutral at this stage.</w:t>
            </w:r>
          </w:p>
        </w:tc>
      </w:tr>
      <w:tr w:rsidR="0011090A" w:rsidRPr="00E0320E" w14:paraId="523F78A0" w14:textId="77777777" w:rsidTr="003A58A8">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sidRPr="00444125">
              <w:rPr>
                <w:rFonts w:eastAsia="Malgun Gothic" w:cs="Arial"/>
                <w:lang w:eastAsia="ko-KR"/>
              </w:rPr>
              <w:t>It does not seem the MN needs to limit the capabilities defined per CC, since either MN or SN would configure them, so the inter-node message signaling could be simplified to</w:t>
            </w:r>
            <w:r>
              <w:rPr>
                <w:rFonts w:eastAsia="Malgun Gothic" w:cs="Arial"/>
                <w:lang w:eastAsia="ko-KR"/>
              </w:rPr>
              <w:t xml:space="preserve"> coordinate only the UE parameters in </w:t>
            </w:r>
            <w:proofErr w:type="spellStart"/>
            <w:r w:rsidRPr="004A5B30">
              <w:rPr>
                <w:rFonts w:eastAsia="Malgun Gothic" w:cs="Arial"/>
                <w:lang w:eastAsia="ko-KR"/>
              </w:rPr>
              <w:t>csi</w:t>
            </w:r>
            <w:proofErr w:type="spellEnd"/>
            <w:r w:rsidRPr="004A5B30">
              <w:rPr>
                <w:rFonts w:eastAsia="Malgun Gothic" w:cs="Arial"/>
                <w:lang w:eastAsia="ko-KR"/>
              </w:rPr>
              <w:t>-RS-IM-</w:t>
            </w:r>
            <w:proofErr w:type="spellStart"/>
            <w:r w:rsidRPr="004A5B30">
              <w:rPr>
                <w:rFonts w:eastAsia="Malgun Gothic" w:cs="Arial"/>
                <w:lang w:eastAsia="ko-KR"/>
              </w:rPr>
              <w:t>ReceptionForFeedbackPerBandComb</w:t>
            </w:r>
            <w:proofErr w:type="spellEnd"/>
            <w:r>
              <w:rPr>
                <w:rFonts w:eastAsia="Malgun Gothic" w:cs="Arial"/>
                <w:lang w:eastAsia="ko-KR"/>
              </w:rPr>
              <w:t xml:space="preserve"> and </w:t>
            </w:r>
            <w:proofErr w:type="spellStart"/>
            <w:r w:rsidRPr="00D107F5">
              <w:rPr>
                <w:rFonts w:eastAsia="Malgun Gothic" w:cs="Arial"/>
                <w:lang w:eastAsia="ko-KR"/>
              </w:rPr>
              <w:t>simultaneousSRS</w:t>
            </w:r>
            <w:proofErr w:type="spellEnd"/>
            <w:r w:rsidRPr="00D107F5">
              <w:rPr>
                <w:rFonts w:eastAsia="Malgun Gothic" w:cs="Arial"/>
                <w:lang w:eastAsia="ko-KR"/>
              </w:rPr>
              <w:t>-</w:t>
            </w:r>
            <w:proofErr w:type="spellStart"/>
            <w:r w:rsidRPr="00D107F5">
              <w:rPr>
                <w:rFonts w:eastAsia="Malgun Gothic" w:cs="Arial"/>
                <w:lang w:eastAsia="ko-KR"/>
              </w:rPr>
              <w:t>AssocCSI</w:t>
            </w:r>
            <w:proofErr w:type="spellEnd"/>
            <w:r w:rsidRPr="00D107F5">
              <w:rPr>
                <w:rFonts w:eastAsia="Malgun Gothic" w:cs="Arial"/>
                <w:lang w:eastAsia="ko-KR"/>
              </w:rPr>
              <w:t>-RS-</w:t>
            </w:r>
            <w:proofErr w:type="spellStart"/>
            <w:r w:rsidRPr="00D107F5">
              <w:rPr>
                <w:rFonts w:eastAsia="Malgun Gothic" w:cs="Arial"/>
                <w:lang w:eastAsia="ko-KR"/>
              </w:rPr>
              <w:t>AllCC</w:t>
            </w:r>
            <w:proofErr w:type="spellEnd"/>
            <w:r>
              <w:rPr>
                <w:rFonts w:eastAsia="Malgun Gothic"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Pr>
                <w:rFonts w:eastAsia="Malgun Gothic" w:cs="Arial"/>
                <w:lang w:eastAsia="ko-KR"/>
              </w:rPr>
              <w:t xml:space="preserve">The wording “per CG” seems to hint that the MN is informing the SN how many resources it intends to configure, while the SN could indicate how many it actually </w:t>
            </w:r>
            <w:proofErr w:type="gramStart"/>
            <w:r>
              <w:rPr>
                <w:rFonts w:eastAsia="Malgun Gothic" w:cs="Arial"/>
                <w:lang w:eastAsia="ko-KR"/>
              </w:rPr>
              <w:t>configure</w:t>
            </w:r>
            <w:proofErr w:type="gramEnd"/>
            <w:r>
              <w:rPr>
                <w:rFonts w:eastAsia="Malgun Gothic" w:cs="Arial"/>
                <w:lang w:eastAsia="ko-KR"/>
              </w:rPr>
              <w:t xml:space="preserve"> (in that way, if any resources are left, the MN can still configure additional resources). Is that the intention? If yes, we may need some rewording to clarify it.</w:t>
            </w:r>
          </w:p>
        </w:tc>
      </w:tr>
      <w:tr w:rsidR="00EA02F1" w:rsidRPr="00E0320E" w14:paraId="75E43B37" w14:textId="77777777" w:rsidTr="00EA02F1">
        <w:tc>
          <w:tcPr>
            <w:tcW w:w="1344" w:type="dxa"/>
          </w:tcPr>
          <w:p w14:paraId="446144DB" w14:textId="77777777" w:rsidR="00EA02F1" w:rsidRPr="00E0320E" w:rsidRDefault="00EA02F1" w:rsidP="00C827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629B641E" w14:textId="77777777" w:rsidR="00EA02F1" w:rsidRPr="00E0320E" w:rsidRDefault="00EA02F1" w:rsidP="00C827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 (proponent)</w:t>
            </w:r>
          </w:p>
        </w:tc>
        <w:tc>
          <w:tcPr>
            <w:tcW w:w="1984" w:type="dxa"/>
          </w:tcPr>
          <w:p w14:paraId="7E5CB593" w14:textId="77777777" w:rsidR="00EA02F1" w:rsidRPr="00E0320E" w:rsidRDefault="00EA02F1" w:rsidP="00C8278B">
            <w:pPr>
              <w:pStyle w:val="TAL"/>
              <w:keepNext w:val="0"/>
              <w:keepLines w:val="0"/>
              <w:widowControl w:val="0"/>
              <w:spacing w:beforeLines="10" w:before="31" w:afterLines="10" w:after="31"/>
              <w:jc w:val="center"/>
              <w:rPr>
                <w:rFonts w:cs="Arial"/>
                <w:lang w:eastAsia="ko-KR"/>
              </w:rPr>
            </w:pPr>
            <w:r>
              <w:rPr>
                <w:rFonts w:cs="Arial"/>
                <w:lang w:eastAsia="ko-KR"/>
              </w:rPr>
              <w:t>Yes (proponent)</w:t>
            </w:r>
          </w:p>
        </w:tc>
        <w:tc>
          <w:tcPr>
            <w:tcW w:w="4391" w:type="dxa"/>
          </w:tcPr>
          <w:p w14:paraId="45AED112" w14:textId="77777777" w:rsidR="00EA02F1" w:rsidRDefault="00EA02F1" w:rsidP="00C8278B">
            <w:pPr>
              <w:pStyle w:val="TAL"/>
              <w:keepNext w:val="0"/>
              <w:keepLines w:val="0"/>
              <w:widowControl w:val="0"/>
              <w:spacing w:beforeLines="10" w:before="31" w:afterLines="10" w:after="31"/>
              <w:jc w:val="both"/>
              <w:rPr>
                <w:rFonts w:cs="Arial"/>
                <w:lang w:eastAsia="ko-KR"/>
              </w:rPr>
            </w:pPr>
            <w:r>
              <w:rPr>
                <w:rFonts w:cs="Arial"/>
                <w:lang w:eastAsia="ko-KR"/>
              </w:rPr>
              <w:t xml:space="preserve">Just to clarify: Several/most CSI-RS capabilities are both per-CC and per-UE. For example, UE might support up to 5 CSI-RS resources per-UE and 2 per-CC. Network </w:t>
            </w:r>
            <w:proofErr w:type="gramStart"/>
            <w:r>
              <w:rPr>
                <w:rFonts w:cs="Arial"/>
                <w:lang w:eastAsia="ko-KR"/>
              </w:rPr>
              <w:t>has to</w:t>
            </w:r>
            <w:proofErr w:type="gramEnd"/>
            <w:r>
              <w:rPr>
                <w:rFonts w:cs="Arial"/>
                <w:lang w:eastAsia="ko-KR"/>
              </w:rPr>
              <w:t xml:space="preserve"> ensure both limitations are followed, but this is currently not possible as neither MN nor SN knows what the other has configured. That’s why we proposed to coordinate the resources.</w:t>
            </w:r>
          </w:p>
          <w:p w14:paraId="3A86BEEA" w14:textId="77777777" w:rsidR="00EA02F1" w:rsidRDefault="00EA02F1" w:rsidP="00C8278B">
            <w:pPr>
              <w:pStyle w:val="TAL"/>
              <w:keepNext w:val="0"/>
              <w:keepLines w:val="0"/>
              <w:widowControl w:val="0"/>
              <w:spacing w:beforeLines="10" w:before="31" w:afterLines="10" w:after="31"/>
              <w:jc w:val="both"/>
              <w:rPr>
                <w:rFonts w:cs="Arial"/>
                <w:lang w:eastAsia="ko-KR"/>
              </w:rPr>
            </w:pPr>
            <w:r>
              <w:rPr>
                <w:rFonts w:cs="Arial"/>
                <w:lang w:eastAsia="ko-KR"/>
              </w:rPr>
              <w:t>As for the exact capabilities coordinated, what we show were the most immediate concerns. We are fine to coordinate also other capabilities if seen needed.</w:t>
            </w:r>
            <w:r>
              <w:rPr>
                <w:rFonts w:cs="Arial"/>
                <w:lang w:eastAsia="ko-KR"/>
              </w:rPr>
              <w:t xml:space="preserve"> </w:t>
            </w:r>
          </w:p>
          <w:p w14:paraId="5E97855D" w14:textId="5946421A" w:rsidR="00EA02F1" w:rsidRPr="00E0320E" w:rsidRDefault="00EA02F1" w:rsidP="00C8278B">
            <w:pPr>
              <w:pStyle w:val="TAL"/>
              <w:keepNext w:val="0"/>
              <w:keepLines w:val="0"/>
              <w:widowControl w:val="0"/>
              <w:spacing w:beforeLines="10" w:before="31" w:afterLines="10" w:after="31"/>
              <w:jc w:val="both"/>
              <w:rPr>
                <w:rFonts w:cs="Arial"/>
                <w:lang w:eastAsia="ko-KR"/>
              </w:rPr>
            </w:pPr>
            <w:r>
              <w:rPr>
                <w:rFonts w:cs="Arial"/>
                <w:lang w:eastAsia="ko-KR"/>
              </w:rPr>
              <w:t xml:space="preserve">In </w:t>
            </w:r>
            <w:proofErr w:type="gramStart"/>
            <w:r>
              <w:rPr>
                <w:rFonts w:cs="Arial"/>
                <w:lang w:eastAsia="ko-KR"/>
              </w:rPr>
              <w:t>general</w:t>
            </w:r>
            <w:proofErr w:type="gramEnd"/>
            <w:r>
              <w:rPr>
                <w:rFonts w:cs="Arial"/>
                <w:lang w:eastAsia="ko-KR"/>
              </w:rPr>
              <w:t xml:space="preserve"> we are also fine to continue discussing the exact wording that suits all.</w:t>
            </w: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254D4B23" w14:textId="0CEBA4BC" w:rsidR="00AE711C" w:rsidRPr="00E0320E" w:rsidRDefault="00281CAA" w:rsidP="00AE711C">
      <w:pPr>
        <w:pStyle w:val="Heading2"/>
        <w:numPr>
          <w:ilvl w:val="1"/>
          <w:numId w:val="21"/>
        </w:numPr>
        <w:spacing w:beforeLines="10" w:before="31" w:afterLines="10" w:after="31"/>
        <w:ind w:firstLineChars="0"/>
      </w:pPr>
      <w:r>
        <w:rPr>
          <w:lang w:val="fr-FR"/>
        </w:rPr>
        <w:lastRenderedPageBreak/>
        <w:t xml:space="preserve">[R16] </w:t>
      </w:r>
      <w:r w:rsidR="001465D6">
        <w:rPr>
          <w:lang w:val="fr-FR"/>
        </w:rPr>
        <w:t>reconfiguration including T316</w:t>
      </w:r>
    </w:p>
    <w:tbl>
      <w:tblPr>
        <w:tblStyle w:val="TableGrid"/>
        <w:tblW w:w="0" w:type="auto"/>
        <w:tblLook w:val="04A0" w:firstRow="1" w:lastRow="0" w:firstColumn="1" w:lastColumn="0" w:noHBand="0" w:noVBand="1"/>
      </w:tblPr>
      <w:tblGrid>
        <w:gridCol w:w="9631"/>
      </w:tblGrid>
      <w:tr w:rsidR="00AE711C" w:rsidRPr="00E0320E" w14:paraId="7F4924E0" w14:textId="77777777" w:rsidTr="003A58A8">
        <w:tc>
          <w:tcPr>
            <w:tcW w:w="9631" w:type="dxa"/>
          </w:tcPr>
          <w:p w14:paraId="2148510A" w14:textId="77777777" w:rsidR="001465D6" w:rsidRDefault="001465D6" w:rsidP="001465D6">
            <w:pPr>
              <w:pStyle w:val="Doc-title"/>
              <w:rPr>
                <w:lang w:val="fr-FR"/>
              </w:rPr>
            </w:pPr>
            <w:r w:rsidRPr="001465D6">
              <w:rPr>
                <w:lang w:val="fr-FR"/>
              </w:rPr>
              <w:t>R2-2303871</w:t>
            </w:r>
            <w:r>
              <w:rPr>
                <w:lang w:val="fr-FR"/>
              </w:rPr>
              <w:tab/>
              <w:t xml:space="preserve">Correction on </w:t>
            </w:r>
            <w:bookmarkStart w:id="10" w:name="OLE_LINK15"/>
            <w:bookmarkStart w:id="11" w:name="OLE_LINK16"/>
            <w:r>
              <w:rPr>
                <w:lang w:val="fr-FR"/>
              </w:rPr>
              <w:t>reconfiguration including T316</w:t>
            </w:r>
            <w:bookmarkEnd w:id="10"/>
            <w:bookmarkEnd w:id="11"/>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t>LTE_NR_DC_CA_enh-Core</w:t>
            </w:r>
          </w:p>
          <w:p w14:paraId="6E599F82" w14:textId="77777777" w:rsidR="00AE711C" w:rsidRPr="001465D6" w:rsidRDefault="001465D6" w:rsidP="001465D6">
            <w:pPr>
              <w:pStyle w:val="Doc-title"/>
              <w:rPr>
                <w:lang w:val="fr-FR"/>
              </w:rPr>
            </w:pPr>
            <w:r w:rsidRPr="001465D6">
              <w:rPr>
                <w:lang w:val="fr-FR"/>
              </w:rPr>
              <w:t>R2-2303872</w:t>
            </w:r>
            <w:r>
              <w:rPr>
                <w:lang w:val="fr-FR"/>
              </w:rPr>
              <w:tab/>
              <w:t>Correction on reconfiguration including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t>LTE_NR_DC_CA_enh-Core</w:t>
            </w:r>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789EB1F8" w14:textId="77777777" w:rsidTr="003A58A8">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proofErr w:type="spellStart"/>
            <w:r w:rsidRPr="001701B1">
              <w:rPr>
                <w:rFonts w:ascii="Times New Roman" w:eastAsia="DengXian" w:hAnsi="Times New Roman"/>
                <w:lang w:eastAsia="zh-CN"/>
              </w:rPr>
              <w:t>RRCReconfiguration</w:t>
            </w:r>
            <w:proofErr w:type="spellEnd"/>
            <w:r w:rsidRPr="001701B1">
              <w:rPr>
                <w:rFonts w:ascii="Times New Roman" w:eastAsia="DengXian" w:hAnsi="Times New Roman"/>
                <w:lang w:eastAsia="zh-CN"/>
              </w:rPr>
              <w:t xml:space="preserve"> message using ‘</w:t>
            </w:r>
            <w:proofErr w:type="spellStart"/>
            <w:r w:rsidRPr="001701B1">
              <w:rPr>
                <w:rFonts w:ascii="Times New Roman" w:eastAsia="DengXian" w:hAnsi="Times New Roman"/>
                <w:lang w:eastAsia="zh-CN"/>
              </w:rPr>
              <w:t>setuprelease</w:t>
            </w:r>
            <w:proofErr w:type="spellEnd"/>
            <w:r w:rsidRPr="001701B1">
              <w:rPr>
                <w:rFonts w:ascii="Times New Roman" w:eastAsia="DengXian" w:hAnsi="Times New Roman"/>
                <w:lang w:eastAsia="zh-CN"/>
              </w:rPr>
              <w:t>’. If the RRCReconfiguration message includes the t316 and sets to setup, UE will consider itself to be 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2" w:name="_Toc60776760"/>
            <w:bookmarkStart w:id="13" w:name="_Toc131064399"/>
            <w:r w:rsidRPr="00B72757">
              <w:rPr>
                <w:rFonts w:ascii="Times New Roman" w:eastAsia="DengXian" w:hAnsi="Times New Roman"/>
                <w:lang w:eastAsia="zh-CN"/>
              </w:rPr>
              <w:t>5.3.5.3</w:t>
            </w:r>
            <w:r w:rsidRPr="00B72757">
              <w:rPr>
                <w:rFonts w:ascii="Times New Roman" w:eastAsia="DengXian" w:hAnsi="Times New Roman"/>
                <w:lang w:eastAsia="zh-CN"/>
              </w:rPr>
              <w:tab/>
              <w:t>Reception of an RRCReconfiguration by the UE</w:t>
            </w:r>
            <w:bookmarkEnd w:id="12"/>
            <w:bookmarkEnd w:id="13"/>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1F989BA6" w14:textId="77777777" w:rsidTr="003A58A8">
        <w:tc>
          <w:tcPr>
            <w:tcW w:w="1344" w:type="dxa"/>
          </w:tcPr>
          <w:p w14:paraId="7CE4AAF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3A58A8">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3A58A8">
        <w:tc>
          <w:tcPr>
            <w:tcW w:w="1344" w:type="dxa"/>
          </w:tcPr>
          <w:p w14:paraId="1C7953FB" w14:textId="09AFE5E0"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3A58A8">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3A58A8">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3A58A8">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One of triggering condition of fast SCG recovery is “if T316 is configured”. So it is already clear. This additional change</w:t>
            </w:r>
            <w:r>
              <w:rPr>
                <w:rFonts w:eastAsia="Malgun Gothic" w:cs="Arial"/>
                <w:lang w:eastAsia="ko-KR"/>
              </w:rPr>
              <w:t xml:space="preserve"> is not needed.</w:t>
            </w:r>
          </w:p>
        </w:tc>
      </w:tr>
      <w:tr w:rsidR="00B73152" w:rsidRPr="00E0320E" w14:paraId="3149C664" w14:textId="77777777" w:rsidTr="003A58A8">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Yes</w:t>
            </w:r>
            <w:r>
              <w:rPr>
                <w:rStyle w:val="Strong"/>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3A58A8">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 xml:space="preserve">The </w:t>
            </w:r>
            <w:proofErr w:type="spellStart"/>
            <w:r>
              <w:rPr>
                <w:rFonts w:cs="Arial"/>
                <w:lang w:eastAsia="ko-KR"/>
              </w:rPr>
              <w:t>behavior</w:t>
            </w:r>
            <w:proofErr w:type="spellEnd"/>
            <w:r>
              <w:rPr>
                <w:rFonts w:cs="Arial"/>
                <w:lang w:eastAsia="ko-KR"/>
              </w:rPr>
              <w:t xml:space="preserve"> seems clear enough from other parts of the specification, but good to make the text more consistent. We are fine to follow majority view.</w:t>
            </w:r>
          </w:p>
        </w:tc>
      </w:tr>
      <w:tr w:rsidR="00EA02F1" w:rsidRPr="00E0320E" w14:paraId="676EEDFB" w14:textId="77777777" w:rsidTr="003A58A8">
        <w:tc>
          <w:tcPr>
            <w:tcW w:w="1344" w:type="dxa"/>
          </w:tcPr>
          <w:p w14:paraId="2F5995F9" w14:textId="0BD325A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1ADB4322" w14:textId="3E58B9A8"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 (see comments)</w:t>
            </w:r>
          </w:p>
        </w:tc>
        <w:tc>
          <w:tcPr>
            <w:tcW w:w="1984" w:type="dxa"/>
          </w:tcPr>
          <w:p w14:paraId="68AB2260" w14:textId="6CD74622"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N</w:t>
            </w:r>
            <w:r w:rsidRPr="001F6A2A">
              <w:rPr>
                <w:rStyle w:val="Strong"/>
                <w:b w:val="0"/>
                <w:bCs w:val="0"/>
                <w:szCs w:val="24"/>
              </w:rPr>
              <w:t>o (not needed)</w:t>
            </w:r>
          </w:p>
        </w:tc>
        <w:tc>
          <w:tcPr>
            <w:tcW w:w="4391" w:type="dxa"/>
          </w:tcPr>
          <w:p w14:paraId="0852B178" w14:textId="19AA79F8" w:rsidR="00EA02F1" w:rsidRDefault="00EA02F1" w:rsidP="00EA02F1">
            <w:pPr>
              <w:pStyle w:val="TAL"/>
              <w:keepNext w:val="0"/>
              <w:keepLines w:val="0"/>
              <w:widowControl w:val="0"/>
              <w:spacing w:beforeLines="10" w:before="31" w:afterLines="10" w:after="31"/>
              <w:jc w:val="both"/>
              <w:rPr>
                <w:rFonts w:cs="Arial"/>
                <w:lang w:eastAsia="zh-CN"/>
              </w:rPr>
            </w:pPr>
            <w:r>
              <w:rPr>
                <w:rFonts w:eastAsia="Malgun Gothic" w:cs="Arial"/>
                <w:lang w:eastAsia="ko-KR"/>
              </w:rPr>
              <w:t xml:space="preserve">We agree with Huawei and would like to add that the procedural text handling T316 covers all the cases already. </w:t>
            </w:r>
            <w:proofErr w:type="gramStart"/>
            <w:r>
              <w:rPr>
                <w:rFonts w:eastAsia="Malgun Gothic" w:cs="Arial"/>
                <w:lang w:eastAsia="ko-KR"/>
              </w:rPr>
              <w:t>So</w:t>
            </w:r>
            <w:proofErr w:type="gramEnd"/>
            <w:r>
              <w:rPr>
                <w:rFonts w:eastAsia="Malgun Gothic" w:cs="Arial"/>
                <w:lang w:eastAsia="ko-KR"/>
              </w:rPr>
              <w:t xml:space="preserve"> while the intent of the CR is correct, we don’t think it is needed.</w:t>
            </w: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Heading1"/>
        <w:spacing w:beforeLines="10" w:before="31" w:afterLines="10" w:after="31"/>
        <w:rPr>
          <w:rFonts w:cs="Arial"/>
          <w:lang w:val="en-US"/>
        </w:rPr>
      </w:pPr>
      <w:r w:rsidRPr="00E0320E">
        <w:rPr>
          <w:rFonts w:cs="Arial"/>
          <w:lang w:val="en-US"/>
        </w:rPr>
        <w:lastRenderedPageBreak/>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12"/>
      <w:footerReference w:type="default" r:id="rId13"/>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2AAF5" w14:textId="77777777" w:rsidR="000E179F" w:rsidRDefault="000E179F">
      <w:pPr>
        <w:spacing w:after="0" w:line="240" w:lineRule="auto"/>
      </w:pPr>
      <w:r>
        <w:separator/>
      </w:r>
    </w:p>
  </w:endnote>
  <w:endnote w:type="continuationSeparator" w:id="0">
    <w:p w14:paraId="5F9CDC14" w14:textId="77777777" w:rsidR="000E179F" w:rsidRDefault="000E179F">
      <w:pPr>
        <w:spacing w:after="0" w:line="240" w:lineRule="auto"/>
      </w:pPr>
      <w:r>
        <w:continuationSeparator/>
      </w:r>
    </w:p>
  </w:endnote>
  <w:endnote w:type="continuationNotice" w:id="1">
    <w:p w14:paraId="520FE6C7" w14:textId="77777777" w:rsidR="000E179F" w:rsidRDefault="000E1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12F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89F6CB5" w14:textId="77777777" w:rsidR="00E534F7" w:rsidRDefault="00E53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E59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5F5">
      <w:rPr>
        <w:rStyle w:val="PageNumber"/>
        <w:noProof/>
      </w:rPr>
      <w:t>5</w:t>
    </w:r>
    <w:r>
      <w:rPr>
        <w:rStyle w:val="PageNumber"/>
      </w:rPr>
      <w:fldChar w:fldCharType="end"/>
    </w:r>
  </w:p>
  <w:p w14:paraId="78F8E2E2" w14:textId="77777777" w:rsidR="00E534F7" w:rsidRDefault="00E534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3967A" w14:textId="77777777" w:rsidR="000E179F" w:rsidRDefault="000E179F">
      <w:pPr>
        <w:spacing w:after="0" w:line="240" w:lineRule="auto"/>
      </w:pPr>
      <w:r>
        <w:separator/>
      </w:r>
    </w:p>
  </w:footnote>
  <w:footnote w:type="continuationSeparator" w:id="0">
    <w:p w14:paraId="714CA496" w14:textId="77777777" w:rsidR="000E179F" w:rsidRDefault="000E179F">
      <w:pPr>
        <w:spacing w:after="0" w:line="240" w:lineRule="auto"/>
      </w:pPr>
      <w:r>
        <w:continuationSeparator/>
      </w:r>
    </w:p>
  </w:footnote>
  <w:footnote w:type="continuationNotice" w:id="1">
    <w:p w14:paraId="21BAF096" w14:textId="77777777" w:rsidR="000E179F" w:rsidRDefault="000E17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2"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4"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1"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16cid:durableId="80224564">
    <w:abstractNumId w:val="27"/>
  </w:num>
  <w:num w:numId="2" w16cid:durableId="2140371086">
    <w:abstractNumId w:val="22"/>
  </w:num>
  <w:num w:numId="3" w16cid:durableId="1314942176">
    <w:abstractNumId w:val="8"/>
  </w:num>
  <w:num w:numId="4" w16cid:durableId="888810414">
    <w:abstractNumId w:val="16"/>
  </w:num>
  <w:num w:numId="5" w16cid:durableId="898977553">
    <w:abstractNumId w:val="18"/>
  </w:num>
  <w:num w:numId="6" w16cid:durableId="522013787">
    <w:abstractNumId w:val="23"/>
  </w:num>
  <w:num w:numId="7" w16cid:durableId="731123499">
    <w:abstractNumId w:val="29"/>
    <w:lvlOverride w:ilvl="0">
      <w:startOverride w:val="1"/>
    </w:lvlOverride>
  </w:num>
  <w:num w:numId="8" w16cid:durableId="857692620">
    <w:abstractNumId w:val="10"/>
    <w:lvlOverride w:ilvl="0">
      <w:startOverride w:val="1"/>
    </w:lvlOverride>
  </w:num>
  <w:num w:numId="9" w16cid:durableId="484901885">
    <w:abstractNumId w:val="2"/>
  </w:num>
  <w:num w:numId="10" w16cid:durableId="1964069002">
    <w:abstractNumId w:val="21"/>
  </w:num>
  <w:num w:numId="11" w16cid:durableId="679239095">
    <w:abstractNumId w:val="28"/>
  </w:num>
  <w:num w:numId="12" w16cid:durableId="1783526263">
    <w:abstractNumId w:val="3"/>
  </w:num>
  <w:num w:numId="13" w16cid:durableId="1184513000">
    <w:abstractNumId w:val="4"/>
  </w:num>
  <w:num w:numId="14" w16cid:durableId="490951625">
    <w:abstractNumId w:val="0"/>
  </w:num>
  <w:num w:numId="15" w16cid:durableId="1872448796">
    <w:abstractNumId w:val="24"/>
  </w:num>
  <w:num w:numId="16" w16cid:durableId="603920170">
    <w:abstractNumId w:val="17"/>
  </w:num>
  <w:num w:numId="17" w16cid:durableId="1505247282">
    <w:abstractNumId w:val="5"/>
  </w:num>
  <w:num w:numId="18" w16cid:durableId="1278024846">
    <w:abstractNumId w:val="25"/>
  </w:num>
  <w:num w:numId="19" w16cid:durableId="101416263">
    <w:abstractNumId w:val="9"/>
  </w:num>
  <w:num w:numId="20" w16cid:durableId="692613051">
    <w:abstractNumId w:val="1"/>
  </w:num>
  <w:num w:numId="21" w16cid:durableId="1030493422">
    <w:abstractNumId w:val="11"/>
  </w:num>
  <w:num w:numId="22" w16cid:durableId="6487040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17424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4083479">
    <w:abstractNumId w:val="15"/>
  </w:num>
  <w:num w:numId="25" w16cid:durableId="1748578330">
    <w:abstractNumId w:val="20"/>
  </w:num>
  <w:num w:numId="26" w16cid:durableId="449251494">
    <w:abstractNumId w:val="20"/>
    <w:lvlOverride w:ilvl="0">
      <w:startOverride w:val="1"/>
    </w:lvlOverride>
  </w:num>
  <w:num w:numId="27" w16cid:durableId="961035107">
    <w:abstractNumId w:val="12"/>
  </w:num>
  <w:num w:numId="28" w16cid:durableId="318389606">
    <w:abstractNumId w:val="7"/>
  </w:num>
  <w:num w:numId="29" w16cid:durableId="1175876160">
    <w:abstractNumId w:val="19"/>
  </w:num>
  <w:num w:numId="30" w16cid:durableId="383722435">
    <w:abstractNumId w:val="6"/>
  </w:num>
  <w:num w:numId="31" w16cid:durableId="117167829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34065"/>
    <w:rsid w:val="0004046B"/>
    <w:rsid w:val="000415F5"/>
    <w:rsid w:val="0005308D"/>
    <w:rsid w:val="00080150"/>
    <w:rsid w:val="000E179F"/>
    <w:rsid w:val="000E3F1E"/>
    <w:rsid w:val="000F0280"/>
    <w:rsid w:val="000F5AFF"/>
    <w:rsid w:val="0011090A"/>
    <w:rsid w:val="00115676"/>
    <w:rsid w:val="00124DD4"/>
    <w:rsid w:val="00127162"/>
    <w:rsid w:val="001279A3"/>
    <w:rsid w:val="00131558"/>
    <w:rsid w:val="001431DD"/>
    <w:rsid w:val="001465D6"/>
    <w:rsid w:val="001728B5"/>
    <w:rsid w:val="001A0625"/>
    <w:rsid w:val="001F299D"/>
    <w:rsid w:val="0022517B"/>
    <w:rsid w:val="0023174F"/>
    <w:rsid w:val="0024608A"/>
    <w:rsid w:val="00255F3C"/>
    <w:rsid w:val="00281CAA"/>
    <w:rsid w:val="002D474D"/>
    <w:rsid w:val="002D72EA"/>
    <w:rsid w:val="00313E7D"/>
    <w:rsid w:val="00322F58"/>
    <w:rsid w:val="00354433"/>
    <w:rsid w:val="00360DE7"/>
    <w:rsid w:val="00374602"/>
    <w:rsid w:val="00377FB8"/>
    <w:rsid w:val="003F7244"/>
    <w:rsid w:val="00403933"/>
    <w:rsid w:val="00423974"/>
    <w:rsid w:val="0043598C"/>
    <w:rsid w:val="004509EF"/>
    <w:rsid w:val="00496077"/>
    <w:rsid w:val="004A0CEF"/>
    <w:rsid w:val="004B3BDF"/>
    <w:rsid w:val="004E2220"/>
    <w:rsid w:val="00512B31"/>
    <w:rsid w:val="00523AC2"/>
    <w:rsid w:val="005454C1"/>
    <w:rsid w:val="0054657C"/>
    <w:rsid w:val="00565F53"/>
    <w:rsid w:val="005738EB"/>
    <w:rsid w:val="00577162"/>
    <w:rsid w:val="005A2CD9"/>
    <w:rsid w:val="005E6558"/>
    <w:rsid w:val="00633852"/>
    <w:rsid w:val="0063615F"/>
    <w:rsid w:val="006766FC"/>
    <w:rsid w:val="006A08AB"/>
    <w:rsid w:val="006B3239"/>
    <w:rsid w:val="006C0031"/>
    <w:rsid w:val="006D053E"/>
    <w:rsid w:val="00714316"/>
    <w:rsid w:val="00720264"/>
    <w:rsid w:val="00734251"/>
    <w:rsid w:val="00747CF2"/>
    <w:rsid w:val="00756D0A"/>
    <w:rsid w:val="00763DA1"/>
    <w:rsid w:val="00795472"/>
    <w:rsid w:val="00820B8C"/>
    <w:rsid w:val="00823050"/>
    <w:rsid w:val="00842ECB"/>
    <w:rsid w:val="00885D89"/>
    <w:rsid w:val="0089330D"/>
    <w:rsid w:val="00893C87"/>
    <w:rsid w:val="008B09EF"/>
    <w:rsid w:val="008C40B5"/>
    <w:rsid w:val="008D78C1"/>
    <w:rsid w:val="008F099A"/>
    <w:rsid w:val="008F4408"/>
    <w:rsid w:val="009101A6"/>
    <w:rsid w:val="0092182F"/>
    <w:rsid w:val="009301E3"/>
    <w:rsid w:val="00936741"/>
    <w:rsid w:val="00954289"/>
    <w:rsid w:val="00954FCA"/>
    <w:rsid w:val="00973E49"/>
    <w:rsid w:val="00977726"/>
    <w:rsid w:val="009B0B77"/>
    <w:rsid w:val="009D6FDE"/>
    <w:rsid w:val="009E53A6"/>
    <w:rsid w:val="00A00141"/>
    <w:rsid w:val="00A071A4"/>
    <w:rsid w:val="00A14088"/>
    <w:rsid w:val="00AC44A0"/>
    <w:rsid w:val="00AC7CAF"/>
    <w:rsid w:val="00AD31C6"/>
    <w:rsid w:val="00AE21A8"/>
    <w:rsid w:val="00AE5729"/>
    <w:rsid w:val="00AE711C"/>
    <w:rsid w:val="00B04BA2"/>
    <w:rsid w:val="00B4166A"/>
    <w:rsid w:val="00B71EBA"/>
    <w:rsid w:val="00B73152"/>
    <w:rsid w:val="00B8098B"/>
    <w:rsid w:val="00B9660B"/>
    <w:rsid w:val="00BF0087"/>
    <w:rsid w:val="00C43720"/>
    <w:rsid w:val="00C617B9"/>
    <w:rsid w:val="00C81F9D"/>
    <w:rsid w:val="00C857B4"/>
    <w:rsid w:val="00CE77A8"/>
    <w:rsid w:val="00D12F96"/>
    <w:rsid w:val="00DF363E"/>
    <w:rsid w:val="00E0320E"/>
    <w:rsid w:val="00E034C1"/>
    <w:rsid w:val="00E20893"/>
    <w:rsid w:val="00E30FA7"/>
    <w:rsid w:val="00E43B8C"/>
    <w:rsid w:val="00E534F7"/>
    <w:rsid w:val="00E54DB5"/>
    <w:rsid w:val="00E65C85"/>
    <w:rsid w:val="00EA02F1"/>
    <w:rsid w:val="00EC0CDD"/>
    <w:rsid w:val="00EC2E59"/>
    <w:rsid w:val="00EC4EC5"/>
    <w:rsid w:val="00EC7A0E"/>
    <w:rsid w:val="00ED25B7"/>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F27C3"/>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列表段落1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列表段落11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List5">
    <w:name w:val="List 5"/>
    <w:basedOn w:val="Normal"/>
    <w:uiPriority w:val="99"/>
    <w:semiHidden/>
    <w:unhideWhenUsed/>
    <w:rsid w:val="0092182F"/>
    <w:pPr>
      <w:ind w:leftChars="1000" w:left="100" w:hangingChars="200" w:hanging="200"/>
      <w:contextualSpacing/>
    </w:pPr>
  </w:style>
  <w:style w:type="paragraph" w:customStyle="1" w:styleId="EW">
    <w:name w:val="EW"/>
    <w:basedOn w:val="Normal"/>
    <w:rsid w:val="00577162"/>
    <w:pPr>
      <w:keepLines/>
      <w:spacing w:after="0" w:line="240" w:lineRule="auto"/>
      <w:ind w:left="1702" w:hanging="1418"/>
    </w:pPr>
  </w:style>
  <w:style w:type="paragraph" w:customStyle="1" w:styleId="FP">
    <w:name w:val="FP"/>
    <w:basedOn w:val="Normal"/>
    <w:qFormat/>
    <w:rsid w:val="008D78C1"/>
    <w:pPr>
      <w:spacing w:after="0" w:line="240" w:lineRule="auto"/>
    </w:pPr>
    <w:rPr>
      <w:rFonts w:eastAsiaTheme="minorEastAsia"/>
    </w:rPr>
  </w:style>
  <w:style w:type="paragraph" w:customStyle="1" w:styleId="Observation">
    <w:name w:val="Observation"/>
    <w:basedOn w:val="Normal"/>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BodyText"/>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Normal"/>
    <w:next w:val="Normal"/>
    <w:autoRedefine/>
    <w:uiPriority w:val="39"/>
    <w:semiHidden/>
    <w:unhideWhenUsed/>
    <w:rsid w:val="00C857B4"/>
    <w:pPr>
      <w:spacing w:after="100"/>
      <w:ind w:left="200"/>
    </w:pPr>
  </w:style>
  <w:style w:type="paragraph" w:styleId="Revision">
    <w:name w:val="Revision"/>
    <w:hidden/>
    <w:uiPriority w:val="99"/>
    <w:semiHidden/>
    <w:rsid w:val="00AE21A8"/>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226685F-ED37-4C05-836A-E68B4A1A07B1}">
  <ds:schemaRefs>
    <ds:schemaRef ds:uri="http://schemas.openxmlformats.org/officeDocument/2006/bibliography"/>
  </ds:schemaRefs>
</ds:datastoreItem>
</file>

<file path=customXml/itemProps5.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4135</Words>
  <Characters>23570</Characters>
  <Application>Microsoft Office Word</Application>
  <DocSecurity>0</DocSecurity>
  <Lines>196</Lines>
  <Paragraphs>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Tero Henttonen (Nokia)</cp:lastModifiedBy>
  <cp:revision>3</cp:revision>
  <dcterms:created xsi:type="dcterms:W3CDTF">2023-04-18T16:49:00Z</dcterms:created>
  <dcterms:modified xsi:type="dcterms:W3CDTF">2023-04-18T16:53:00Z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