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lastRenderedPageBreak/>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w:t>
            </w:r>
            <w:r w:rsidRPr="00F6762E">
              <w:rPr>
                <w:rFonts w:eastAsia="Malgun Gothic" w:cs="Arial"/>
                <w:lang w:eastAsia="ko-KR"/>
              </w:rPr>
              <w:lastRenderedPageBreak/>
              <w:t>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36176D90" w14:textId="656FA232" w:rsidR="001F299D" w:rsidRPr="00E0320E" w:rsidRDefault="004E2220" w:rsidP="004E2220">
            <w:pPr>
              <w:pStyle w:val="TAL"/>
              <w:keepNext w:val="0"/>
              <w:keepLines w:val="0"/>
              <w:widowControl w:val="0"/>
              <w:spacing w:beforeLines="10" w:before="31" w:afterLines="10" w:after="31"/>
              <w:jc w:val="both"/>
              <w:rPr>
                <w:rFonts w:cs="Arial"/>
                <w:lang w:eastAsia="ko-KR"/>
              </w:rPr>
            </w:pPr>
            <w:r w:rsidRPr="004E2220">
              <w:rPr>
                <w:rFonts w:cs="Arial"/>
              </w:rPr>
              <w:t>Anyway, no new parameters.</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618CF45" w14:textId="3F94D3D6" w:rsidR="006C0031" w:rsidRPr="006C0031" w:rsidRDefault="006C0031" w:rsidP="006C0031">
            <w:pPr>
              <w:pStyle w:val="TAL"/>
              <w:keepNext w:val="0"/>
              <w:keepLines w:val="0"/>
              <w:widowControl w:val="0"/>
              <w:spacing w:beforeLines="10" w:before="31" w:afterLines="10" w:after="31"/>
              <w:jc w:val="both"/>
              <w:rPr>
                <w:rFonts w:cs="Arial"/>
              </w:rPr>
            </w:pPr>
            <w:r w:rsidRPr="006C0031">
              <w:rPr>
                <w:rFonts w:eastAsia="Malgun Gothic" w:cs="Arial"/>
                <w:lang w:val="en-US" w:eastAsia="ko-KR"/>
              </w:rPr>
              <w:t xml:space="preserve">We think that the existing fields controls both UL and DL directions, so we don’t agree to add a new field </w:t>
            </w:r>
            <w:r w:rsidRPr="006C0031">
              <w:rPr>
                <w:rFonts w:eastAsia="Malgun Gothic" w:cs="Arial"/>
                <w:lang w:val="en-US" w:eastAsia="ko-KR"/>
              </w:rPr>
              <w:lastRenderedPageBreak/>
              <w:t>from Rel-15 for DL only. But we are open to discuss the change to the explanation for the condition UL.</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lastRenderedPageBreak/>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29BCCDFB" w14:textId="6369D82F" w:rsidR="00763DA1" w:rsidRPr="006C003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620A6A4B" w14:textId="524ABEB8" w:rsidR="005E6558" w:rsidRP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6D351F60" w14:textId="0012B022" w:rsidR="00747CF2" w:rsidRDefault="005454C1" w:rsidP="00747CF2">
            <w:pPr>
              <w:pStyle w:val="TAL"/>
              <w:keepNext w:val="0"/>
              <w:keepLines w:val="0"/>
              <w:widowControl w:val="0"/>
              <w:spacing w:beforeLines="10" w:before="31" w:afterLines="10" w:after="31"/>
              <w:jc w:val="both"/>
              <w:rPr>
                <w:rFonts w:cs="Arial"/>
                <w:lang w:eastAsia="ko-KR"/>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lastRenderedPageBreak/>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lastRenderedPageBreak/>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lastRenderedPageBreak/>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w:t>
            </w:r>
            <w:r>
              <w:rPr>
                <w:rFonts w:cs="Arial"/>
                <w:lang w:eastAsia="zh-CN"/>
              </w:rPr>
              <w:lastRenderedPageBreak/>
              <w:t xml:space="preserve">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B71EBA" w:rsidRPr="00E0320E" w14:paraId="5CF5B11B" w14:textId="77777777" w:rsidTr="003D1115">
        <w:tc>
          <w:tcPr>
            <w:tcW w:w="1344" w:type="dxa"/>
          </w:tcPr>
          <w:p w14:paraId="3F81F72E"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77F48490"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7A8E74E1" w14:textId="77777777" w:rsidR="00B71EBA" w:rsidRDefault="00B71EBA"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4626E395" w14:textId="77777777" w:rsidR="00B71EBA" w:rsidRDefault="00B71EBA" w:rsidP="0022517B">
            <w:pPr>
              <w:pStyle w:val="TAL"/>
              <w:widowControl w:val="0"/>
              <w:spacing w:beforeLines="10" w:before="31" w:afterLines="10" w:after="31"/>
              <w:rPr>
                <w:rFonts w:eastAsia="Malgun Gothic" w:cs="Arial"/>
                <w:lang w:val="fr-FR"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w:t>
            </w:r>
            <w:r>
              <w:rPr>
                <w:rFonts w:cs="Arial"/>
                <w:lang w:eastAsia="ko-KR"/>
              </w:rPr>
              <w:lastRenderedPageBreak/>
              <w:t xml:space="preserve">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CE77A8" w:rsidRPr="00E0320E" w14:paraId="7B4B18F7" w14:textId="77777777" w:rsidTr="003A58A8">
        <w:tc>
          <w:tcPr>
            <w:tcW w:w="1344" w:type="dxa"/>
          </w:tcPr>
          <w:p w14:paraId="1C2CF9AD"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0473194C"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4E9E3BF8" w14:textId="77777777" w:rsidR="00CE77A8" w:rsidRDefault="00CE77A8"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276F7E40" w14:textId="77777777" w:rsidR="00CE77A8" w:rsidRDefault="00CE77A8" w:rsidP="006C0031">
            <w:pPr>
              <w:pStyle w:val="TAL"/>
              <w:keepNext w:val="0"/>
              <w:keepLines w:val="0"/>
              <w:widowControl w:val="0"/>
              <w:spacing w:beforeLines="10" w:before="31" w:afterLines="10" w:after="31"/>
              <w:rPr>
                <w:rFonts w:cs="Arial"/>
                <w:lang w:eastAsia="zh-CN"/>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CSI-</w:t>
            </w:r>
            <w:r w:rsidR="00FB4729">
              <w:rPr>
                <w:rFonts w:eastAsia="Malgun Gothic" w:cs="Arial"/>
                <w:lang w:eastAsia="ko-KR"/>
              </w:rPr>
              <w:lastRenderedPageBreak/>
              <w:t xml:space="preserve">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lastRenderedPageBreak/>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9101A6" w:rsidRPr="00E0320E" w14:paraId="676EEDFB" w14:textId="77777777" w:rsidTr="003A58A8">
        <w:tc>
          <w:tcPr>
            <w:tcW w:w="1344" w:type="dxa"/>
          </w:tcPr>
          <w:p w14:paraId="2F5995F9"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1ADB4322"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68AB2260" w14:textId="77777777" w:rsidR="009101A6" w:rsidRDefault="009101A6"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0852B178" w14:textId="77777777" w:rsidR="009101A6" w:rsidRDefault="009101A6" w:rsidP="006C0031">
            <w:pPr>
              <w:pStyle w:val="TAL"/>
              <w:keepNext w:val="0"/>
              <w:keepLines w:val="0"/>
              <w:widowControl w:val="0"/>
              <w:spacing w:beforeLines="10" w:before="31" w:afterLines="10" w:after="31"/>
              <w:jc w:val="both"/>
              <w:rPr>
                <w:rFonts w:cs="Arial"/>
                <w:lang w:eastAsia="zh-CN"/>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6F6C" w14:textId="77777777" w:rsidR="00115676" w:rsidRDefault="00115676">
      <w:pPr>
        <w:spacing w:after="0" w:line="240" w:lineRule="auto"/>
      </w:pPr>
      <w:r>
        <w:separator/>
      </w:r>
    </w:p>
  </w:endnote>
  <w:endnote w:type="continuationSeparator" w:id="0">
    <w:p w14:paraId="4B84DF83" w14:textId="77777777" w:rsidR="00115676" w:rsidRDefault="00115676">
      <w:pPr>
        <w:spacing w:after="0" w:line="240" w:lineRule="auto"/>
      </w:pPr>
      <w:r>
        <w:continuationSeparator/>
      </w:r>
    </w:p>
  </w:endnote>
  <w:endnote w:type="continuationNotice" w:id="1">
    <w:p w14:paraId="106F2D9D" w14:textId="77777777" w:rsidR="00115676" w:rsidRDefault="00115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DCB3" w14:textId="77777777" w:rsidR="005E6558" w:rsidRDefault="005E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B653" w14:textId="77777777" w:rsidR="00115676" w:rsidRDefault="00115676">
      <w:pPr>
        <w:spacing w:after="0" w:line="240" w:lineRule="auto"/>
      </w:pPr>
      <w:r>
        <w:separator/>
      </w:r>
    </w:p>
  </w:footnote>
  <w:footnote w:type="continuationSeparator" w:id="0">
    <w:p w14:paraId="3A85D7CF" w14:textId="77777777" w:rsidR="00115676" w:rsidRDefault="00115676">
      <w:pPr>
        <w:spacing w:after="0" w:line="240" w:lineRule="auto"/>
      </w:pPr>
      <w:r>
        <w:continuationSeparator/>
      </w:r>
    </w:p>
  </w:footnote>
  <w:footnote w:type="continuationNotice" w:id="1">
    <w:p w14:paraId="29002246" w14:textId="77777777" w:rsidR="00115676" w:rsidRDefault="00115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54E8" w14:textId="77777777" w:rsidR="005E6558" w:rsidRDefault="005E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3197" w14:textId="77777777" w:rsidR="005E6558" w:rsidRDefault="005E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C58D" w14:textId="77777777" w:rsidR="005E6558" w:rsidRDefault="005E6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39186835">
    <w:abstractNumId w:val="27"/>
  </w:num>
  <w:num w:numId="2" w16cid:durableId="974339051">
    <w:abstractNumId w:val="22"/>
  </w:num>
  <w:num w:numId="3" w16cid:durableId="1840198610">
    <w:abstractNumId w:val="8"/>
  </w:num>
  <w:num w:numId="4" w16cid:durableId="1338462017">
    <w:abstractNumId w:val="16"/>
  </w:num>
  <w:num w:numId="5" w16cid:durableId="1336150425">
    <w:abstractNumId w:val="18"/>
  </w:num>
  <w:num w:numId="6" w16cid:durableId="636380229">
    <w:abstractNumId w:val="23"/>
  </w:num>
  <w:num w:numId="7" w16cid:durableId="1663121693">
    <w:abstractNumId w:val="29"/>
    <w:lvlOverride w:ilvl="0">
      <w:startOverride w:val="1"/>
    </w:lvlOverride>
  </w:num>
  <w:num w:numId="8" w16cid:durableId="1818259517">
    <w:abstractNumId w:val="10"/>
    <w:lvlOverride w:ilvl="0">
      <w:startOverride w:val="1"/>
    </w:lvlOverride>
  </w:num>
  <w:num w:numId="9" w16cid:durableId="1853685964">
    <w:abstractNumId w:val="2"/>
  </w:num>
  <w:num w:numId="10" w16cid:durableId="1299411442">
    <w:abstractNumId w:val="21"/>
  </w:num>
  <w:num w:numId="11" w16cid:durableId="2013530478">
    <w:abstractNumId w:val="28"/>
  </w:num>
  <w:num w:numId="12" w16cid:durableId="2089960279">
    <w:abstractNumId w:val="3"/>
  </w:num>
  <w:num w:numId="13" w16cid:durableId="1377851936">
    <w:abstractNumId w:val="4"/>
  </w:num>
  <w:num w:numId="14" w16cid:durableId="1804537526">
    <w:abstractNumId w:val="0"/>
  </w:num>
  <w:num w:numId="15" w16cid:durableId="580723438">
    <w:abstractNumId w:val="24"/>
  </w:num>
  <w:num w:numId="16" w16cid:durableId="1515608152">
    <w:abstractNumId w:val="17"/>
  </w:num>
  <w:num w:numId="17" w16cid:durableId="719746588">
    <w:abstractNumId w:val="5"/>
  </w:num>
  <w:num w:numId="18" w16cid:durableId="211353971">
    <w:abstractNumId w:val="25"/>
  </w:num>
  <w:num w:numId="19" w16cid:durableId="363596888">
    <w:abstractNumId w:val="9"/>
  </w:num>
  <w:num w:numId="20" w16cid:durableId="275799167">
    <w:abstractNumId w:val="1"/>
  </w:num>
  <w:num w:numId="21" w16cid:durableId="1206065447">
    <w:abstractNumId w:val="11"/>
  </w:num>
  <w:num w:numId="22" w16cid:durableId="909387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187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762369">
    <w:abstractNumId w:val="15"/>
  </w:num>
  <w:num w:numId="25" w16cid:durableId="535629450">
    <w:abstractNumId w:val="20"/>
  </w:num>
  <w:num w:numId="26" w16cid:durableId="1866744668">
    <w:abstractNumId w:val="20"/>
    <w:lvlOverride w:ilvl="0">
      <w:startOverride w:val="1"/>
    </w:lvlOverride>
  </w:num>
  <w:num w:numId="27" w16cid:durableId="1573196477">
    <w:abstractNumId w:val="12"/>
  </w:num>
  <w:num w:numId="28" w16cid:durableId="1369179751">
    <w:abstractNumId w:val="7"/>
  </w:num>
  <w:num w:numId="29" w16cid:durableId="56124445">
    <w:abstractNumId w:val="19"/>
  </w:num>
  <w:num w:numId="30" w16cid:durableId="382293334">
    <w:abstractNumId w:val="6"/>
  </w:num>
  <w:num w:numId="31" w16cid:durableId="10848832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3F1E"/>
    <w:rsid w:val="000F0280"/>
    <w:rsid w:val="000F5AFF"/>
    <w:rsid w:val="0011090A"/>
    <w:rsid w:val="00115676"/>
    <w:rsid w:val="00124DD4"/>
    <w:rsid w:val="00127162"/>
    <w:rsid w:val="00131558"/>
    <w:rsid w:val="001431DD"/>
    <w:rsid w:val="001465D6"/>
    <w:rsid w:val="001728B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3598C"/>
    <w:rsid w:val="004509EF"/>
    <w:rsid w:val="00496077"/>
    <w:rsid w:val="004A0CEF"/>
    <w:rsid w:val="004B3BDF"/>
    <w:rsid w:val="004E2220"/>
    <w:rsid w:val="00512B31"/>
    <w:rsid w:val="00523AC2"/>
    <w:rsid w:val="005454C1"/>
    <w:rsid w:val="0054657C"/>
    <w:rsid w:val="00565F53"/>
    <w:rsid w:val="005738EB"/>
    <w:rsid w:val="00577162"/>
    <w:rsid w:val="005A2CD9"/>
    <w:rsid w:val="005E6558"/>
    <w:rsid w:val="00633852"/>
    <w:rsid w:val="0063615F"/>
    <w:rsid w:val="006766FC"/>
    <w:rsid w:val="006A08AB"/>
    <w:rsid w:val="006B3239"/>
    <w:rsid w:val="006C0031"/>
    <w:rsid w:val="006D053E"/>
    <w:rsid w:val="00714316"/>
    <w:rsid w:val="00720264"/>
    <w:rsid w:val="00734251"/>
    <w:rsid w:val="00747CF2"/>
    <w:rsid w:val="00756D0A"/>
    <w:rsid w:val="00763DA1"/>
    <w:rsid w:val="00820B8C"/>
    <w:rsid w:val="00823050"/>
    <w:rsid w:val="00842ECB"/>
    <w:rsid w:val="00885D89"/>
    <w:rsid w:val="0089330D"/>
    <w:rsid w:val="00893C87"/>
    <w:rsid w:val="008B09EF"/>
    <w:rsid w:val="008C40B5"/>
    <w:rsid w:val="008D78C1"/>
    <w:rsid w:val="008F099A"/>
    <w:rsid w:val="008F4408"/>
    <w:rsid w:val="009101A6"/>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E21A8"/>
    <w:rsid w:val="00AE5729"/>
    <w:rsid w:val="00AE711C"/>
    <w:rsid w:val="00B04BA2"/>
    <w:rsid w:val="00B4166A"/>
    <w:rsid w:val="00B71EBA"/>
    <w:rsid w:val="00B73152"/>
    <w:rsid w:val="00B8098B"/>
    <w:rsid w:val="00B9660B"/>
    <w:rsid w:val="00BF0087"/>
    <w:rsid w:val="00C43720"/>
    <w:rsid w:val="00C617B9"/>
    <w:rsid w:val="00C81F9D"/>
    <w:rsid w:val="00C857B4"/>
    <w:rsid w:val="00CE77A8"/>
    <w:rsid w:val="00D12F96"/>
    <w:rsid w:val="00DF363E"/>
    <w:rsid w:val="00E0320E"/>
    <w:rsid w:val="00E20893"/>
    <w:rsid w:val="00E30FA7"/>
    <w:rsid w:val="00E43B8C"/>
    <w:rsid w:val="00E534F7"/>
    <w:rsid w:val="00E54DB5"/>
    <w:rsid w:val="00E65C85"/>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6D6FF67-9832-43FB-9F16-BECED9FC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3575</Words>
  <Characters>20378</Characters>
  <Application>Microsoft Office Word</Application>
  <DocSecurity>0</DocSecurity>
  <Lines>169</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Oskar Myrberg</cp:lastModifiedBy>
  <cp:revision>9</cp:revision>
  <dcterms:created xsi:type="dcterms:W3CDTF">2023-04-18T09:20:00Z</dcterms:created>
  <dcterms:modified xsi:type="dcterms:W3CDTF">2023-04-18T09:50:00Z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