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w:t>
      </w:r>
      <w:proofErr w:type="gramStart"/>
      <w:r w:rsidRPr="00E0320E">
        <w:rPr>
          <w:rFonts w:cs="Arial"/>
        </w:rPr>
        <w:t>003][</w:t>
      </w:r>
      <w:proofErr w:type="gramEnd"/>
      <w:r w:rsidRPr="00E0320E">
        <w:rPr>
          <w:rFonts w:cs="Arial"/>
        </w:rPr>
        <w:t>NR1516] RRC 2 (Samsung)</w:t>
      </w:r>
    </w:p>
    <w:p w14:paraId="646EDEA9" w14:textId="77777777" w:rsidR="009D6FDE" w:rsidRPr="00E0320E" w:rsidRDefault="009D6FDE" w:rsidP="009D6FDE">
      <w:pPr>
        <w:pStyle w:val="EmailDiscussion2"/>
        <w:rPr>
          <w:rFonts w:cs="Arial"/>
        </w:rPr>
      </w:pPr>
      <w:r w:rsidRPr="00E0320E">
        <w:rPr>
          <w:rFonts w:cs="Arial"/>
        </w:rPr>
        <w:tab/>
        <w:t>Scope: Treat R2-2302595, R2-2302596, R2-2302597, R2-2302666, R2-2302667, R2-230</w:t>
      </w:r>
      <w:del w:id="2" w:author="Anil Agiwal" w:date="2023-04-17T11:33:00Z">
        <w:r w:rsidR="00820B8C" w:rsidDel="00820B8C">
          <w:rPr>
            <w:rFonts w:cs="Arial"/>
          </w:rPr>
          <w:delText>8</w:delText>
        </w:r>
      </w:del>
      <w:r w:rsidRPr="00E0320E">
        <w:rPr>
          <w:rFonts w:cs="Arial"/>
        </w:rPr>
        <w:t>3106, R2-2303107, R2-2304096, R2-2304091, R2-2304092, R2-2302771, R2-230413</w:t>
      </w:r>
      <w:ins w:id="3" w:author="Anil Agiwal" w:date="2023-04-17T11:19:00Z">
        <w:r w:rsidR="00AE711C">
          <w:rPr>
            <w:rFonts w:cs="Arial"/>
          </w:rPr>
          <w:t>8</w:t>
        </w:r>
      </w:ins>
      <w:del w:id="4" w:author="Anil Agiwal" w:date="2023-04-17T11:19:00Z">
        <w:r w:rsidRPr="00E0320E" w:rsidDel="00AE711C">
          <w:rPr>
            <w:rFonts w:cs="Arial"/>
          </w:rPr>
          <w:delText>2</w:delText>
        </w:r>
      </w:del>
      <w:r w:rsidRPr="00E0320E">
        <w:rPr>
          <w:rFonts w:cs="Arial"/>
        </w:rPr>
        <w:t>, R2-2304140, R2-2303871, R2-2303872</w:t>
      </w:r>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77777777" w:rsidR="00523AC2" w:rsidRPr="00E0320E" w:rsidRDefault="00523AC2" w:rsidP="00F64063">
            <w:pPr>
              <w:pStyle w:val="TAC"/>
              <w:keepNext w:val="0"/>
              <w:keepLines w:val="0"/>
              <w:widowControl w:val="0"/>
              <w:spacing w:beforeLines="10" w:before="31" w:afterLines="10" w:after="31"/>
              <w:rPr>
                <w:rFonts w:cs="Arial"/>
                <w:lang w:eastAsia="ko-KR"/>
              </w:rPr>
            </w:pPr>
          </w:p>
        </w:tc>
        <w:tc>
          <w:tcPr>
            <w:tcW w:w="5794" w:type="dxa"/>
          </w:tcPr>
          <w:p w14:paraId="6D7160DA" w14:textId="77777777" w:rsidR="00523AC2" w:rsidRPr="00E0320E" w:rsidRDefault="00523AC2" w:rsidP="0089330D">
            <w:pPr>
              <w:pStyle w:val="TAC"/>
              <w:keepNext w:val="0"/>
              <w:keepLines w:val="0"/>
              <w:widowControl w:val="0"/>
              <w:spacing w:beforeLines="10" w:before="31" w:afterLines="10" w:after="31"/>
              <w:rPr>
                <w:rFonts w:cs="Arial"/>
                <w:lang w:val="es-ES" w:eastAsia="ko-KR"/>
              </w:rPr>
            </w:pPr>
          </w:p>
        </w:tc>
      </w:tr>
      <w:tr w:rsidR="00523AC2" w:rsidRPr="00E0320E" w14:paraId="7E810E7B" w14:textId="77777777" w:rsidTr="00B4166A">
        <w:tc>
          <w:tcPr>
            <w:tcW w:w="3835" w:type="dxa"/>
          </w:tcPr>
          <w:p w14:paraId="03F999CE" w14:textId="77777777" w:rsidR="00523AC2" w:rsidRPr="00E0320E" w:rsidRDefault="00523AC2" w:rsidP="00F64063">
            <w:pPr>
              <w:pStyle w:val="TAC"/>
              <w:keepNext w:val="0"/>
              <w:keepLines w:val="0"/>
              <w:widowControl w:val="0"/>
              <w:spacing w:beforeLines="10" w:before="31" w:afterLines="10" w:after="31"/>
              <w:rPr>
                <w:rFonts w:eastAsiaTheme="minorEastAsia" w:cs="Arial"/>
                <w:lang w:eastAsia="zh-CN"/>
              </w:rPr>
            </w:pPr>
          </w:p>
        </w:tc>
        <w:tc>
          <w:tcPr>
            <w:tcW w:w="5794" w:type="dxa"/>
          </w:tcPr>
          <w:p w14:paraId="198E2DD5" w14:textId="77777777" w:rsidR="00523AC2" w:rsidRPr="00E0320E" w:rsidRDefault="00523AC2" w:rsidP="0089330D">
            <w:pPr>
              <w:pStyle w:val="TAC"/>
              <w:keepNext w:val="0"/>
              <w:keepLines w:val="0"/>
              <w:widowControl w:val="0"/>
              <w:spacing w:beforeLines="10" w:before="31" w:afterLines="10" w:after="31"/>
              <w:rPr>
                <w:rFonts w:eastAsiaTheme="minorEastAsia" w:cs="Arial"/>
                <w:lang w:val="de-DE" w:eastAsia="zh-CN"/>
              </w:rPr>
            </w:pPr>
          </w:p>
        </w:tc>
      </w:tr>
    </w:tbl>
    <w:p w14:paraId="3815772D" w14:textId="77777777" w:rsidR="00523AC2" w:rsidRPr="00E0320E" w:rsidRDefault="00523AC2" w:rsidP="0089330D">
      <w:pPr>
        <w:spacing w:beforeLines="10" w:before="31" w:afterLines="10" w:after="31"/>
        <w:rPr>
          <w:rFonts w:ascii="Arial" w:hAnsi="Arial" w:cs="Arial"/>
          <w:lang w:val="fi-FI"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77777777" w:rsidR="008D78C1" w:rsidRDefault="008D78C1" w:rsidP="008D78C1">
            <w:pPr>
              <w:pStyle w:val="Doc-title"/>
              <w:ind w:left="400" w:hanging="400"/>
              <w:rPr>
                <w:lang w:val="fr-FR"/>
              </w:rPr>
            </w:pPr>
            <w:r w:rsidRPr="008D78C1">
              <w:rPr>
                <w:lang w:val="fr-FR"/>
              </w:rPr>
              <w:t>R2-2302595</w:t>
            </w:r>
            <w:r>
              <w:rPr>
                <w:lang w:val="fr-FR"/>
              </w:rPr>
              <w:tab/>
              <w:t xml:space="preserve">38.331_R15_CR (Cat </w:t>
            </w:r>
            <w:proofErr w:type="gramStart"/>
            <w:r>
              <w:rPr>
                <w:lang w:val="fr-FR"/>
              </w:rPr>
              <w:t>F)_</w:t>
            </w:r>
            <w:proofErr w:type="gramEnd"/>
            <w:r>
              <w:rPr>
                <w:lang w:val="fr-FR"/>
              </w:rPr>
              <w:t xml:space="preserve">Corrections to </w:t>
            </w:r>
            <w:proofErr w:type="spellStart"/>
            <w:r>
              <w:rPr>
                <w:lang w:val="fr-FR"/>
              </w:rPr>
              <w:t>recommended</w:t>
            </w:r>
            <w:proofErr w:type="spellEnd"/>
            <w:r>
              <w:rPr>
                <w:lang w:val="fr-FR"/>
              </w:rPr>
              <w:t xml:space="preserve"> bit rate </w:t>
            </w:r>
            <w:proofErr w:type="spellStart"/>
            <w:r>
              <w:rPr>
                <w:lang w:val="fr-FR"/>
              </w:rPr>
              <w:t>query</w:t>
            </w:r>
            <w:proofErr w:type="spellEnd"/>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r>
            <w:proofErr w:type="spellStart"/>
            <w:r>
              <w:rPr>
                <w:lang w:val="fr-FR"/>
              </w:rPr>
              <w:t>NR_newRAT-Core</w:t>
            </w:r>
            <w:proofErr w:type="spellEnd"/>
          </w:p>
          <w:p w14:paraId="4B0EF248" w14:textId="77777777" w:rsidR="008D78C1" w:rsidRDefault="008D78C1" w:rsidP="008D78C1">
            <w:pPr>
              <w:pStyle w:val="Doc-title"/>
              <w:ind w:left="400" w:hanging="400"/>
              <w:rPr>
                <w:lang w:val="fr-FR"/>
              </w:rPr>
            </w:pPr>
            <w:r w:rsidRPr="008D78C1">
              <w:rPr>
                <w:lang w:val="fr-FR"/>
              </w:rPr>
              <w:t>R2-2302596</w:t>
            </w:r>
            <w:r>
              <w:rPr>
                <w:lang w:val="fr-FR"/>
              </w:rPr>
              <w:tab/>
              <w:t xml:space="preserve">38.331_R16_CR (Cat </w:t>
            </w:r>
            <w:proofErr w:type="gramStart"/>
            <w:r>
              <w:rPr>
                <w:lang w:val="fr-FR"/>
              </w:rPr>
              <w:t>A)_</w:t>
            </w:r>
            <w:proofErr w:type="gramEnd"/>
            <w:r>
              <w:rPr>
                <w:lang w:val="fr-FR"/>
              </w:rPr>
              <w:t xml:space="preserve">Corrections to </w:t>
            </w:r>
            <w:proofErr w:type="spellStart"/>
            <w:r>
              <w:rPr>
                <w:lang w:val="fr-FR"/>
              </w:rPr>
              <w:t>recommended</w:t>
            </w:r>
            <w:proofErr w:type="spellEnd"/>
            <w:r>
              <w:rPr>
                <w:lang w:val="fr-FR"/>
              </w:rPr>
              <w:t xml:space="preserve"> bit rate </w:t>
            </w:r>
            <w:proofErr w:type="spellStart"/>
            <w:r>
              <w:rPr>
                <w:lang w:val="fr-FR"/>
              </w:rPr>
              <w:t>query</w:t>
            </w:r>
            <w:proofErr w:type="spellEnd"/>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r>
            <w:proofErr w:type="spellStart"/>
            <w:r>
              <w:rPr>
                <w:lang w:val="fr-FR"/>
              </w:rPr>
              <w:t>NR_newRAT-Core</w:t>
            </w:r>
            <w:proofErr w:type="spellEnd"/>
          </w:p>
          <w:p w14:paraId="17718E73" w14:textId="77777777" w:rsidR="008D78C1" w:rsidRDefault="008D78C1" w:rsidP="008D78C1">
            <w:pPr>
              <w:pStyle w:val="Doc-title"/>
              <w:ind w:left="400" w:hanging="400"/>
              <w:rPr>
                <w:lang w:val="fr-FR"/>
              </w:rPr>
            </w:pPr>
            <w:r w:rsidRPr="008D78C1">
              <w:rPr>
                <w:lang w:val="fr-FR"/>
              </w:rPr>
              <w:t>R2-2302597</w:t>
            </w:r>
            <w:r>
              <w:rPr>
                <w:lang w:val="fr-FR"/>
              </w:rPr>
              <w:tab/>
              <w:t xml:space="preserve">38.331_R17_CR (Cat </w:t>
            </w:r>
            <w:proofErr w:type="gramStart"/>
            <w:r>
              <w:rPr>
                <w:lang w:val="fr-FR"/>
              </w:rPr>
              <w:t>A)_</w:t>
            </w:r>
            <w:proofErr w:type="gramEnd"/>
            <w:r>
              <w:rPr>
                <w:lang w:val="fr-FR"/>
              </w:rPr>
              <w:t xml:space="preserve">Corrections to </w:t>
            </w:r>
            <w:proofErr w:type="spellStart"/>
            <w:r>
              <w:rPr>
                <w:lang w:val="fr-FR"/>
              </w:rPr>
              <w:t>recommended</w:t>
            </w:r>
            <w:proofErr w:type="spellEnd"/>
            <w:r>
              <w:rPr>
                <w:lang w:val="fr-FR"/>
              </w:rPr>
              <w:t xml:space="preserve"> bit rate </w:t>
            </w:r>
            <w:proofErr w:type="spellStart"/>
            <w:r>
              <w:rPr>
                <w:lang w:val="fr-FR"/>
              </w:rPr>
              <w:t>query</w:t>
            </w:r>
            <w:proofErr w:type="spellEnd"/>
            <w:r>
              <w:rPr>
                <w:lang w:val="fr-FR"/>
              </w:rPr>
              <w:tab/>
              <w:t>Samsung</w:t>
            </w:r>
          </w:p>
          <w:p w14:paraId="7A728088" w14:textId="77777777" w:rsidR="001431DD" w:rsidRPr="008D78C1" w:rsidRDefault="008D78C1" w:rsidP="008D78C1">
            <w:pPr>
              <w:pStyle w:val="Doc-title"/>
              <w:ind w:left="400" w:hanging="400"/>
              <w:rPr>
                <w:lang w:val="fr-FR"/>
              </w:rPr>
            </w:pPr>
            <w:r>
              <w:rPr>
                <w:lang w:val="fr-FR"/>
              </w:rPr>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r>
            <w:proofErr w:type="spellStart"/>
            <w:r>
              <w:rPr>
                <w:lang w:val="fr-FR"/>
              </w:rPr>
              <w:t>NR_newRAT-Core</w:t>
            </w:r>
            <w:proofErr w:type="spellEnd"/>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lastRenderedPageBreak/>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for UL and DL separately. The UE can use the configured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lastRenderedPageBreak/>
              <w:t>bidirectional or unidirectional).</w:t>
            </w:r>
          </w:p>
          <w:p w14:paraId="2EF0662F" w14:textId="5257AD30" w:rsidR="00F6762E" w:rsidRPr="00F6762E" w:rsidRDefault="00F6762E" w:rsidP="00F6762E">
            <w:pPr>
              <w:pStyle w:val="B2"/>
              <w:ind w:left="1084"/>
            </w:pPr>
            <w:r w:rsidRPr="00B71987">
              <w:t>2&gt;</w:t>
            </w:r>
            <w:r w:rsidRPr="00B71987">
              <w:tab/>
              <w:t xml:space="preserve">if </w:t>
            </w:r>
            <w:proofErr w:type="spellStart"/>
            <w:r w:rsidRPr="00B71987">
              <w:rPr>
                <w:i/>
              </w:rPr>
              <w:t>bitRateQueryProhibitTimer</w:t>
            </w:r>
            <w:proofErr w:type="spellEnd"/>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1F299D" w:rsidRPr="00E0320E" w14:paraId="432B646C" w14:textId="77777777" w:rsidTr="001F299D">
        <w:tc>
          <w:tcPr>
            <w:tcW w:w="1344" w:type="dxa"/>
          </w:tcPr>
          <w:p w14:paraId="5389A11D" w14:textId="77777777" w:rsidR="001F299D" w:rsidRPr="00E0320E" w:rsidRDefault="001F299D" w:rsidP="00EC4EC5">
            <w:pPr>
              <w:pStyle w:val="TAC"/>
              <w:keepNext w:val="0"/>
              <w:keepLines w:val="0"/>
              <w:widowControl w:val="0"/>
              <w:spacing w:beforeLines="10" w:before="31" w:afterLines="10" w:after="31"/>
              <w:rPr>
                <w:rFonts w:eastAsiaTheme="minorEastAsia" w:cs="Arial"/>
                <w:lang w:eastAsia="zh-CN"/>
              </w:rPr>
            </w:pPr>
          </w:p>
        </w:tc>
        <w:tc>
          <w:tcPr>
            <w:tcW w:w="1912" w:type="dxa"/>
          </w:tcPr>
          <w:p w14:paraId="61F6ADE0" w14:textId="77777777" w:rsidR="001F299D" w:rsidRPr="00E0320E" w:rsidRDefault="001F299D" w:rsidP="00EC4EC5">
            <w:pPr>
              <w:pStyle w:val="TAC"/>
              <w:keepNext w:val="0"/>
              <w:keepLines w:val="0"/>
              <w:widowControl w:val="0"/>
              <w:spacing w:beforeLines="10" w:before="31" w:afterLines="10" w:after="31"/>
              <w:rPr>
                <w:rFonts w:eastAsiaTheme="minorEastAsia" w:cs="Arial"/>
                <w:lang w:eastAsia="zh-CN"/>
              </w:rPr>
            </w:pPr>
          </w:p>
        </w:tc>
        <w:tc>
          <w:tcPr>
            <w:tcW w:w="1984" w:type="dxa"/>
          </w:tcPr>
          <w:p w14:paraId="4F794A22" w14:textId="77777777" w:rsidR="001F299D" w:rsidRPr="00E0320E" w:rsidRDefault="001F299D" w:rsidP="00EC4EC5">
            <w:pPr>
              <w:pStyle w:val="TAL"/>
              <w:keepNext w:val="0"/>
              <w:keepLines w:val="0"/>
              <w:widowControl w:val="0"/>
              <w:spacing w:beforeLines="10" w:before="31" w:afterLines="10" w:after="31"/>
              <w:jc w:val="center"/>
              <w:rPr>
                <w:rFonts w:cs="Arial"/>
                <w:lang w:eastAsia="ko-KR"/>
              </w:rPr>
            </w:pPr>
          </w:p>
        </w:tc>
        <w:tc>
          <w:tcPr>
            <w:tcW w:w="4391" w:type="dxa"/>
          </w:tcPr>
          <w:p w14:paraId="7B1DD96F" w14:textId="77777777" w:rsidR="001F299D" w:rsidRPr="00E0320E" w:rsidRDefault="001F299D" w:rsidP="0089330D">
            <w:pPr>
              <w:pStyle w:val="TAL"/>
              <w:keepNext w:val="0"/>
              <w:keepLines w:val="0"/>
              <w:widowControl w:val="0"/>
              <w:spacing w:beforeLines="10" w:before="31" w:afterLines="10" w:after="31"/>
              <w:jc w:val="both"/>
              <w:rPr>
                <w:rFonts w:cs="Arial"/>
                <w:lang w:eastAsia="ko-KR"/>
              </w:rPr>
            </w:pPr>
          </w:p>
        </w:tc>
      </w:tr>
      <w:tr w:rsidR="001F299D" w:rsidRPr="00E0320E" w14:paraId="3BD2EFA0" w14:textId="77777777" w:rsidTr="001F299D">
        <w:tc>
          <w:tcPr>
            <w:tcW w:w="1344" w:type="dxa"/>
          </w:tcPr>
          <w:p w14:paraId="72B848B1" w14:textId="77777777" w:rsidR="001F299D" w:rsidRPr="00E0320E" w:rsidRDefault="001F299D" w:rsidP="00EC4EC5">
            <w:pPr>
              <w:pStyle w:val="TAC"/>
              <w:keepNext w:val="0"/>
              <w:keepLines w:val="0"/>
              <w:widowControl w:val="0"/>
              <w:spacing w:beforeLines="10" w:before="31" w:afterLines="10" w:after="31"/>
              <w:rPr>
                <w:rFonts w:eastAsiaTheme="minorEastAsia" w:cs="Arial"/>
                <w:lang w:eastAsia="zh-CN"/>
              </w:rPr>
            </w:pPr>
          </w:p>
        </w:tc>
        <w:tc>
          <w:tcPr>
            <w:tcW w:w="1912" w:type="dxa"/>
          </w:tcPr>
          <w:p w14:paraId="22C996C1" w14:textId="77777777" w:rsidR="001F299D" w:rsidRPr="00E0320E" w:rsidRDefault="001F299D" w:rsidP="00EC4EC5">
            <w:pPr>
              <w:pStyle w:val="TAC"/>
              <w:keepNext w:val="0"/>
              <w:keepLines w:val="0"/>
              <w:widowControl w:val="0"/>
              <w:spacing w:beforeLines="10" w:before="31" w:afterLines="10" w:after="31"/>
              <w:rPr>
                <w:rFonts w:eastAsiaTheme="minorEastAsia" w:cs="Arial"/>
                <w:lang w:eastAsia="zh-CN"/>
              </w:rPr>
            </w:pPr>
          </w:p>
        </w:tc>
        <w:tc>
          <w:tcPr>
            <w:tcW w:w="1984" w:type="dxa"/>
          </w:tcPr>
          <w:p w14:paraId="2AA925AF" w14:textId="77777777" w:rsidR="001F299D" w:rsidRPr="00E0320E" w:rsidRDefault="001F299D" w:rsidP="00EC4EC5">
            <w:pPr>
              <w:pStyle w:val="TAL"/>
              <w:keepNext w:val="0"/>
              <w:keepLines w:val="0"/>
              <w:widowControl w:val="0"/>
              <w:spacing w:beforeLines="10" w:before="31" w:afterLines="10" w:after="31"/>
              <w:jc w:val="center"/>
              <w:rPr>
                <w:rFonts w:cs="Arial"/>
                <w:lang w:eastAsia="ko-KR"/>
              </w:rPr>
            </w:pPr>
          </w:p>
        </w:tc>
        <w:tc>
          <w:tcPr>
            <w:tcW w:w="4391" w:type="dxa"/>
          </w:tcPr>
          <w:p w14:paraId="36176D90" w14:textId="77777777" w:rsidR="001F299D" w:rsidRPr="00E0320E" w:rsidRDefault="001F299D" w:rsidP="0089330D">
            <w:pPr>
              <w:pStyle w:val="TAL"/>
              <w:keepNext w:val="0"/>
              <w:keepLines w:val="0"/>
              <w:widowControl w:val="0"/>
              <w:spacing w:beforeLines="10" w:before="31" w:afterLines="10" w:after="31"/>
              <w:jc w:val="both"/>
              <w:rPr>
                <w:rFonts w:cs="Arial"/>
                <w:lang w:eastAsia="ko-KR"/>
              </w:rPr>
            </w:pP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10059">
        <w:tc>
          <w:tcPr>
            <w:tcW w:w="9631" w:type="dxa"/>
          </w:tcPr>
          <w:p w14:paraId="299A8E56" w14:textId="77777777" w:rsidR="006B3239" w:rsidRDefault="006B3239" w:rsidP="006B3239">
            <w:pPr>
              <w:pStyle w:val="Doc-title"/>
              <w:rPr>
                <w:lang w:val="fr-FR"/>
              </w:rPr>
            </w:pPr>
            <w:r w:rsidRPr="006B3239">
              <w:rPr>
                <w:lang w:val="fr-FR"/>
              </w:rPr>
              <w:t>R2-2302666</w:t>
            </w:r>
            <w:r>
              <w:rPr>
                <w:lang w:val="fr-FR"/>
              </w:rPr>
              <w:tab/>
              <w:t xml:space="preserve">Clarifications on CG </w:t>
            </w:r>
            <w:proofErr w:type="spellStart"/>
            <w:r>
              <w:rPr>
                <w:lang w:val="fr-FR"/>
              </w:rPr>
              <w:t>Parameters</w:t>
            </w:r>
            <w:proofErr w:type="spellEnd"/>
            <w:r>
              <w:rPr>
                <w:lang w:val="fr-FR"/>
              </w:rPr>
              <w:t xml:space="preserve">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r>
            <w:proofErr w:type="spellStart"/>
            <w:r>
              <w:rPr>
                <w:lang w:val="fr-FR"/>
              </w:rPr>
              <w:t>NR_unlic-Core</w:t>
            </w:r>
            <w:proofErr w:type="spellEnd"/>
          </w:p>
          <w:p w14:paraId="29535328" w14:textId="77777777" w:rsidR="00A00141" w:rsidRPr="006B3239" w:rsidRDefault="006B3239" w:rsidP="006B3239">
            <w:pPr>
              <w:pStyle w:val="Doc-title"/>
              <w:rPr>
                <w:lang w:val="fr-FR"/>
              </w:rPr>
            </w:pPr>
            <w:r w:rsidRPr="006B3239">
              <w:rPr>
                <w:lang w:val="fr-FR"/>
              </w:rPr>
              <w:t>R2-2302667</w:t>
            </w:r>
            <w:r>
              <w:rPr>
                <w:lang w:val="fr-FR"/>
              </w:rPr>
              <w:tab/>
              <w:t xml:space="preserve">Clarifications on CG </w:t>
            </w:r>
            <w:proofErr w:type="spellStart"/>
            <w:r>
              <w:rPr>
                <w:lang w:val="fr-FR"/>
              </w:rPr>
              <w:t>Parameters</w:t>
            </w:r>
            <w:proofErr w:type="spellEnd"/>
            <w:r>
              <w:rPr>
                <w:lang w:val="fr-FR"/>
              </w:rPr>
              <w:t xml:space="preserve">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r>
            <w:proofErr w:type="spellStart"/>
            <w:r>
              <w:rPr>
                <w:lang w:val="fr-FR"/>
              </w:rPr>
              <w:t>NR_unlic-Core</w:t>
            </w:r>
            <w:proofErr w:type="spellEnd"/>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10059">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10059">
        <w:tc>
          <w:tcPr>
            <w:tcW w:w="1344" w:type="dxa"/>
          </w:tcPr>
          <w:p w14:paraId="7DCEAAB6"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10059">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00141" w:rsidRPr="00E0320E" w14:paraId="1B52C3A8" w14:textId="77777777" w:rsidTr="00910059">
        <w:tc>
          <w:tcPr>
            <w:tcW w:w="1344" w:type="dxa"/>
          </w:tcPr>
          <w:p w14:paraId="15F87D0E" w14:textId="77777777" w:rsidR="00A00141" w:rsidRPr="00E0320E" w:rsidRDefault="00A00141" w:rsidP="00910059">
            <w:pPr>
              <w:pStyle w:val="TAC"/>
              <w:keepNext w:val="0"/>
              <w:keepLines w:val="0"/>
              <w:widowControl w:val="0"/>
              <w:spacing w:beforeLines="10" w:before="31" w:afterLines="10" w:after="31"/>
              <w:rPr>
                <w:rFonts w:cs="Arial"/>
                <w:lang w:eastAsia="ko-KR"/>
              </w:rPr>
            </w:pPr>
          </w:p>
        </w:tc>
        <w:tc>
          <w:tcPr>
            <w:tcW w:w="1912" w:type="dxa"/>
          </w:tcPr>
          <w:p w14:paraId="78E23A21" w14:textId="77777777" w:rsidR="00A00141" w:rsidRPr="00E0320E" w:rsidRDefault="00A00141" w:rsidP="00910059">
            <w:pPr>
              <w:pStyle w:val="TAC"/>
              <w:keepNext w:val="0"/>
              <w:keepLines w:val="0"/>
              <w:widowControl w:val="0"/>
              <w:spacing w:beforeLines="10" w:before="31" w:afterLines="10" w:after="31"/>
              <w:rPr>
                <w:rFonts w:cs="Arial"/>
                <w:lang w:eastAsia="ko-KR"/>
              </w:rPr>
            </w:pPr>
          </w:p>
        </w:tc>
        <w:tc>
          <w:tcPr>
            <w:tcW w:w="1984" w:type="dxa"/>
          </w:tcPr>
          <w:p w14:paraId="19DCFF19" w14:textId="77777777" w:rsidR="00A00141" w:rsidRPr="00E0320E" w:rsidRDefault="00A00141" w:rsidP="00910059">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4E332657" w14:textId="77777777" w:rsidR="00A00141" w:rsidRPr="00E0320E" w:rsidRDefault="00A00141" w:rsidP="00910059">
            <w:pPr>
              <w:pStyle w:val="TAL"/>
              <w:keepNext w:val="0"/>
              <w:keepLines w:val="0"/>
              <w:widowControl w:val="0"/>
              <w:spacing w:beforeLines="10" w:before="31" w:afterLines="10" w:after="31"/>
              <w:jc w:val="both"/>
              <w:rPr>
                <w:rFonts w:eastAsia="Malgun Gothic" w:cs="Arial"/>
                <w:lang w:eastAsia="ko-KR"/>
              </w:rPr>
            </w:pPr>
          </w:p>
        </w:tc>
      </w:tr>
      <w:tr w:rsidR="00A00141" w:rsidRPr="00E0320E" w14:paraId="29C775CF" w14:textId="77777777" w:rsidTr="00910059">
        <w:tc>
          <w:tcPr>
            <w:tcW w:w="1344" w:type="dxa"/>
          </w:tcPr>
          <w:p w14:paraId="5128B4A9" w14:textId="77777777"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12" w:type="dxa"/>
          </w:tcPr>
          <w:p w14:paraId="21A78CD1" w14:textId="77777777"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84" w:type="dxa"/>
          </w:tcPr>
          <w:p w14:paraId="33D1E41A" w14:textId="77777777" w:rsidR="00A00141" w:rsidRPr="00E0320E" w:rsidRDefault="00A00141" w:rsidP="00910059">
            <w:pPr>
              <w:pStyle w:val="TAL"/>
              <w:keepNext w:val="0"/>
              <w:keepLines w:val="0"/>
              <w:widowControl w:val="0"/>
              <w:spacing w:beforeLines="10" w:before="31" w:afterLines="10" w:after="31"/>
              <w:jc w:val="center"/>
              <w:rPr>
                <w:rFonts w:cs="Arial"/>
                <w:lang w:eastAsia="ko-KR"/>
              </w:rPr>
            </w:pPr>
          </w:p>
        </w:tc>
        <w:tc>
          <w:tcPr>
            <w:tcW w:w="4391" w:type="dxa"/>
          </w:tcPr>
          <w:p w14:paraId="16287970"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r w:rsidR="00A00141" w:rsidRPr="00E0320E" w14:paraId="1F6AC517" w14:textId="77777777" w:rsidTr="00910059">
        <w:tc>
          <w:tcPr>
            <w:tcW w:w="1344" w:type="dxa"/>
          </w:tcPr>
          <w:p w14:paraId="63FF61E9" w14:textId="77777777"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12" w:type="dxa"/>
          </w:tcPr>
          <w:p w14:paraId="575C0E12" w14:textId="77777777"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84" w:type="dxa"/>
          </w:tcPr>
          <w:p w14:paraId="0194ADFF" w14:textId="77777777" w:rsidR="00A00141" w:rsidRPr="00E0320E" w:rsidRDefault="00A00141" w:rsidP="00910059">
            <w:pPr>
              <w:pStyle w:val="TAL"/>
              <w:keepNext w:val="0"/>
              <w:keepLines w:val="0"/>
              <w:widowControl w:val="0"/>
              <w:spacing w:beforeLines="10" w:before="31" w:afterLines="10" w:after="31"/>
              <w:jc w:val="center"/>
              <w:rPr>
                <w:rFonts w:cs="Arial"/>
                <w:lang w:eastAsia="ko-KR"/>
              </w:rPr>
            </w:pPr>
          </w:p>
        </w:tc>
        <w:tc>
          <w:tcPr>
            <w:tcW w:w="4391" w:type="dxa"/>
          </w:tcPr>
          <w:p w14:paraId="3FE3C0DD"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bl>
    <w:p w14:paraId="5E17CA63" w14:textId="77777777" w:rsidR="00A00141" w:rsidRPr="00E0320E" w:rsidRDefault="00A00141" w:rsidP="00A00141">
      <w:pPr>
        <w:spacing w:beforeLines="10" w:before="31" w:afterLines="10" w:after="31"/>
        <w:jc w:val="both"/>
        <w:rPr>
          <w:rFonts w:ascii="Arial" w:eastAsia="Yu Mincho" w:hAnsi="Arial" w:cs="Arial"/>
          <w:sz w:val="2"/>
          <w:szCs w:val="2"/>
        </w:rPr>
      </w:pPr>
    </w:p>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lastRenderedPageBreak/>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A051D3">
        <w:tc>
          <w:tcPr>
            <w:tcW w:w="9631" w:type="dxa"/>
          </w:tcPr>
          <w:p w14:paraId="0D9CDAC8" w14:textId="77777777" w:rsidR="00255F3C" w:rsidRDefault="00255F3C" w:rsidP="00255F3C">
            <w:pPr>
              <w:pStyle w:val="Doc-title"/>
              <w:rPr>
                <w:lang w:val="fr-FR"/>
              </w:rPr>
            </w:pPr>
            <w:r w:rsidRPr="00255F3C">
              <w:rPr>
                <w:lang w:val="fr-FR"/>
              </w:rPr>
              <w:t>R2-2303106</w:t>
            </w:r>
            <w:r>
              <w:rPr>
                <w:lang w:val="fr-FR"/>
              </w:rPr>
              <w:tab/>
              <w:t xml:space="preserve">Clarification on RSSI </w:t>
            </w:r>
            <w:proofErr w:type="spellStart"/>
            <w:r>
              <w:rPr>
                <w:lang w:val="fr-FR"/>
              </w:rPr>
              <w:t>measurement</w:t>
            </w:r>
            <w:proofErr w:type="spellEnd"/>
            <w:r>
              <w:rPr>
                <w:lang w:val="fr-FR"/>
              </w:rPr>
              <w:t xml:space="preserve"> </w:t>
            </w:r>
            <w:proofErr w:type="spellStart"/>
            <w:r>
              <w:rPr>
                <w:lang w:val="fr-FR"/>
              </w:rPr>
              <w:t>frequency</w:t>
            </w:r>
            <w:proofErr w:type="spellEnd"/>
            <w:r>
              <w:rPr>
                <w:lang w:val="fr-FR"/>
              </w:rPr>
              <w:tab/>
              <w:t xml:space="preserve">Samsung R&amp;D Institute </w:t>
            </w:r>
            <w:proofErr w:type="spellStart"/>
            <w:r>
              <w:rPr>
                <w:lang w:val="fr-FR"/>
              </w:rPr>
              <w:t>India</w:t>
            </w:r>
            <w:proofErr w:type="spellEnd"/>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r>
            <w:proofErr w:type="spellStart"/>
            <w:r>
              <w:rPr>
                <w:lang w:val="fr-FR"/>
              </w:rPr>
              <w:t>NR_unlic-Core</w:t>
            </w:r>
            <w:proofErr w:type="spellEnd"/>
          </w:p>
          <w:p w14:paraId="5581DB6F" w14:textId="77777777" w:rsidR="00A00141" w:rsidRPr="00255F3C" w:rsidRDefault="00255F3C" w:rsidP="00255F3C">
            <w:pPr>
              <w:pStyle w:val="Doc-title"/>
              <w:rPr>
                <w:lang w:val="fr-FR"/>
              </w:rPr>
            </w:pPr>
            <w:r w:rsidRPr="00255F3C">
              <w:rPr>
                <w:lang w:val="fr-FR"/>
              </w:rPr>
              <w:t>R2-2303107</w:t>
            </w:r>
            <w:r>
              <w:rPr>
                <w:lang w:val="fr-FR"/>
              </w:rPr>
              <w:tab/>
              <w:t xml:space="preserve">Clarification on RSSI </w:t>
            </w:r>
            <w:proofErr w:type="spellStart"/>
            <w:r>
              <w:rPr>
                <w:lang w:val="fr-FR"/>
              </w:rPr>
              <w:t>measurement</w:t>
            </w:r>
            <w:proofErr w:type="spellEnd"/>
            <w:r>
              <w:rPr>
                <w:lang w:val="fr-FR"/>
              </w:rPr>
              <w:t xml:space="preserve"> </w:t>
            </w:r>
            <w:proofErr w:type="spellStart"/>
            <w:r>
              <w:rPr>
                <w:lang w:val="fr-FR"/>
              </w:rPr>
              <w:t>frequency</w:t>
            </w:r>
            <w:proofErr w:type="spellEnd"/>
            <w:r>
              <w:rPr>
                <w:lang w:val="fr-FR"/>
              </w:rPr>
              <w:tab/>
              <w:t xml:space="preserve">Samsung R&amp;D Institute </w:t>
            </w:r>
            <w:proofErr w:type="spellStart"/>
            <w:r>
              <w:rPr>
                <w:lang w:val="fr-FR"/>
              </w:rPr>
              <w:t>India</w:t>
            </w:r>
            <w:proofErr w:type="spellEnd"/>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r>
            <w:proofErr w:type="spellStart"/>
            <w:r>
              <w:rPr>
                <w:lang w:val="fr-FR"/>
              </w:rPr>
              <w:t>NR_unlic-Core</w:t>
            </w:r>
            <w:proofErr w:type="spellEnd"/>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A051D3">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A051D3">
        <w:tc>
          <w:tcPr>
            <w:tcW w:w="1344" w:type="dxa"/>
          </w:tcPr>
          <w:p w14:paraId="7B4C19FD"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A051D3">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00141" w:rsidRPr="00E0320E" w14:paraId="4F83E786" w14:textId="77777777" w:rsidTr="00A051D3">
        <w:tc>
          <w:tcPr>
            <w:tcW w:w="1344" w:type="dxa"/>
          </w:tcPr>
          <w:p w14:paraId="3C1CB8F6" w14:textId="77777777" w:rsidR="00A00141" w:rsidRPr="00E0320E" w:rsidRDefault="00A00141" w:rsidP="00A051D3">
            <w:pPr>
              <w:pStyle w:val="TAC"/>
              <w:keepNext w:val="0"/>
              <w:keepLines w:val="0"/>
              <w:widowControl w:val="0"/>
              <w:spacing w:beforeLines="10" w:before="31" w:afterLines="10" w:after="31"/>
              <w:rPr>
                <w:rFonts w:cs="Arial"/>
                <w:lang w:eastAsia="ko-KR"/>
              </w:rPr>
            </w:pPr>
          </w:p>
        </w:tc>
        <w:tc>
          <w:tcPr>
            <w:tcW w:w="1912" w:type="dxa"/>
          </w:tcPr>
          <w:p w14:paraId="34F08C36" w14:textId="77777777" w:rsidR="00A00141" w:rsidRPr="00E0320E" w:rsidRDefault="00A00141" w:rsidP="00A051D3">
            <w:pPr>
              <w:pStyle w:val="TAC"/>
              <w:keepNext w:val="0"/>
              <w:keepLines w:val="0"/>
              <w:widowControl w:val="0"/>
              <w:spacing w:beforeLines="10" w:before="31" w:afterLines="10" w:after="31"/>
              <w:rPr>
                <w:rFonts w:cs="Arial"/>
                <w:lang w:eastAsia="ko-KR"/>
              </w:rPr>
            </w:pPr>
          </w:p>
        </w:tc>
        <w:tc>
          <w:tcPr>
            <w:tcW w:w="1984" w:type="dxa"/>
          </w:tcPr>
          <w:p w14:paraId="0B3FBB1A" w14:textId="77777777" w:rsidR="00A00141" w:rsidRPr="00E0320E" w:rsidRDefault="00A00141" w:rsidP="00A051D3">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26F992DD" w14:textId="77777777" w:rsidR="00A00141" w:rsidRPr="00E0320E" w:rsidRDefault="00A00141" w:rsidP="00A051D3">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A051D3">
        <w:tc>
          <w:tcPr>
            <w:tcW w:w="1344" w:type="dxa"/>
          </w:tcPr>
          <w:p w14:paraId="1255E536" w14:textId="77777777"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12" w:type="dxa"/>
          </w:tcPr>
          <w:p w14:paraId="044700D1" w14:textId="77777777"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84" w:type="dxa"/>
          </w:tcPr>
          <w:p w14:paraId="32F70E3F" w14:textId="77777777" w:rsidR="00A00141" w:rsidRPr="00E0320E" w:rsidRDefault="00A00141" w:rsidP="00A051D3">
            <w:pPr>
              <w:pStyle w:val="TAL"/>
              <w:keepNext w:val="0"/>
              <w:keepLines w:val="0"/>
              <w:widowControl w:val="0"/>
              <w:spacing w:beforeLines="10" w:before="31" w:afterLines="10" w:after="31"/>
              <w:jc w:val="center"/>
              <w:rPr>
                <w:rFonts w:cs="Arial"/>
                <w:lang w:eastAsia="ko-KR"/>
              </w:rPr>
            </w:pPr>
          </w:p>
        </w:tc>
        <w:tc>
          <w:tcPr>
            <w:tcW w:w="4391" w:type="dxa"/>
          </w:tcPr>
          <w:p w14:paraId="4AEA42D4"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r w:rsidR="00A00141" w:rsidRPr="00E0320E" w14:paraId="0E981CC9" w14:textId="77777777" w:rsidTr="00A051D3">
        <w:tc>
          <w:tcPr>
            <w:tcW w:w="1344" w:type="dxa"/>
          </w:tcPr>
          <w:p w14:paraId="1E4AC68A" w14:textId="77777777"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12" w:type="dxa"/>
          </w:tcPr>
          <w:p w14:paraId="35AF6E55" w14:textId="77777777"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84" w:type="dxa"/>
          </w:tcPr>
          <w:p w14:paraId="26287052" w14:textId="77777777" w:rsidR="00A00141" w:rsidRPr="00E0320E" w:rsidRDefault="00A00141" w:rsidP="00A051D3">
            <w:pPr>
              <w:pStyle w:val="TAL"/>
              <w:keepNext w:val="0"/>
              <w:keepLines w:val="0"/>
              <w:widowControl w:val="0"/>
              <w:spacing w:beforeLines="10" w:before="31" w:afterLines="10" w:after="31"/>
              <w:jc w:val="center"/>
              <w:rPr>
                <w:rFonts w:cs="Arial"/>
                <w:lang w:eastAsia="ko-KR"/>
              </w:rPr>
            </w:pPr>
          </w:p>
        </w:tc>
        <w:tc>
          <w:tcPr>
            <w:tcW w:w="4391" w:type="dxa"/>
          </w:tcPr>
          <w:p w14:paraId="7869D187"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bl>
    <w:p w14:paraId="7C94FE7E" w14:textId="77777777" w:rsidR="00A00141" w:rsidRPr="00E0320E" w:rsidRDefault="00A00141" w:rsidP="00A00141">
      <w:pPr>
        <w:spacing w:beforeLines="10" w:before="31" w:afterLines="10" w:after="31"/>
        <w:jc w:val="both"/>
        <w:rPr>
          <w:rFonts w:ascii="Arial" w:eastAsia="Yu Mincho" w:hAnsi="Arial" w:cs="Arial"/>
          <w:sz w:val="2"/>
          <w:szCs w:val="2"/>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77777777" w:rsidR="00C43720" w:rsidRPr="00E0320E" w:rsidRDefault="00C43720" w:rsidP="00C43720">
      <w:pPr>
        <w:pStyle w:val="Heading2"/>
        <w:spacing w:beforeLines="10" w:before="31" w:afterLines="10" w:after="31"/>
        <w:ind w:firstLineChars="0"/>
      </w:pPr>
      <w:r w:rsidRPr="00E0320E">
        <w:t>3.4</w:t>
      </w:r>
      <w:r w:rsidRPr="00E0320E">
        <w:tab/>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3D1115">
        <w:tc>
          <w:tcPr>
            <w:tcW w:w="9631" w:type="dxa"/>
          </w:tcPr>
          <w:p w14:paraId="4C61F5E1" w14:textId="77777777" w:rsidR="00C43720" w:rsidRPr="0023174F" w:rsidRDefault="0023174F" w:rsidP="003F7244">
            <w:pPr>
              <w:pStyle w:val="Doc-title"/>
              <w:rPr>
                <w:lang w:val="fr-FR"/>
              </w:rPr>
            </w:pPr>
            <w:r w:rsidRPr="0023174F">
              <w:rPr>
                <w:lang w:val="fr-FR"/>
              </w:rPr>
              <w:t>R2-2304096</w:t>
            </w:r>
            <w:r>
              <w:rPr>
                <w:lang w:val="fr-FR"/>
              </w:rPr>
              <w:tab/>
              <w:t xml:space="preserve">Clarification on the update of </w:t>
            </w:r>
            <w:proofErr w:type="spellStart"/>
            <w:r>
              <w:rPr>
                <w:lang w:val="fr-FR"/>
              </w:rPr>
              <w:t>security</w:t>
            </w:r>
            <w:proofErr w:type="spellEnd"/>
            <w:r>
              <w:rPr>
                <w:lang w:val="fr-FR"/>
              </w:rPr>
              <w:t xml:space="preserve"> </w:t>
            </w:r>
            <w:proofErr w:type="spellStart"/>
            <w:r>
              <w:rPr>
                <w:lang w:val="fr-FR"/>
              </w:rPr>
              <w:t>algorithms</w:t>
            </w:r>
            <w:proofErr w:type="spellEnd"/>
            <w:r>
              <w:rPr>
                <w:lang w:val="fr-FR"/>
              </w:rPr>
              <w:tab/>
              <w:t>Ericsson</w:t>
            </w:r>
            <w:r>
              <w:rPr>
                <w:lang w:val="fr-FR"/>
              </w:rPr>
              <w:tab/>
              <w:t>discussion</w:t>
            </w:r>
            <w:r>
              <w:rPr>
                <w:lang w:val="fr-FR"/>
              </w:rPr>
              <w:tab/>
              <w:t>Rel-15</w:t>
            </w:r>
            <w:r>
              <w:rPr>
                <w:lang w:val="fr-FR"/>
              </w:rPr>
              <w:tab/>
            </w:r>
            <w:proofErr w:type="spellStart"/>
            <w:r>
              <w:rPr>
                <w:lang w:val="fr-FR"/>
              </w:rPr>
              <w:t>NR_newRAT-Core</w:t>
            </w:r>
            <w:proofErr w:type="spellEnd"/>
            <w:r>
              <w:rPr>
                <w:lang w:val="fr-FR"/>
              </w:rPr>
              <w:t xml:space="preserv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3D1115">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lastRenderedPageBreak/>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3A58A8">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w:t>
            </w:r>
            <w:r>
              <w:lastRenderedPageBreak/>
              <w:t>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3D1115">
        <w:tc>
          <w:tcPr>
            <w:tcW w:w="1344" w:type="dxa"/>
          </w:tcPr>
          <w:p w14:paraId="13E86B15"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3D1115">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C43720" w:rsidRPr="00E0320E" w14:paraId="45131B7E" w14:textId="77777777" w:rsidTr="003D1115">
        <w:tc>
          <w:tcPr>
            <w:tcW w:w="1344" w:type="dxa"/>
          </w:tcPr>
          <w:p w14:paraId="2FBFE7EA" w14:textId="77777777" w:rsidR="00C43720" w:rsidRPr="00E0320E" w:rsidRDefault="00C43720" w:rsidP="003D1115">
            <w:pPr>
              <w:pStyle w:val="TAC"/>
              <w:keepNext w:val="0"/>
              <w:keepLines w:val="0"/>
              <w:widowControl w:val="0"/>
              <w:spacing w:beforeLines="10" w:before="31" w:afterLines="10" w:after="31"/>
              <w:rPr>
                <w:rFonts w:cs="Arial"/>
                <w:lang w:eastAsia="ko-KR"/>
              </w:rPr>
            </w:pPr>
          </w:p>
        </w:tc>
        <w:tc>
          <w:tcPr>
            <w:tcW w:w="1912" w:type="dxa"/>
          </w:tcPr>
          <w:p w14:paraId="7030CE0D" w14:textId="77777777" w:rsidR="00C43720" w:rsidRPr="00E0320E" w:rsidRDefault="00C43720" w:rsidP="003D1115">
            <w:pPr>
              <w:pStyle w:val="TAC"/>
              <w:keepNext w:val="0"/>
              <w:keepLines w:val="0"/>
              <w:widowControl w:val="0"/>
              <w:spacing w:beforeLines="10" w:before="31" w:afterLines="10" w:after="31"/>
              <w:rPr>
                <w:rFonts w:cs="Arial"/>
                <w:lang w:eastAsia="ko-KR"/>
              </w:rPr>
            </w:pPr>
          </w:p>
        </w:tc>
        <w:tc>
          <w:tcPr>
            <w:tcW w:w="1984" w:type="dxa"/>
          </w:tcPr>
          <w:p w14:paraId="1B5DC4F5" w14:textId="77777777" w:rsidR="00C43720" w:rsidRPr="00E0320E" w:rsidRDefault="00C43720" w:rsidP="003D1115">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7759A4C5" w14:textId="77777777" w:rsidR="00C43720" w:rsidRPr="00E0320E" w:rsidRDefault="00C43720" w:rsidP="003D1115">
            <w:pPr>
              <w:pStyle w:val="TAL"/>
              <w:keepNext w:val="0"/>
              <w:keepLines w:val="0"/>
              <w:widowControl w:val="0"/>
              <w:spacing w:beforeLines="10" w:before="31" w:afterLines="10" w:after="31"/>
              <w:jc w:val="both"/>
              <w:rPr>
                <w:rFonts w:eastAsia="Malgun Gothic" w:cs="Arial"/>
                <w:lang w:eastAsia="ko-KR"/>
              </w:rPr>
            </w:pPr>
          </w:p>
        </w:tc>
      </w:tr>
      <w:tr w:rsidR="00C43720" w:rsidRPr="00E0320E" w14:paraId="6E4F2DF8" w14:textId="77777777" w:rsidTr="003D1115">
        <w:tc>
          <w:tcPr>
            <w:tcW w:w="1344" w:type="dxa"/>
          </w:tcPr>
          <w:p w14:paraId="0912896B" w14:textId="77777777"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12" w:type="dxa"/>
          </w:tcPr>
          <w:p w14:paraId="272E7CC7" w14:textId="77777777"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84" w:type="dxa"/>
          </w:tcPr>
          <w:p w14:paraId="3D75ACE5" w14:textId="77777777" w:rsidR="00C43720" w:rsidRPr="00E0320E" w:rsidRDefault="00C43720" w:rsidP="003D1115">
            <w:pPr>
              <w:pStyle w:val="TAL"/>
              <w:keepNext w:val="0"/>
              <w:keepLines w:val="0"/>
              <w:widowControl w:val="0"/>
              <w:spacing w:beforeLines="10" w:before="31" w:afterLines="10" w:after="31"/>
              <w:jc w:val="center"/>
              <w:rPr>
                <w:rFonts w:cs="Arial"/>
                <w:lang w:eastAsia="ko-KR"/>
              </w:rPr>
            </w:pPr>
          </w:p>
        </w:tc>
        <w:tc>
          <w:tcPr>
            <w:tcW w:w="4391" w:type="dxa"/>
          </w:tcPr>
          <w:p w14:paraId="6676956C" w14:textId="77777777" w:rsidR="00C43720" w:rsidRPr="00E0320E" w:rsidRDefault="00C43720" w:rsidP="003D1115">
            <w:pPr>
              <w:pStyle w:val="TAL"/>
              <w:keepNext w:val="0"/>
              <w:keepLines w:val="0"/>
              <w:widowControl w:val="0"/>
              <w:spacing w:beforeLines="10" w:before="31" w:afterLines="10" w:after="31"/>
              <w:jc w:val="both"/>
              <w:rPr>
                <w:rFonts w:cs="Arial"/>
                <w:lang w:eastAsia="ko-KR"/>
              </w:rPr>
            </w:pPr>
          </w:p>
        </w:tc>
      </w:tr>
      <w:tr w:rsidR="00C43720" w:rsidRPr="00E0320E" w14:paraId="351A7E07" w14:textId="77777777" w:rsidTr="003D1115">
        <w:tc>
          <w:tcPr>
            <w:tcW w:w="1344" w:type="dxa"/>
          </w:tcPr>
          <w:p w14:paraId="6EA365D9" w14:textId="77777777"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12" w:type="dxa"/>
          </w:tcPr>
          <w:p w14:paraId="0D871F42" w14:textId="77777777"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84" w:type="dxa"/>
          </w:tcPr>
          <w:p w14:paraId="13C6F056" w14:textId="77777777" w:rsidR="00C43720" w:rsidRPr="00E0320E" w:rsidRDefault="00C43720" w:rsidP="003D1115">
            <w:pPr>
              <w:pStyle w:val="TAL"/>
              <w:keepNext w:val="0"/>
              <w:keepLines w:val="0"/>
              <w:widowControl w:val="0"/>
              <w:spacing w:beforeLines="10" w:before="31" w:afterLines="10" w:after="31"/>
              <w:jc w:val="center"/>
              <w:rPr>
                <w:rFonts w:cs="Arial"/>
                <w:lang w:eastAsia="ko-KR"/>
              </w:rPr>
            </w:pPr>
          </w:p>
        </w:tc>
        <w:tc>
          <w:tcPr>
            <w:tcW w:w="4391" w:type="dxa"/>
          </w:tcPr>
          <w:p w14:paraId="51FEC00C" w14:textId="77777777" w:rsidR="00C43720" w:rsidRPr="00E0320E" w:rsidRDefault="00C43720" w:rsidP="003D1115">
            <w:pPr>
              <w:pStyle w:val="TAL"/>
              <w:keepNext w:val="0"/>
              <w:keepLines w:val="0"/>
              <w:widowControl w:val="0"/>
              <w:spacing w:beforeLines="10" w:before="31" w:afterLines="10" w:after="31"/>
              <w:jc w:val="both"/>
              <w:rPr>
                <w:rFonts w:cs="Arial"/>
                <w:lang w:eastAsia="ko-KR"/>
              </w:rPr>
            </w:pP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proofErr w:type="spellStart"/>
      <w:proofErr w:type="gramStart"/>
      <w:r w:rsidRPr="00C857B4">
        <w:rPr>
          <w:lang w:val="fr-FR"/>
        </w:rPr>
        <w:t>nas</w:t>
      </w:r>
      <w:proofErr w:type="gramEnd"/>
      <w:r w:rsidRPr="00C857B4">
        <w:rPr>
          <w:lang w:val="fr-FR"/>
        </w:rPr>
        <w:t>-SecurityParamFromNR</w:t>
      </w:r>
      <w:proofErr w:type="spellEnd"/>
    </w:p>
    <w:tbl>
      <w:tblPr>
        <w:tblStyle w:val="TableGrid"/>
        <w:tblW w:w="0" w:type="auto"/>
        <w:tblLook w:val="04A0" w:firstRow="1" w:lastRow="0" w:firstColumn="1" w:lastColumn="0" w:noHBand="0" w:noVBand="1"/>
      </w:tblPr>
      <w:tblGrid>
        <w:gridCol w:w="9631"/>
      </w:tblGrid>
      <w:tr w:rsidR="00C857B4" w:rsidRPr="00E0320E" w14:paraId="1200865C" w14:textId="77777777" w:rsidTr="003A58A8">
        <w:tc>
          <w:tcPr>
            <w:tcW w:w="9631" w:type="dxa"/>
          </w:tcPr>
          <w:p w14:paraId="6EB62457" w14:textId="77777777" w:rsidR="00C857B4" w:rsidRPr="00C857B4" w:rsidRDefault="00C857B4" w:rsidP="00AE711C">
            <w:pPr>
              <w:pStyle w:val="Doc-title"/>
              <w:rPr>
                <w:rFonts w:cs="Arial"/>
                <w:lang w:val="fr-FR"/>
              </w:rPr>
            </w:pPr>
            <w:r w:rsidRPr="00C857B4">
              <w:rPr>
                <w:rFonts w:cs="Arial"/>
                <w:lang w:val="fr-FR"/>
              </w:rPr>
              <w:t>R2-2304091</w:t>
            </w:r>
            <w:r w:rsidRPr="00C857B4">
              <w:rPr>
                <w:rFonts w:cs="Arial"/>
                <w:lang w:val="fr-FR"/>
              </w:rPr>
              <w:tab/>
              <w:t xml:space="preserve">Clarification on </w:t>
            </w:r>
            <w:proofErr w:type="spellStart"/>
            <w:r w:rsidRPr="00C857B4">
              <w:rPr>
                <w:rFonts w:cs="Arial"/>
                <w:lang w:val="fr-FR"/>
              </w:rPr>
              <w:t>nas-SecurityParamFromNR</w:t>
            </w:r>
            <w:proofErr w:type="spellEnd"/>
            <w:r w:rsidRPr="00C857B4">
              <w:rPr>
                <w:rFonts w:cs="Arial"/>
                <w:lang w:val="fr-FR"/>
              </w:rPr>
              <w:t xml:space="preserve"> </w:t>
            </w:r>
            <w:proofErr w:type="spellStart"/>
            <w:r w:rsidRPr="00C857B4">
              <w:rPr>
                <w:rFonts w:cs="Arial"/>
                <w:lang w:val="fr-FR"/>
              </w:rPr>
              <w:t>field</w:t>
            </w:r>
            <w:proofErr w:type="spellEnd"/>
            <w:r w:rsidRPr="00C857B4">
              <w:rPr>
                <w:rFonts w:cs="Arial"/>
                <w:lang w:val="fr-FR"/>
              </w:rPr>
              <w:t xml:space="preserve">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r>
            <w:proofErr w:type="spellStart"/>
            <w:r w:rsidRPr="00C857B4">
              <w:rPr>
                <w:rFonts w:cs="Arial"/>
                <w:lang w:val="fr-FR"/>
              </w:rPr>
              <w:t>NR_newRAT-Core</w:t>
            </w:r>
            <w:proofErr w:type="spellEnd"/>
          </w:p>
          <w:p w14:paraId="5C9D1A23" w14:textId="77777777" w:rsidR="00C857B4" w:rsidRPr="00AE711C" w:rsidRDefault="00C857B4" w:rsidP="00AE711C">
            <w:pPr>
              <w:spacing w:beforeLines="10" w:before="31" w:afterLines="10" w:after="31"/>
              <w:rPr>
                <w:rFonts w:ascii="Arial" w:hAnsi="Arial" w:cs="Arial"/>
              </w:rPr>
            </w:pPr>
            <w:r w:rsidRPr="00AE711C">
              <w:rPr>
                <w:rFonts w:ascii="Arial" w:hAnsi="Arial" w:cs="Arial"/>
                <w:lang w:val="fr-FR"/>
              </w:rPr>
              <w:t>R2-2304092</w:t>
            </w:r>
            <w:r w:rsidRPr="00AE711C">
              <w:rPr>
                <w:rFonts w:ascii="Arial" w:hAnsi="Arial" w:cs="Arial"/>
                <w:lang w:val="fr-FR"/>
              </w:rPr>
              <w:tab/>
              <w:t xml:space="preserve">Clarification on </w:t>
            </w:r>
            <w:proofErr w:type="spellStart"/>
            <w:r w:rsidRPr="00AE711C">
              <w:rPr>
                <w:rFonts w:ascii="Arial" w:hAnsi="Arial" w:cs="Arial"/>
                <w:lang w:val="fr-FR"/>
              </w:rPr>
              <w:t>nas-SecurityParamFromNR</w:t>
            </w:r>
            <w:proofErr w:type="spellEnd"/>
            <w:r w:rsidRPr="00AE711C">
              <w:rPr>
                <w:rFonts w:ascii="Arial" w:hAnsi="Arial" w:cs="Arial"/>
                <w:lang w:val="fr-FR"/>
              </w:rPr>
              <w:t xml:space="preserve"> </w:t>
            </w:r>
            <w:proofErr w:type="spellStart"/>
            <w:r w:rsidRPr="00AE711C">
              <w:rPr>
                <w:rFonts w:ascii="Arial" w:hAnsi="Arial" w:cs="Arial"/>
                <w:lang w:val="fr-FR"/>
              </w:rPr>
              <w:t>field</w:t>
            </w:r>
            <w:proofErr w:type="spellEnd"/>
            <w:r w:rsidRPr="00AE711C">
              <w:rPr>
                <w:rFonts w:ascii="Arial" w:hAnsi="Arial" w:cs="Arial"/>
                <w:lang w:val="fr-FR"/>
              </w:rPr>
              <w:t xml:space="preserve">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r>
            <w:proofErr w:type="spellStart"/>
            <w:r w:rsidRPr="00AE711C">
              <w:rPr>
                <w:rFonts w:ascii="Arial" w:hAnsi="Arial" w:cs="Arial"/>
                <w:lang w:val="fr-FR"/>
              </w:rPr>
              <w:t>NR_newRAT-Core</w:t>
            </w:r>
            <w:proofErr w:type="spellEnd"/>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3A58A8">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3A58A8">
        <w:tc>
          <w:tcPr>
            <w:tcW w:w="1344" w:type="dxa"/>
          </w:tcPr>
          <w:p w14:paraId="553AD97D"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C857B4" w:rsidRPr="00E0320E" w14:paraId="27384ADA" w14:textId="77777777" w:rsidTr="003A58A8">
        <w:tc>
          <w:tcPr>
            <w:tcW w:w="1344" w:type="dxa"/>
          </w:tcPr>
          <w:p w14:paraId="4E838CE8" w14:textId="77777777" w:rsidR="00C857B4" w:rsidRPr="00E0320E" w:rsidRDefault="00C857B4" w:rsidP="003A58A8">
            <w:pPr>
              <w:pStyle w:val="TAC"/>
              <w:keepNext w:val="0"/>
              <w:keepLines w:val="0"/>
              <w:widowControl w:val="0"/>
              <w:spacing w:beforeLines="10" w:before="31" w:afterLines="10" w:after="31"/>
              <w:rPr>
                <w:rFonts w:cs="Arial"/>
                <w:lang w:eastAsia="ko-KR"/>
              </w:rPr>
            </w:pPr>
          </w:p>
        </w:tc>
        <w:tc>
          <w:tcPr>
            <w:tcW w:w="1912" w:type="dxa"/>
          </w:tcPr>
          <w:p w14:paraId="27C175ED" w14:textId="77777777" w:rsidR="00C857B4" w:rsidRPr="00E0320E" w:rsidRDefault="00C857B4" w:rsidP="003A58A8">
            <w:pPr>
              <w:pStyle w:val="TAC"/>
              <w:keepNext w:val="0"/>
              <w:keepLines w:val="0"/>
              <w:widowControl w:val="0"/>
              <w:spacing w:beforeLines="10" w:before="31" w:afterLines="10" w:after="31"/>
              <w:rPr>
                <w:rFonts w:cs="Arial"/>
                <w:lang w:eastAsia="ko-KR"/>
              </w:rPr>
            </w:pPr>
          </w:p>
        </w:tc>
        <w:tc>
          <w:tcPr>
            <w:tcW w:w="1984" w:type="dxa"/>
          </w:tcPr>
          <w:p w14:paraId="43D5D02D" w14:textId="77777777" w:rsidR="00C857B4" w:rsidRPr="00E0320E" w:rsidRDefault="00C857B4" w:rsidP="003A58A8">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7CA02855" w14:textId="77777777" w:rsidR="00C857B4" w:rsidRPr="00E0320E" w:rsidRDefault="00C857B4" w:rsidP="003A58A8">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3A58A8">
        <w:tc>
          <w:tcPr>
            <w:tcW w:w="1344" w:type="dxa"/>
          </w:tcPr>
          <w:p w14:paraId="359C5E58" w14:textId="77777777"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4ADC24F1" w14:textId="77777777"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7A821C9F" w14:textId="77777777" w:rsidR="00C857B4" w:rsidRPr="00E0320E" w:rsidRDefault="00C857B4" w:rsidP="003A58A8">
            <w:pPr>
              <w:pStyle w:val="TAL"/>
              <w:keepNext w:val="0"/>
              <w:keepLines w:val="0"/>
              <w:widowControl w:val="0"/>
              <w:spacing w:beforeLines="10" w:before="31" w:afterLines="10" w:after="31"/>
              <w:jc w:val="center"/>
              <w:rPr>
                <w:rFonts w:cs="Arial"/>
                <w:lang w:eastAsia="ko-KR"/>
              </w:rPr>
            </w:pPr>
          </w:p>
        </w:tc>
        <w:tc>
          <w:tcPr>
            <w:tcW w:w="4391" w:type="dxa"/>
          </w:tcPr>
          <w:p w14:paraId="6C90EF41" w14:textId="77777777" w:rsidR="00C857B4" w:rsidRPr="00E0320E" w:rsidRDefault="00C857B4" w:rsidP="003A58A8">
            <w:pPr>
              <w:pStyle w:val="TAL"/>
              <w:keepNext w:val="0"/>
              <w:keepLines w:val="0"/>
              <w:widowControl w:val="0"/>
              <w:spacing w:beforeLines="10" w:before="31" w:afterLines="10" w:after="31"/>
              <w:jc w:val="both"/>
              <w:rPr>
                <w:rFonts w:cs="Arial"/>
                <w:lang w:eastAsia="ko-KR"/>
              </w:rPr>
            </w:pPr>
          </w:p>
        </w:tc>
      </w:tr>
      <w:tr w:rsidR="00C857B4" w:rsidRPr="00E0320E" w14:paraId="34D52C4B" w14:textId="77777777" w:rsidTr="003A58A8">
        <w:tc>
          <w:tcPr>
            <w:tcW w:w="1344" w:type="dxa"/>
          </w:tcPr>
          <w:p w14:paraId="5D99A343" w14:textId="77777777"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6A193613" w14:textId="77777777"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643C76F4" w14:textId="77777777" w:rsidR="00C857B4" w:rsidRPr="00E0320E" w:rsidRDefault="00C857B4" w:rsidP="003A58A8">
            <w:pPr>
              <w:pStyle w:val="TAL"/>
              <w:keepNext w:val="0"/>
              <w:keepLines w:val="0"/>
              <w:widowControl w:val="0"/>
              <w:spacing w:beforeLines="10" w:before="31" w:afterLines="10" w:after="31"/>
              <w:jc w:val="center"/>
              <w:rPr>
                <w:rFonts w:cs="Arial"/>
                <w:lang w:eastAsia="ko-KR"/>
              </w:rPr>
            </w:pPr>
          </w:p>
        </w:tc>
        <w:tc>
          <w:tcPr>
            <w:tcW w:w="4391" w:type="dxa"/>
          </w:tcPr>
          <w:p w14:paraId="7EAC58BC" w14:textId="77777777" w:rsidR="00C857B4" w:rsidRPr="00E0320E" w:rsidRDefault="00C857B4" w:rsidP="003A58A8">
            <w:pPr>
              <w:pStyle w:val="TAL"/>
              <w:keepNext w:val="0"/>
              <w:keepLines w:val="0"/>
              <w:widowControl w:val="0"/>
              <w:spacing w:beforeLines="10" w:before="31" w:afterLines="10" w:after="31"/>
              <w:jc w:val="both"/>
              <w:rPr>
                <w:rFonts w:cs="Arial"/>
                <w:lang w:eastAsia="ko-KR"/>
              </w:rPr>
            </w:pP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Pr>
          <w:lang w:val="fr-FR"/>
        </w:rPr>
        <w:t xml:space="preserve">[R16] CSI-RS </w:t>
      </w:r>
      <w:proofErr w:type="spellStart"/>
      <w:r>
        <w:rPr>
          <w:lang w:val="fr-FR"/>
        </w:rPr>
        <w:t>resource</w:t>
      </w:r>
      <w:proofErr w:type="spellEnd"/>
      <w:r>
        <w:rPr>
          <w:lang w:val="fr-FR"/>
        </w:rPr>
        <w:t xml:space="preserv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3A58A8">
        <w:tc>
          <w:tcPr>
            <w:tcW w:w="9631" w:type="dxa"/>
          </w:tcPr>
          <w:p w14:paraId="48388C1F" w14:textId="77777777" w:rsidR="00AE711C" w:rsidRPr="003E0895" w:rsidRDefault="00AE711C" w:rsidP="00AE711C">
            <w:pPr>
              <w:pStyle w:val="Doc-title"/>
              <w:rPr>
                <w:lang w:val="fr-FR"/>
              </w:rPr>
            </w:pPr>
            <w:r w:rsidRPr="00AE711C">
              <w:rPr>
                <w:lang w:val="fr-FR"/>
              </w:rPr>
              <w:t>R2-2302771</w:t>
            </w:r>
            <w:r>
              <w:rPr>
                <w:lang w:val="fr-FR"/>
              </w:rPr>
              <w:tab/>
              <w:t xml:space="preserve">CSI-RS </w:t>
            </w:r>
            <w:proofErr w:type="spellStart"/>
            <w:r>
              <w:rPr>
                <w:lang w:val="fr-FR"/>
              </w:rPr>
              <w:t>resource</w:t>
            </w:r>
            <w:proofErr w:type="spellEnd"/>
            <w:r>
              <w:rPr>
                <w:lang w:val="fr-FR"/>
              </w:rPr>
              <w:t xml:space="preserve"> coordination in NR-DC</w:t>
            </w:r>
            <w:r>
              <w:rPr>
                <w:lang w:val="fr-FR"/>
              </w:rPr>
              <w:tab/>
              <w:t>Nokia, Nokia Shanghai Bell</w:t>
            </w:r>
            <w:r>
              <w:rPr>
                <w:lang w:val="fr-FR"/>
              </w:rPr>
              <w:tab/>
              <w:t>discussion</w:t>
            </w:r>
            <w:r>
              <w:rPr>
                <w:lang w:val="fr-FR"/>
              </w:rPr>
              <w:tab/>
              <w:t>Rel-15</w:t>
            </w:r>
            <w:r>
              <w:rPr>
                <w:lang w:val="fr-FR"/>
              </w:rPr>
              <w:tab/>
            </w:r>
            <w:proofErr w:type="spellStart"/>
            <w:r>
              <w:rPr>
                <w:lang w:val="fr-FR"/>
              </w:rPr>
              <w:t>NR_newRAT-Core</w:t>
            </w:r>
            <w:proofErr w:type="spellEnd"/>
          </w:p>
          <w:p w14:paraId="3C645ACD" w14:textId="77777777" w:rsidR="00AE711C" w:rsidRDefault="00AE711C" w:rsidP="00AE711C">
            <w:pPr>
              <w:pStyle w:val="Doc-title"/>
              <w:rPr>
                <w:lang w:val="fr-FR"/>
              </w:rPr>
            </w:pPr>
            <w:r w:rsidRPr="00AE711C">
              <w:rPr>
                <w:lang w:val="fr-FR"/>
              </w:rPr>
              <w:t>R2-2304138</w:t>
            </w:r>
            <w:r>
              <w:rPr>
                <w:lang w:val="fr-FR"/>
              </w:rPr>
              <w:tab/>
              <w:t xml:space="preserve">CSI-RS </w:t>
            </w:r>
            <w:proofErr w:type="spellStart"/>
            <w:r>
              <w:rPr>
                <w:lang w:val="fr-FR"/>
              </w:rPr>
              <w:t>resource</w:t>
            </w:r>
            <w:proofErr w:type="spellEnd"/>
            <w:r>
              <w:rPr>
                <w:lang w:val="fr-FR"/>
              </w:rPr>
              <w:t xml:space="preserve"> coordination in NR-DC</w:t>
            </w:r>
            <w:r>
              <w:rPr>
                <w:lang w:val="fr-FR"/>
              </w:rPr>
              <w:tab/>
              <w:t>Nokia, Nokia Shanghai Bell</w:t>
            </w:r>
            <w:r>
              <w:rPr>
                <w:lang w:val="fr-FR"/>
              </w:rPr>
              <w:tab/>
              <w:t>CR</w:t>
            </w:r>
          </w:p>
          <w:p w14:paraId="70FC46A2" w14:textId="77777777"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r>
            <w:proofErr w:type="spellStart"/>
            <w:r>
              <w:rPr>
                <w:lang w:val="fr-FR"/>
              </w:rPr>
              <w:t>NR_newRAT-Core</w:t>
            </w:r>
            <w:proofErr w:type="spellEnd"/>
            <w:r>
              <w:rPr>
                <w:lang w:val="fr-FR"/>
              </w:rPr>
              <w:t>, TEI16</w:t>
            </w:r>
            <w:r>
              <w:rPr>
                <w:lang w:val="fr-FR"/>
              </w:rPr>
              <w:tab/>
            </w:r>
            <w:r w:rsidRPr="009B0B77">
              <w:rPr>
                <w:lang w:val="fr-FR"/>
              </w:rPr>
              <w:t>R2-2304133</w:t>
            </w:r>
          </w:p>
          <w:p w14:paraId="192E9EBA" w14:textId="77777777" w:rsidR="00AE711C" w:rsidRDefault="00AE711C" w:rsidP="00AE711C">
            <w:pPr>
              <w:pStyle w:val="Doc-title"/>
              <w:rPr>
                <w:lang w:val="fr-FR"/>
              </w:rPr>
            </w:pPr>
            <w:r w:rsidRPr="00AE711C">
              <w:rPr>
                <w:lang w:val="fr-FR"/>
              </w:rPr>
              <w:t>R2-2304140</w:t>
            </w:r>
            <w:r>
              <w:rPr>
                <w:lang w:val="fr-FR"/>
              </w:rPr>
              <w:tab/>
              <w:t xml:space="preserve">CSI-RS </w:t>
            </w:r>
            <w:proofErr w:type="spellStart"/>
            <w:r>
              <w:rPr>
                <w:lang w:val="fr-FR"/>
              </w:rPr>
              <w:t>resource</w:t>
            </w:r>
            <w:proofErr w:type="spellEnd"/>
            <w:r>
              <w:rPr>
                <w:lang w:val="fr-FR"/>
              </w:rPr>
              <w:t xml:space="preserve"> coordination in NR-DC</w:t>
            </w:r>
            <w:r>
              <w:rPr>
                <w:lang w:val="fr-FR"/>
              </w:rPr>
              <w:tab/>
              <w:t>Nokia, Nokia Shanghai Bell</w:t>
            </w:r>
            <w:r>
              <w:rPr>
                <w:lang w:val="fr-FR"/>
              </w:rPr>
              <w:tab/>
              <w:t xml:space="preserve"> CR </w:t>
            </w:r>
          </w:p>
          <w:p w14:paraId="2C8C1260" w14:textId="77777777"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r>
            <w:proofErr w:type="spellStart"/>
            <w:r>
              <w:rPr>
                <w:lang w:val="fr-FR"/>
              </w:rPr>
              <w:t>NR_newRAT-Core</w:t>
            </w:r>
            <w:proofErr w:type="spellEnd"/>
            <w:r>
              <w:rPr>
                <w:lang w:val="fr-FR"/>
              </w:rPr>
              <w:t>, TEI16</w:t>
            </w:r>
            <w:r>
              <w:rPr>
                <w:lang w:val="fr-FR"/>
              </w:rPr>
              <w:tab/>
            </w:r>
            <w:r w:rsidRPr="009B0B77">
              <w:rPr>
                <w:lang w:val="fr-FR"/>
              </w:rPr>
              <w:t>R2-2304135</w:t>
            </w:r>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3A58A8">
        <w:tc>
          <w:tcPr>
            <w:tcW w:w="9631" w:type="dxa"/>
          </w:tcPr>
          <w:p w14:paraId="57AAD037" w14:textId="77777777" w:rsidR="00AE711C" w:rsidRPr="00255F3C" w:rsidRDefault="008C40B5" w:rsidP="003A58A8">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3A58A8">
        <w:tc>
          <w:tcPr>
            <w:tcW w:w="1344" w:type="dxa"/>
          </w:tcPr>
          <w:p w14:paraId="4007ECA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3A58A8">
        <w:tc>
          <w:tcPr>
            <w:tcW w:w="1344" w:type="dxa"/>
          </w:tcPr>
          <w:p w14:paraId="4C197B96" w14:textId="77777777" w:rsidR="00AE711C" w:rsidRPr="00E0320E" w:rsidRDefault="00AE711C" w:rsidP="003A58A8">
            <w:pPr>
              <w:pStyle w:val="TAC"/>
              <w:keepNext w:val="0"/>
              <w:keepLines w:val="0"/>
              <w:widowControl w:val="0"/>
              <w:spacing w:beforeLines="10" w:before="31" w:afterLines="10" w:after="31"/>
              <w:rPr>
                <w:rFonts w:cs="Arial"/>
                <w:lang w:eastAsia="ko-KR"/>
              </w:rPr>
            </w:pPr>
          </w:p>
        </w:tc>
        <w:tc>
          <w:tcPr>
            <w:tcW w:w="1912" w:type="dxa"/>
          </w:tcPr>
          <w:p w14:paraId="08A71984" w14:textId="77777777" w:rsidR="00AE711C" w:rsidRPr="00E0320E" w:rsidRDefault="00AE711C" w:rsidP="003A58A8">
            <w:pPr>
              <w:pStyle w:val="TAC"/>
              <w:keepNext w:val="0"/>
              <w:keepLines w:val="0"/>
              <w:widowControl w:val="0"/>
              <w:spacing w:beforeLines="10" w:before="31" w:afterLines="10" w:after="31"/>
              <w:rPr>
                <w:rFonts w:cs="Arial"/>
                <w:lang w:eastAsia="ko-KR"/>
              </w:rPr>
            </w:pPr>
          </w:p>
        </w:tc>
        <w:tc>
          <w:tcPr>
            <w:tcW w:w="1984" w:type="dxa"/>
          </w:tcPr>
          <w:p w14:paraId="0D8A7F46" w14:textId="77777777" w:rsidR="00AE711C" w:rsidRPr="00E0320E" w:rsidRDefault="00AE711C" w:rsidP="003A58A8">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15415B40" w14:textId="77777777" w:rsidR="00AE711C" w:rsidRPr="00E0320E" w:rsidRDefault="00AE711C" w:rsidP="003A58A8">
            <w:pPr>
              <w:pStyle w:val="TAL"/>
              <w:keepNext w:val="0"/>
              <w:keepLines w:val="0"/>
              <w:widowControl w:val="0"/>
              <w:spacing w:beforeLines="10" w:before="31" w:afterLines="10" w:after="31"/>
              <w:jc w:val="both"/>
              <w:rPr>
                <w:rFonts w:eastAsia="Malgun Gothic" w:cs="Arial"/>
                <w:lang w:eastAsia="ko-KR"/>
              </w:rPr>
            </w:pPr>
          </w:p>
        </w:tc>
      </w:tr>
      <w:tr w:rsidR="00AE711C" w:rsidRPr="00E0320E" w14:paraId="68DA4909" w14:textId="77777777" w:rsidTr="003A58A8">
        <w:tc>
          <w:tcPr>
            <w:tcW w:w="1344" w:type="dxa"/>
          </w:tcPr>
          <w:p w14:paraId="1A1E3F51"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156FD301"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7DFE9943" w14:textId="77777777"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14:paraId="2B4A9F9E"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AE711C" w:rsidRPr="00E0320E" w14:paraId="2A0963FB" w14:textId="77777777" w:rsidTr="003A58A8">
        <w:tc>
          <w:tcPr>
            <w:tcW w:w="1344" w:type="dxa"/>
          </w:tcPr>
          <w:p w14:paraId="1930D9E7"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02244186"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43F2538C" w14:textId="77777777"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14:paraId="427BFF99"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lastRenderedPageBreak/>
        <w:t>…</w:t>
      </w:r>
    </w:p>
    <w:p w14:paraId="254D4B23" w14:textId="77777777" w:rsidR="00AE711C" w:rsidRPr="00E0320E" w:rsidRDefault="001465D6" w:rsidP="00AE711C">
      <w:pPr>
        <w:pStyle w:val="Heading2"/>
        <w:numPr>
          <w:ilvl w:val="1"/>
          <w:numId w:val="21"/>
        </w:numPr>
        <w:spacing w:beforeLines="10" w:before="31" w:afterLines="10" w:after="31"/>
        <w:ind w:firstLineChars="0"/>
      </w:pPr>
      <w:proofErr w:type="gramStart"/>
      <w:r>
        <w:rPr>
          <w:lang w:val="fr-FR"/>
        </w:rPr>
        <w:t>reconfiguration</w:t>
      </w:r>
      <w:proofErr w:type="gramEnd"/>
      <w:r>
        <w:rPr>
          <w:lang w:val="fr-FR"/>
        </w:rPr>
        <w:t xml:space="preserve"> </w:t>
      </w:r>
      <w:proofErr w:type="spellStart"/>
      <w:r>
        <w:rPr>
          <w:lang w:val="fr-FR"/>
        </w:rPr>
        <w:t>including</w:t>
      </w:r>
      <w:proofErr w:type="spellEnd"/>
      <w:r>
        <w:rPr>
          <w:lang w:val="fr-FR"/>
        </w:rPr>
        <w:t xml:space="preserve"> T316</w:t>
      </w:r>
    </w:p>
    <w:tbl>
      <w:tblPr>
        <w:tblStyle w:val="TableGrid"/>
        <w:tblW w:w="0" w:type="auto"/>
        <w:tblLook w:val="04A0" w:firstRow="1" w:lastRow="0" w:firstColumn="1" w:lastColumn="0" w:noHBand="0" w:noVBand="1"/>
      </w:tblPr>
      <w:tblGrid>
        <w:gridCol w:w="9631"/>
      </w:tblGrid>
      <w:tr w:rsidR="00AE711C" w:rsidRPr="00E0320E" w14:paraId="7F4924E0" w14:textId="77777777" w:rsidTr="003A58A8">
        <w:tc>
          <w:tcPr>
            <w:tcW w:w="9631" w:type="dxa"/>
          </w:tcPr>
          <w:p w14:paraId="2148510A" w14:textId="77777777" w:rsidR="001465D6" w:rsidRDefault="001465D6" w:rsidP="001465D6">
            <w:pPr>
              <w:pStyle w:val="Doc-title"/>
              <w:rPr>
                <w:lang w:val="fr-FR"/>
              </w:rPr>
            </w:pPr>
            <w:r w:rsidRPr="001465D6">
              <w:rPr>
                <w:lang w:val="fr-FR"/>
              </w:rPr>
              <w:t>R2-2303871</w:t>
            </w:r>
            <w:r>
              <w:rPr>
                <w:lang w:val="fr-FR"/>
              </w:rPr>
              <w:tab/>
              <w:t xml:space="preserve">Correction on </w:t>
            </w:r>
            <w:bookmarkStart w:id="9" w:name="OLE_LINK15"/>
            <w:bookmarkStart w:id="10" w:name="OLE_LINK16"/>
            <w:r>
              <w:rPr>
                <w:lang w:val="fr-FR"/>
              </w:rPr>
              <w:t xml:space="preserve">reconfiguration </w:t>
            </w:r>
            <w:proofErr w:type="spellStart"/>
            <w:r>
              <w:rPr>
                <w:lang w:val="fr-FR"/>
              </w:rPr>
              <w:t>including</w:t>
            </w:r>
            <w:proofErr w:type="spellEnd"/>
            <w:r>
              <w:rPr>
                <w:lang w:val="fr-FR"/>
              </w:rPr>
              <w:t xml:space="preserve"> T316</w:t>
            </w:r>
            <w:bookmarkEnd w:id="9"/>
            <w:bookmarkEnd w:id="10"/>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r>
            <w:proofErr w:type="spellStart"/>
            <w:r>
              <w:rPr>
                <w:lang w:val="fr-FR"/>
              </w:rPr>
              <w:t>LTE_NR_DC_CA_enh-Core</w:t>
            </w:r>
            <w:proofErr w:type="spellEnd"/>
          </w:p>
          <w:p w14:paraId="6E599F82" w14:textId="77777777" w:rsidR="00AE711C" w:rsidRPr="001465D6" w:rsidRDefault="001465D6" w:rsidP="001465D6">
            <w:pPr>
              <w:pStyle w:val="Doc-title"/>
              <w:rPr>
                <w:lang w:val="fr-FR"/>
              </w:rPr>
            </w:pPr>
            <w:r w:rsidRPr="001465D6">
              <w:rPr>
                <w:lang w:val="fr-FR"/>
              </w:rPr>
              <w:t>R2-2303872</w:t>
            </w:r>
            <w:r>
              <w:rPr>
                <w:lang w:val="fr-FR"/>
              </w:rPr>
              <w:tab/>
              <w:t xml:space="preserve">Correction on reconfiguration </w:t>
            </w:r>
            <w:proofErr w:type="spellStart"/>
            <w:r>
              <w:rPr>
                <w:lang w:val="fr-FR"/>
              </w:rPr>
              <w:t>including</w:t>
            </w:r>
            <w:proofErr w:type="spellEnd"/>
            <w:r>
              <w:rPr>
                <w:lang w:val="fr-FR"/>
              </w:rPr>
              <w:t xml:space="preserve">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r>
            <w:proofErr w:type="spellStart"/>
            <w:r>
              <w:rPr>
                <w:lang w:val="fr-FR"/>
              </w:rPr>
              <w:t>LTE_NR_DC_CA_enh-Core</w:t>
            </w:r>
            <w:proofErr w:type="spellEnd"/>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3A58A8">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proofErr w:type="spellStart"/>
            <w:r w:rsidRPr="001701B1">
              <w:rPr>
                <w:rFonts w:ascii="Times New Roman" w:eastAsia="DengXian" w:hAnsi="Times New Roman"/>
                <w:lang w:eastAsia="zh-CN"/>
              </w:rPr>
              <w:t>RRCReconfiguration</w:t>
            </w:r>
            <w:proofErr w:type="spellEnd"/>
            <w:r w:rsidRPr="001701B1">
              <w:rPr>
                <w:rFonts w:ascii="Times New Roman" w:eastAsia="DengXian" w:hAnsi="Times New Roman"/>
                <w:lang w:eastAsia="zh-CN"/>
              </w:rPr>
              <w:t xml:space="preserve">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1" w:name="_Toc60776760"/>
            <w:bookmarkStart w:id="12"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1"/>
            <w:bookmarkEnd w:id="12"/>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3A58A8">
        <w:tc>
          <w:tcPr>
            <w:tcW w:w="1344" w:type="dxa"/>
          </w:tcPr>
          <w:p w14:paraId="7CE4AAF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28714539" w14:textId="77777777" w:rsidTr="003A58A8">
        <w:tc>
          <w:tcPr>
            <w:tcW w:w="1344" w:type="dxa"/>
          </w:tcPr>
          <w:p w14:paraId="3C97DFC9" w14:textId="77777777" w:rsidR="00AE711C" w:rsidRPr="00E0320E" w:rsidRDefault="00AE711C" w:rsidP="003A58A8">
            <w:pPr>
              <w:pStyle w:val="TAC"/>
              <w:keepNext w:val="0"/>
              <w:keepLines w:val="0"/>
              <w:widowControl w:val="0"/>
              <w:spacing w:beforeLines="10" w:before="31" w:afterLines="10" w:after="31"/>
              <w:rPr>
                <w:rFonts w:cs="Arial"/>
                <w:lang w:eastAsia="ko-KR"/>
              </w:rPr>
            </w:pPr>
          </w:p>
        </w:tc>
        <w:tc>
          <w:tcPr>
            <w:tcW w:w="1912" w:type="dxa"/>
          </w:tcPr>
          <w:p w14:paraId="2970E981" w14:textId="77777777" w:rsidR="00AE711C" w:rsidRPr="00E0320E" w:rsidRDefault="00AE711C" w:rsidP="003A58A8">
            <w:pPr>
              <w:pStyle w:val="TAC"/>
              <w:keepNext w:val="0"/>
              <w:keepLines w:val="0"/>
              <w:widowControl w:val="0"/>
              <w:spacing w:beforeLines="10" w:before="31" w:afterLines="10" w:after="31"/>
              <w:rPr>
                <w:rFonts w:cs="Arial"/>
                <w:lang w:eastAsia="ko-KR"/>
              </w:rPr>
            </w:pPr>
          </w:p>
        </w:tc>
        <w:tc>
          <w:tcPr>
            <w:tcW w:w="1984" w:type="dxa"/>
          </w:tcPr>
          <w:p w14:paraId="6BBAB847" w14:textId="77777777" w:rsidR="00AE711C" w:rsidRPr="00E0320E" w:rsidRDefault="00AE711C" w:rsidP="003A58A8">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753C6165" w14:textId="77777777" w:rsidR="00AE711C" w:rsidRPr="00E0320E" w:rsidRDefault="00AE711C" w:rsidP="003A58A8">
            <w:pPr>
              <w:pStyle w:val="TAL"/>
              <w:keepNext w:val="0"/>
              <w:keepLines w:val="0"/>
              <w:widowControl w:val="0"/>
              <w:spacing w:beforeLines="10" w:before="31" w:afterLines="10" w:after="31"/>
              <w:jc w:val="both"/>
              <w:rPr>
                <w:rFonts w:eastAsia="Malgun Gothic" w:cs="Arial"/>
                <w:lang w:eastAsia="ko-KR"/>
              </w:rPr>
            </w:pPr>
          </w:p>
        </w:tc>
      </w:tr>
      <w:tr w:rsidR="00AE711C" w:rsidRPr="00E0320E" w14:paraId="3BD2948E" w14:textId="77777777" w:rsidTr="003A58A8">
        <w:tc>
          <w:tcPr>
            <w:tcW w:w="1344" w:type="dxa"/>
          </w:tcPr>
          <w:p w14:paraId="1C7953FB"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75978777"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5134E4C7" w14:textId="77777777"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14:paraId="75398C91"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AE711C" w:rsidRPr="00E0320E" w14:paraId="4FAAC535" w14:textId="77777777" w:rsidTr="003A58A8">
        <w:tc>
          <w:tcPr>
            <w:tcW w:w="1344" w:type="dxa"/>
          </w:tcPr>
          <w:p w14:paraId="1899EB6C"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63E94DEC"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085F3FB6" w14:textId="77777777"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14:paraId="491BEEF3"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12"/>
      <w:footerReference w:type="default" r:id="rId1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9E1B0" w14:textId="77777777" w:rsidR="00A14088" w:rsidRDefault="00A14088">
      <w:pPr>
        <w:spacing w:after="0" w:line="240" w:lineRule="auto"/>
      </w:pPr>
      <w:r>
        <w:separator/>
      </w:r>
    </w:p>
  </w:endnote>
  <w:endnote w:type="continuationSeparator" w:id="0">
    <w:p w14:paraId="09809836" w14:textId="77777777" w:rsidR="00A14088" w:rsidRDefault="00A14088">
      <w:pPr>
        <w:spacing w:after="0" w:line="240" w:lineRule="auto"/>
      </w:pPr>
      <w:r>
        <w:continuationSeparator/>
      </w:r>
    </w:p>
  </w:endnote>
  <w:endnote w:type="continuationNotice" w:id="1">
    <w:p w14:paraId="589BA29C" w14:textId="77777777" w:rsidR="00A14088" w:rsidRDefault="00A14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12F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E534F7" w:rsidRDefault="00E53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E59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5F5">
      <w:rPr>
        <w:rStyle w:val="PageNumber"/>
        <w:noProof/>
      </w:rPr>
      <w:t>5</w:t>
    </w:r>
    <w:r>
      <w:rPr>
        <w:rStyle w:val="PageNumber"/>
      </w:rPr>
      <w:fldChar w:fldCharType="end"/>
    </w:r>
  </w:p>
  <w:p w14:paraId="78F8E2E2" w14:textId="77777777" w:rsidR="00E534F7" w:rsidRDefault="00E534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54972" w14:textId="77777777" w:rsidR="00A14088" w:rsidRDefault="00A14088">
      <w:pPr>
        <w:spacing w:after="0" w:line="240" w:lineRule="auto"/>
      </w:pPr>
      <w:r>
        <w:separator/>
      </w:r>
    </w:p>
  </w:footnote>
  <w:footnote w:type="continuationSeparator" w:id="0">
    <w:p w14:paraId="17F0C4FD" w14:textId="77777777" w:rsidR="00A14088" w:rsidRDefault="00A14088">
      <w:pPr>
        <w:spacing w:after="0" w:line="240" w:lineRule="auto"/>
      </w:pPr>
      <w:r>
        <w:continuationSeparator/>
      </w:r>
    </w:p>
  </w:footnote>
  <w:footnote w:type="continuationNotice" w:id="1">
    <w:p w14:paraId="4B987176" w14:textId="77777777" w:rsidR="00A14088" w:rsidRDefault="00A140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2046C"/>
    <w:multiLevelType w:val="multilevel"/>
    <w:tmpl w:val="B2F8879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1"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3"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4"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9"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16cid:durableId="1889413448">
    <w:abstractNumId w:val="24"/>
  </w:num>
  <w:num w:numId="2" w16cid:durableId="607926305">
    <w:abstractNumId w:val="20"/>
  </w:num>
  <w:num w:numId="3" w16cid:durableId="95518570">
    <w:abstractNumId w:val="7"/>
  </w:num>
  <w:num w:numId="4" w16cid:durableId="521482898">
    <w:abstractNumId w:val="15"/>
  </w:num>
  <w:num w:numId="5" w16cid:durableId="679358801">
    <w:abstractNumId w:val="17"/>
  </w:num>
  <w:num w:numId="6" w16cid:durableId="1806315229">
    <w:abstractNumId w:val="21"/>
  </w:num>
  <w:num w:numId="7" w16cid:durableId="754669250">
    <w:abstractNumId w:val="26"/>
    <w:lvlOverride w:ilvl="0">
      <w:startOverride w:val="1"/>
    </w:lvlOverride>
  </w:num>
  <w:num w:numId="8" w16cid:durableId="640429606">
    <w:abstractNumId w:val="9"/>
    <w:lvlOverride w:ilvl="0">
      <w:startOverride w:val="1"/>
    </w:lvlOverride>
  </w:num>
  <w:num w:numId="9" w16cid:durableId="1573271725">
    <w:abstractNumId w:val="2"/>
  </w:num>
  <w:num w:numId="10" w16cid:durableId="2081443909">
    <w:abstractNumId w:val="19"/>
  </w:num>
  <w:num w:numId="11" w16cid:durableId="517816195">
    <w:abstractNumId w:val="25"/>
  </w:num>
  <w:num w:numId="12" w16cid:durableId="1973755190">
    <w:abstractNumId w:val="3"/>
  </w:num>
  <w:num w:numId="13" w16cid:durableId="1014259021">
    <w:abstractNumId w:val="4"/>
  </w:num>
  <w:num w:numId="14" w16cid:durableId="23409386">
    <w:abstractNumId w:val="0"/>
  </w:num>
  <w:num w:numId="15" w16cid:durableId="1562475079">
    <w:abstractNumId w:val="22"/>
  </w:num>
  <w:num w:numId="16" w16cid:durableId="217984573">
    <w:abstractNumId w:val="16"/>
  </w:num>
  <w:num w:numId="17" w16cid:durableId="27068409">
    <w:abstractNumId w:val="5"/>
  </w:num>
  <w:num w:numId="18" w16cid:durableId="1107968592">
    <w:abstractNumId w:val="23"/>
  </w:num>
  <w:num w:numId="19" w16cid:durableId="1051924255">
    <w:abstractNumId w:val="8"/>
  </w:num>
  <w:num w:numId="20" w16cid:durableId="1763600616">
    <w:abstractNumId w:val="1"/>
  </w:num>
  <w:num w:numId="21" w16cid:durableId="2019380826">
    <w:abstractNumId w:val="10"/>
  </w:num>
  <w:num w:numId="22" w16cid:durableId="2514037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4646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6653768">
    <w:abstractNumId w:val="14"/>
  </w:num>
  <w:num w:numId="25" w16cid:durableId="1641956605">
    <w:abstractNumId w:val="18"/>
  </w:num>
  <w:num w:numId="26" w16cid:durableId="1745104001">
    <w:abstractNumId w:val="18"/>
    <w:lvlOverride w:ilvl="0">
      <w:startOverride w:val="1"/>
    </w:lvlOverride>
  </w:num>
  <w:num w:numId="27" w16cid:durableId="1560281455">
    <w:abstractNumId w:val="11"/>
  </w:num>
  <w:num w:numId="28" w16cid:durableId="170579075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34065"/>
    <w:rsid w:val="000415F5"/>
    <w:rsid w:val="00080150"/>
    <w:rsid w:val="000F5AFF"/>
    <w:rsid w:val="00124DD4"/>
    <w:rsid w:val="00127162"/>
    <w:rsid w:val="00131558"/>
    <w:rsid w:val="001431DD"/>
    <w:rsid w:val="001465D6"/>
    <w:rsid w:val="001F299D"/>
    <w:rsid w:val="0023174F"/>
    <w:rsid w:val="0024608A"/>
    <w:rsid w:val="00255F3C"/>
    <w:rsid w:val="00313E7D"/>
    <w:rsid w:val="00322F58"/>
    <w:rsid w:val="00354433"/>
    <w:rsid w:val="00360DE7"/>
    <w:rsid w:val="00377FB8"/>
    <w:rsid w:val="003F7244"/>
    <w:rsid w:val="0043598C"/>
    <w:rsid w:val="004509EF"/>
    <w:rsid w:val="00496077"/>
    <w:rsid w:val="004A0CEF"/>
    <w:rsid w:val="004B3BDF"/>
    <w:rsid w:val="00512B31"/>
    <w:rsid w:val="00523AC2"/>
    <w:rsid w:val="00565F53"/>
    <w:rsid w:val="00577162"/>
    <w:rsid w:val="005A2CD9"/>
    <w:rsid w:val="0063615F"/>
    <w:rsid w:val="006766FC"/>
    <w:rsid w:val="006A08AB"/>
    <w:rsid w:val="006B3239"/>
    <w:rsid w:val="00714316"/>
    <w:rsid w:val="00720264"/>
    <w:rsid w:val="00734251"/>
    <w:rsid w:val="00756D0A"/>
    <w:rsid w:val="00820B8C"/>
    <w:rsid w:val="00823050"/>
    <w:rsid w:val="00885D89"/>
    <w:rsid w:val="0089330D"/>
    <w:rsid w:val="008C40B5"/>
    <w:rsid w:val="008D78C1"/>
    <w:rsid w:val="008F4408"/>
    <w:rsid w:val="0092182F"/>
    <w:rsid w:val="00954289"/>
    <w:rsid w:val="00954FCA"/>
    <w:rsid w:val="00973E49"/>
    <w:rsid w:val="00977726"/>
    <w:rsid w:val="009B0B77"/>
    <w:rsid w:val="009D6FDE"/>
    <w:rsid w:val="00A00141"/>
    <w:rsid w:val="00A071A4"/>
    <w:rsid w:val="00A14088"/>
    <w:rsid w:val="00AC44A0"/>
    <w:rsid w:val="00AE21A8"/>
    <w:rsid w:val="00AE711C"/>
    <w:rsid w:val="00B4166A"/>
    <w:rsid w:val="00B9660B"/>
    <w:rsid w:val="00BF0087"/>
    <w:rsid w:val="00C43720"/>
    <w:rsid w:val="00C617B9"/>
    <w:rsid w:val="00C81F9D"/>
    <w:rsid w:val="00C857B4"/>
    <w:rsid w:val="00DF363E"/>
    <w:rsid w:val="00E0320E"/>
    <w:rsid w:val="00E20893"/>
    <w:rsid w:val="00E30FA7"/>
    <w:rsid w:val="00E43B8C"/>
    <w:rsid w:val="00E534F7"/>
    <w:rsid w:val="00E54DB5"/>
    <w:rsid w:val="00EC0CDD"/>
    <w:rsid w:val="00EC4EC5"/>
    <w:rsid w:val="00EC7A0E"/>
    <w:rsid w:val="00ED25B7"/>
    <w:rsid w:val="00F64063"/>
    <w:rsid w:val="00F6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F27C3"/>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EC035D88-2334-4EAF-A7D4-7F1972B3A6F3}">
  <ds:schemaRefs>
    <ds:schemaRef ds:uri="http://schemas.openxmlformats.org/officeDocument/2006/bibliography"/>
  </ds:schemaRefs>
</ds:datastoreItem>
</file>

<file path=customXml/itemProps5.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1933</Words>
  <Characters>12184</Characters>
  <Application>Microsoft Office Word</Application>
  <DocSecurity>0</DocSecurity>
  <Lines>101</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HNC</cp:lastModifiedBy>
  <cp:revision>6</cp:revision>
  <dcterms:created xsi:type="dcterms:W3CDTF">2023-04-17T17:16:00Z</dcterms:created>
  <dcterms:modified xsi:type="dcterms:W3CDTF">2023-04-17T17:35:00Z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