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proofErr w:type="spellStart"/>
      <w:r w:rsidRPr="00AA051C">
        <w:rPr>
          <w:sz w:val="32"/>
          <w:szCs w:val="32"/>
        </w:rPr>
        <w:t>Tdoc</w:t>
      </w:r>
      <w:proofErr w:type="spellEnd"/>
      <w:r w:rsidRPr="00AA051C">
        <w:rPr>
          <w:sz w:val="32"/>
          <w:szCs w:val="32"/>
        </w:rPr>
        <w:t xml:space="preserve">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w:t>
      </w:r>
      <w:proofErr w:type="gramStart"/>
      <w:r w:rsidR="007C2707" w:rsidRPr="00AA051C">
        <w:rPr>
          <w:sz w:val="22"/>
          <w:szCs w:val="22"/>
        </w:rPr>
        <w:t>][</w:t>
      </w:r>
      <w:proofErr w:type="gramEnd"/>
      <w:r w:rsidR="007C2707" w:rsidRPr="00AA051C">
        <w:rPr>
          <w:sz w:val="22"/>
          <w:szCs w:val="22"/>
        </w:rPr>
        <w:t>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a8"/>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af"/>
            <w:lang w:val="en-US"/>
          </w:rPr>
          <w:t>R2-2303635</w:t>
        </w:r>
      </w:hyperlink>
      <w:r w:rsidRPr="00AA051C">
        <w:rPr>
          <w:lang w:val="en-US"/>
        </w:rPr>
        <w:t xml:space="preserve">, </w:t>
      </w:r>
      <w:hyperlink r:id="rId12" w:history="1">
        <w:r w:rsidRPr="00AA051C">
          <w:rPr>
            <w:rStyle w:val="af"/>
            <w:lang w:val="en-US"/>
          </w:rPr>
          <w:t>R2-2303636</w:t>
        </w:r>
      </w:hyperlink>
      <w:r w:rsidRPr="00AA051C">
        <w:rPr>
          <w:lang w:val="en-US"/>
        </w:rPr>
        <w:t xml:space="preserve">, </w:t>
      </w:r>
      <w:hyperlink r:id="rId13" w:history="1">
        <w:r w:rsidRPr="00AA051C">
          <w:rPr>
            <w:rStyle w:val="af"/>
            <w:lang w:val="en-US"/>
          </w:rPr>
          <w:t>R2-2303282</w:t>
        </w:r>
      </w:hyperlink>
      <w:r w:rsidRPr="00AA051C">
        <w:rPr>
          <w:lang w:val="en-US"/>
        </w:rPr>
        <w:t xml:space="preserve">, </w:t>
      </w:r>
      <w:hyperlink r:id="rId14" w:history="1">
        <w:r w:rsidRPr="00AA051C">
          <w:rPr>
            <w:rStyle w:val="af"/>
            <w:lang w:val="en-US"/>
          </w:rPr>
          <w:t>R2-2303283</w:t>
        </w:r>
      </w:hyperlink>
      <w:r w:rsidRPr="00AA051C">
        <w:rPr>
          <w:lang w:val="en-US"/>
        </w:rPr>
        <w:t xml:space="preserve">, </w:t>
      </w:r>
      <w:hyperlink r:id="rId15" w:history="1">
        <w:r w:rsidRPr="00AA051C">
          <w:rPr>
            <w:rStyle w:val="af"/>
            <w:lang w:val="en-US"/>
          </w:rPr>
          <w:t>R2-2303284</w:t>
        </w:r>
      </w:hyperlink>
      <w:r w:rsidRPr="00AA051C">
        <w:rPr>
          <w:lang w:val="en-US"/>
        </w:rPr>
        <w:t xml:space="preserve">, </w:t>
      </w:r>
      <w:hyperlink r:id="rId16" w:history="1">
        <w:r w:rsidRPr="00AA051C">
          <w:rPr>
            <w:rStyle w:val="af"/>
            <w:lang w:val="en-US"/>
          </w:rPr>
          <w:t>R2-2303285</w:t>
        </w:r>
      </w:hyperlink>
      <w:r w:rsidRPr="00AA051C">
        <w:rPr>
          <w:lang w:val="en-US"/>
        </w:rPr>
        <w:t xml:space="preserve">, </w:t>
      </w:r>
      <w:hyperlink r:id="rId17" w:history="1">
        <w:r w:rsidRPr="00AA051C">
          <w:rPr>
            <w:rStyle w:val="af"/>
            <w:lang w:val="en-US"/>
          </w:rPr>
          <w:t>R2-2302881</w:t>
        </w:r>
      </w:hyperlink>
      <w:r w:rsidRPr="00AA051C">
        <w:rPr>
          <w:lang w:val="en-US"/>
        </w:rPr>
        <w:t xml:space="preserve">, </w:t>
      </w:r>
      <w:hyperlink r:id="rId18" w:history="1">
        <w:r w:rsidRPr="00AA051C">
          <w:rPr>
            <w:rStyle w:val="af"/>
            <w:lang w:val="en-US"/>
          </w:rPr>
          <w:t>R2-2302882</w:t>
        </w:r>
      </w:hyperlink>
      <w:r w:rsidRPr="00AA051C">
        <w:rPr>
          <w:lang w:val="en-US"/>
        </w:rPr>
        <w:t xml:space="preserve">, </w:t>
      </w:r>
      <w:hyperlink r:id="rId19" w:history="1">
        <w:r w:rsidRPr="00AA051C">
          <w:rPr>
            <w:rStyle w:val="af"/>
            <w:lang w:val="en-US"/>
          </w:rPr>
          <w:t>R2-2304093</w:t>
        </w:r>
      </w:hyperlink>
      <w:r w:rsidRPr="00AA051C">
        <w:rPr>
          <w:lang w:val="en-US"/>
        </w:rPr>
        <w:t xml:space="preserve">, </w:t>
      </w:r>
      <w:hyperlink r:id="rId20" w:history="1">
        <w:r w:rsidRPr="00AA051C">
          <w:rPr>
            <w:rStyle w:val="af"/>
            <w:lang w:val="en-US"/>
          </w:rPr>
          <w:t>R2-2304094</w:t>
        </w:r>
      </w:hyperlink>
      <w:r w:rsidRPr="00AA051C">
        <w:rPr>
          <w:lang w:val="en-US"/>
        </w:rPr>
        <w:t xml:space="preserve">, </w:t>
      </w:r>
      <w:hyperlink r:id="rId21" w:history="1">
        <w:r w:rsidRPr="00AA051C">
          <w:rPr>
            <w:rStyle w:val="af"/>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a8"/>
      </w:pPr>
    </w:p>
    <w:p w14:paraId="67D72CEB" w14:textId="77777777" w:rsidR="00FE7893" w:rsidRPr="00AA051C" w:rsidRDefault="00FE7893" w:rsidP="00FE7893">
      <w:pPr>
        <w:pStyle w:val="a8"/>
        <w:ind w:left="1622"/>
      </w:pPr>
      <w:r w:rsidRPr="00AA051C">
        <w:t>Discussions with Deadline Schedule 1:</w:t>
      </w:r>
    </w:p>
    <w:p w14:paraId="44E31F31" w14:textId="77777777" w:rsidR="00FE7893" w:rsidRPr="00AA051C" w:rsidRDefault="00FE7893" w:rsidP="00FE7893">
      <w:pPr>
        <w:pStyle w:val="a8"/>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a8"/>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a8"/>
      </w:pPr>
    </w:p>
    <w:p w14:paraId="7484F0A9" w14:textId="77777777" w:rsidR="00237B80" w:rsidRPr="00AA051C" w:rsidRDefault="00237B80" w:rsidP="00237B80">
      <w:pPr>
        <w:pStyle w:val="a8"/>
      </w:pPr>
      <w:r w:rsidRPr="00AA051C">
        <w:t>Companies are invited to fill in contact details.</w:t>
      </w:r>
    </w:p>
    <w:tbl>
      <w:tblPr>
        <w:tblStyle w:val="afa"/>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D76E9C" w:rsidP="005D5E96">
            <w:pPr>
              <w:spacing w:after="0"/>
              <w:rPr>
                <w:rFonts w:eastAsia="宋体" w:cs="Arial"/>
                <w:sz w:val="20"/>
                <w:szCs w:val="20"/>
              </w:rPr>
            </w:pPr>
            <w:hyperlink r:id="rId22" w:history="1">
              <w:r w:rsidR="003E55B5" w:rsidRPr="00AA051C">
                <w:rPr>
                  <w:rStyle w:val="af"/>
                  <w:rFonts w:cs="Arial"/>
                </w:rPr>
                <w:t>mambriss@qti.qualcomm.com</w:t>
              </w:r>
            </w:hyperlink>
            <w:r w:rsidR="003E55B5" w:rsidRPr="00AA051C">
              <w:rPr>
                <w:rFonts w:eastAsia="宋体"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D76E9C" w:rsidP="00466C03">
            <w:pPr>
              <w:rPr>
                <w:rFonts w:eastAsia="Yu Mincho" w:cs="Arial"/>
              </w:rPr>
            </w:pPr>
            <w:hyperlink r:id="rId23" w:history="1">
              <w:r w:rsidR="0046323C" w:rsidRPr="00AA051C">
                <w:rPr>
                  <w:rStyle w:val="af"/>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bl>
    <w:p w14:paraId="54CDC17E" w14:textId="77777777" w:rsidR="00237B80" w:rsidRPr="00AA051C" w:rsidRDefault="00237B80" w:rsidP="00FE7893">
      <w:pPr>
        <w:pStyle w:val="a8"/>
      </w:pPr>
    </w:p>
    <w:p w14:paraId="48C909A2" w14:textId="77777777" w:rsidR="00FE7893" w:rsidRPr="00AA051C" w:rsidRDefault="00FE7893" w:rsidP="00FE7893">
      <w:pPr>
        <w:pStyle w:val="1"/>
        <w:rPr>
          <w:lang w:val="en-US"/>
        </w:rPr>
      </w:pPr>
      <w:r w:rsidRPr="00AA051C">
        <w:rPr>
          <w:lang w:val="en-US"/>
        </w:rPr>
        <w:lastRenderedPageBreak/>
        <w:t>2</w:t>
      </w:r>
      <w:r w:rsidRPr="00AA051C">
        <w:rPr>
          <w:lang w:val="en-US"/>
        </w:rPr>
        <w:tab/>
        <w:t>Discussion</w:t>
      </w:r>
    </w:p>
    <w:p w14:paraId="3E43361C" w14:textId="7630FE97" w:rsidR="00FE7893" w:rsidRPr="00AA051C" w:rsidRDefault="00FE7893" w:rsidP="00FE7893">
      <w:pPr>
        <w:pStyle w:val="21"/>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proofErr w:type="gramStart"/>
      <w:r w:rsidRPr="00AA051C">
        <w:rPr>
          <w:noProof w:val="0"/>
        </w:rPr>
        <w:t>high</w:t>
      </w:r>
      <w:proofErr w:type="gramEnd"/>
      <w:r w:rsidRPr="00AA051C">
        <w:rPr>
          <w:noProof w:val="0"/>
        </w:rPr>
        <w:t xml:space="preserve">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D76E9C" w:rsidP="00FE7893">
      <w:pPr>
        <w:pStyle w:val="Doc-title"/>
        <w:rPr>
          <w:noProof w:val="0"/>
        </w:rPr>
      </w:pPr>
      <w:hyperlink r:id="rId24" w:history="1">
        <w:r w:rsidR="00FE7893" w:rsidRPr="00AA051C">
          <w:rPr>
            <w:rStyle w:val="af"/>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af"/>
            <w:noProof w:val="0"/>
          </w:rPr>
          <w:t>R2-2301452</w:t>
        </w:r>
      </w:hyperlink>
    </w:p>
    <w:p w14:paraId="600C8940" w14:textId="03C5E5FD" w:rsidR="00FE7893" w:rsidRPr="00AA051C" w:rsidRDefault="00D76E9C" w:rsidP="00FE7893">
      <w:pPr>
        <w:pStyle w:val="Doc-title"/>
        <w:rPr>
          <w:noProof w:val="0"/>
        </w:rPr>
      </w:pPr>
      <w:hyperlink r:id="rId26" w:history="1">
        <w:r w:rsidR="00FE7893" w:rsidRPr="00AA051C">
          <w:rPr>
            <w:rStyle w:val="af"/>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af"/>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67"/>
        <w:gridCol w:w="1985"/>
        <w:gridCol w:w="5807"/>
      </w:tblGrid>
      <w:tr w:rsidR="00237B80" w:rsidRPr="00AA051C" w14:paraId="4FA24B9E" w14:textId="77777777" w:rsidTr="005D5E96">
        <w:tc>
          <w:tcPr>
            <w:tcW w:w="183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5D5E96">
        <w:tc>
          <w:tcPr>
            <w:tcW w:w="183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85"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5D5E96">
        <w:tc>
          <w:tcPr>
            <w:tcW w:w="183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5D5E96">
        <w:tc>
          <w:tcPr>
            <w:tcW w:w="183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5D5E96">
        <w:tc>
          <w:tcPr>
            <w:tcW w:w="183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5D5E96">
        <w:tc>
          <w:tcPr>
            <w:tcW w:w="183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5D5E96">
        <w:tc>
          <w:tcPr>
            <w:tcW w:w="183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5D5E96">
        <w:tc>
          <w:tcPr>
            <w:tcW w:w="183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5D5E96">
        <w:tc>
          <w:tcPr>
            <w:tcW w:w="183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overlap. That is, within one SI-window only the </w:t>
            </w:r>
            <w:r w:rsidRPr="00AA051C">
              <w:rPr>
                <w:i/>
                <w:iCs/>
                <w:color w:val="000000"/>
                <w:highlight w:val="cyan"/>
                <w:lang w:val="en-US"/>
              </w:rPr>
              <w:lastRenderedPageBreak/>
              <w:t>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5D5E96">
        <w:tc>
          <w:tcPr>
            <w:tcW w:w="183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w:t>
            </w:r>
            <w:proofErr w:type="gramStart"/>
            <w:r w:rsidRPr="00AA051C">
              <w:rPr>
                <w:rFonts w:eastAsia="Yu Mincho"/>
              </w:rPr>
              <w:t>“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BF63F7">
        <w:tc>
          <w:tcPr>
            <w:tcW w:w="183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85"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13E8DC9A" w14:textId="77777777" w:rsidR="00BF63F7" w:rsidRDefault="00BF63F7" w:rsidP="00735965">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 xml:space="preserve">Ericsson </w:t>
            </w:r>
            <w:r w:rsidRPr="00AA051C">
              <w:lastRenderedPageBreak/>
              <w:t>(proponent)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lastRenderedPageBreak/>
              <w:t xml:space="preserve">Rel-17 CR should be Cat A (error at </w:t>
            </w:r>
            <w:proofErr w:type="spellStart"/>
            <w:r w:rsidRPr="00AA051C">
              <w:t>tdoc</w:t>
            </w:r>
            <w:proofErr w:type="spellEnd"/>
            <w:r w:rsidRPr="00AA051C">
              <w:t xml:space="preserve"> allocation, CR </w:t>
            </w:r>
            <w:r w:rsidRPr="00AA051C">
              <w:lastRenderedPageBreak/>
              <w:t>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lastRenderedPageBreak/>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af7"/>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af7"/>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454858"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77777777" w:rsidR="00454858" w:rsidRPr="00AA051C" w:rsidRDefault="00454858" w:rsidP="00454858">
            <w:pPr>
              <w:jc w:val="both"/>
            </w:pPr>
          </w:p>
        </w:tc>
        <w:tc>
          <w:tcPr>
            <w:tcW w:w="5807" w:type="dxa"/>
            <w:tcBorders>
              <w:top w:val="single" w:sz="4" w:space="0" w:color="auto"/>
              <w:left w:val="single" w:sz="4" w:space="0" w:color="auto"/>
              <w:bottom w:val="single" w:sz="4" w:space="0" w:color="auto"/>
              <w:right w:val="single" w:sz="4" w:space="0" w:color="auto"/>
            </w:tcBorders>
          </w:tcPr>
          <w:p w14:paraId="670EA307" w14:textId="77777777" w:rsidR="00454858" w:rsidRPr="00AA051C" w:rsidRDefault="00454858" w:rsidP="00454858">
            <w:pPr>
              <w:jc w:val="both"/>
            </w:pPr>
          </w:p>
        </w:tc>
      </w:tr>
      <w:tr w:rsidR="0045485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77777777" w:rsidR="00454858" w:rsidRPr="00AA051C" w:rsidRDefault="00454858" w:rsidP="00454858">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0AE9EEA0" w14:textId="77777777" w:rsidR="00454858" w:rsidRPr="00AA051C" w:rsidRDefault="00454858" w:rsidP="00454858">
            <w:pPr>
              <w:jc w:val="both"/>
              <w:rPr>
                <w:rFonts w:eastAsia="Yu Mincho"/>
              </w:rPr>
            </w:pP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21"/>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D76E9C" w:rsidP="00FE7893">
      <w:pPr>
        <w:pStyle w:val="Doc-title"/>
        <w:rPr>
          <w:noProof w:val="0"/>
        </w:rPr>
      </w:pPr>
      <w:hyperlink r:id="rId28" w:history="1">
        <w:r w:rsidR="00FE7893" w:rsidRPr="00AA051C">
          <w:rPr>
            <w:rStyle w:val="af"/>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 xml:space="preserve">Based on current specification, when drb-ContinueROHC field is included, the </w:t>
      </w:r>
      <w:r w:rsidRPr="00AA051C">
        <w:lastRenderedPageBreak/>
        <w:t>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D76E9C" w:rsidP="00FE7893">
      <w:pPr>
        <w:pStyle w:val="Doc-title"/>
        <w:rPr>
          <w:noProof w:val="0"/>
        </w:rPr>
      </w:pPr>
      <w:hyperlink r:id="rId29" w:history="1">
        <w:r w:rsidR="00FE7893" w:rsidRPr="00AA051C">
          <w:rPr>
            <w:rStyle w:val="af"/>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D76E9C" w:rsidP="00FE7893">
      <w:pPr>
        <w:pStyle w:val="Doc-title"/>
        <w:rPr>
          <w:noProof w:val="0"/>
        </w:rPr>
      </w:pPr>
      <w:hyperlink r:id="rId30" w:history="1">
        <w:r w:rsidR="00FE7893" w:rsidRPr="00AA051C">
          <w:rPr>
            <w:rStyle w:val="af"/>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D76E9C" w:rsidP="00FE7893">
      <w:pPr>
        <w:pStyle w:val="Doc-title"/>
        <w:rPr>
          <w:noProof w:val="0"/>
        </w:rPr>
      </w:pPr>
      <w:hyperlink r:id="rId31" w:history="1">
        <w:r w:rsidR="00FE7893" w:rsidRPr="00AA051C">
          <w:rPr>
            <w:rStyle w:val="af"/>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af"/>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pdcp-Config</w:t>
      </w:r>
      <w:proofErr w:type="spellEnd"/>
      <w:r w:rsidRPr="00AA051C">
        <w:rPr>
          <w:color w:val="7030A0"/>
          <w:lang w:val="en-US"/>
        </w:rPr>
        <w:t xml:space="preserve">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pdcp-Config</w:t>
            </w:r>
            <w:proofErr w:type="spellEnd"/>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lastRenderedPageBreak/>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pdcp-Config</w:t>
            </w:r>
            <w:proofErr w:type="spellEnd"/>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w:t>
            </w:r>
            <w:proofErr w:type="gramStart"/>
            <w:r w:rsidRPr="00AA051C">
              <w:rPr>
                <w:lang w:eastAsia="zh-CN"/>
              </w:rPr>
              <w:t>itself</w:t>
            </w:r>
            <w:proofErr w:type="gramEnd"/>
            <w:r w:rsidRPr="00AA051C">
              <w:rPr>
                <w:lang w:eastAsia="zh-CN"/>
              </w:rPr>
              <w:t xml:space="preserve">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 xml:space="preserve">We think the wording in CR is clearer. For Ericsson’s proposal, we are not sure if there is misunderstanding on the handling of child Need M fields (as </w:t>
            </w:r>
            <w:r w:rsidRPr="00AA051C">
              <w:rPr>
                <w:rFonts w:eastAsiaTheme="minorEastAsia"/>
                <w:lang w:eastAsia="zh-CN"/>
              </w:rPr>
              <w:lastRenderedPageBreak/>
              <w:t>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lastRenderedPageBreak/>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21"/>
        <w:rPr>
          <w:lang w:val="en-US"/>
        </w:rPr>
      </w:pPr>
    </w:p>
    <w:p w14:paraId="2CE00676" w14:textId="7DE9E056" w:rsidR="00FE7893" w:rsidRPr="00AA051C" w:rsidRDefault="00FE7893" w:rsidP="00FE7893">
      <w:pPr>
        <w:pStyle w:val="21"/>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D76E9C" w:rsidP="00FE7893">
      <w:pPr>
        <w:pStyle w:val="Doc-title"/>
        <w:rPr>
          <w:noProof w:val="0"/>
        </w:rPr>
      </w:pPr>
      <w:hyperlink r:id="rId33" w:history="1">
        <w:r w:rsidR="00FE7893" w:rsidRPr="00AA051C">
          <w:rPr>
            <w:rStyle w:val="af"/>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D76E9C" w:rsidP="00FE7893">
      <w:pPr>
        <w:pStyle w:val="Doc-title"/>
        <w:rPr>
          <w:noProof w:val="0"/>
        </w:rPr>
      </w:pPr>
      <w:hyperlink r:id="rId34" w:history="1">
        <w:r w:rsidR="00FE7893" w:rsidRPr="00AA051C">
          <w:rPr>
            <w:rStyle w:val="af"/>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lastRenderedPageBreak/>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afa"/>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B12B40"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AA051C" w:rsidRDefault="00B12B40" w:rsidP="005D5E96">
            <w:pPr>
              <w:jc w:val="both"/>
              <w:rPr>
                <w:rFonts w:eastAsia="Yu Mincho"/>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AA051C" w:rsidRDefault="00B12B40" w:rsidP="005D5E96">
            <w:pPr>
              <w:jc w:val="both"/>
              <w:rPr>
                <w:rFonts w:eastAsia="Yu Mincho"/>
              </w:rPr>
            </w:pP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21"/>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D76E9C" w:rsidP="00FE7893">
      <w:pPr>
        <w:pStyle w:val="Doc-title"/>
        <w:rPr>
          <w:noProof w:val="0"/>
        </w:rPr>
      </w:pPr>
      <w:hyperlink r:id="rId35" w:history="1">
        <w:r w:rsidR="00FE7893" w:rsidRPr="00AA051C">
          <w:rPr>
            <w:rStyle w:val="af"/>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D76E9C" w:rsidP="00FE7893">
      <w:pPr>
        <w:pStyle w:val="Doc-title"/>
        <w:rPr>
          <w:noProof w:val="0"/>
        </w:rPr>
      </w:pPr>
      <w:hyperlink r:id="rId36" w:history="1">
        <w:r w:rsidR="00FE7893" w:rsidRPr="00AA051C">
          <w:rPr>
            <w:rStyle w:val="af"/>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af"/>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a8"/>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342"/>
        <w:gridCol w:w="962"/>
        <w:gridCol w:w="7379"/>
      </w:tblGrid>
      <w:tr w:rsidR="00947974" w:rsidRPr="00AA051C" w14:paraId="5A4F92DF" w14:textId="77777777" w:rsidTr="00AB22DA">
        <w:tc>
          <w:tcPr>
            <w:tcW w:w="1342"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9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379"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AB22DA">
        <w:tc>
          <w:tcPr>
            <w:tcW w:w="1342"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9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379"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AB22DA">
        <w:tc>
          <w:tcPr>
            <w:tcW w:w="1342"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lastRenderedPageBreak/>
              <w:t xml:space="preserve">Qualcomm Inc </w:t>
            </w:r>
          </w:p>
        </w:tc>
        <w:tc>
          <w:tcPr>
            <w:tcW w:w="9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379"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AB22DA">
        <w:tc>
          <w:tcPr>
            <w:tcW w:w="1342"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9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379"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AB22DA">
        <w:tc>
          <w:tcPr>
            <w:tcW w:w="1342"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9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379"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AB22DA">
        <w:tc>
          <w:tcPr>
            <w:tcW w:w="1342"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9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379"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AB22DA">
        <w:tc>
          <w:tcPr>
            <w:tcW w:w="1342"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9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afa"/>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宋体"/>
                      <w:szCs w:val="22"/>
                      <w:lang w:val="en-US"/>
                    </w:rPr>
                  </w:pPr>
                  <w:r w:rsidRPr="00AA051C">
                    <w:rPr>
                      <w:rFonts w:eastAsia="宋体"/>
                      <w:szCs w:val="22"/>
                      <w:lang w:val="en-US"/>
                    </w:rPr>
                    <w:t>Conditional Presence</w:t>
                  </w:r>
                </w:p>
              </w:tc>
              <w:tc>
                <w:tcPr>
                  <w:tcW w:w="5585" w:type="dxa"/>
                </w:tcPr>
                <w:p w14:paraId="774BA98F" w14:textId="77777777" w:rsidR="009605D4" w:rsidRPr="00AA051C" w:rsidRDefault="009605D4" w:rsidP="009605D4">
                  <w:pPr>
                    <w:pStyle w:val="TAH"/>
                    <w:rPr>
                      <w:rFonts w:eastAsia="宋体"/>
                      <w:szCs w:val="22"/>
                      <w:lang w:val="en-US"/>
                    </w:rPr>
                  </w:pPr>
                  <w:r w:rsidRPr="00AA051C">
                    <w:rPr>
                      <w:rFonts w:eastAsia="宋体"/>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宋体"/>
                      <w:i/>
                      <w:szCs w:val="22"/>
                      <w:lang w:val="en-US"/>
                    </w:rPr>
                  </w:pPr>
                  <w:proofErr w:type="spellStart"/>
                  <w:r w:rsidRPr="00AA051C">
                    <w:rPr>
                      <w:rFonts w:eastAsia="宋体"/>
                      <w:i/>
                      <w:szCs w:val="22"/>
                      <w:lang w:val="en-US"/>
                    </w:rPr>
                    <w:t>InitialBWP</w:t>
                  </w:r>
                  <w:proofErr w:type="spellEnd"/>
                  <w:r w:rsidRPr="00AA051C">
                    <w:rPr>
                      <w:rFonts w:eastAsia="宋体"/>
                      <w:i/>
                      <w:szCs w:val="22"/>
                      <w:lang w:val="en-US"/>
                    </w:rPr>
                    <w:t>-Only</w:t>
                  </w:r>
                </w:p>
              </w:tc>
              <w:tc>
                <w:tcPr>
                  <w:tcW w:w="5585" w:type="dxa"/>
                </w:tcPr>
                <w:p w14:paraId="08209357" w14:textId="77777777" w:rsidR="009605D4" w:rsidRPr="00AA051C" w:rsidRDefault="009605D4" w:rsidP="009605D4">
                  <w:pPr>
                    <w:pStyle w:val="TAL"/>
                    <w:rPr>
                      <w:rFonts w:eastAsia="宋体"/>
                      <w:szCs w:val="22"/>
                      <w:lang w:val="en-US"/>
                    </w:rPr>
                  </w:pPr>
                  <w:r w:rsidRPr="00AA051C">
                    <w:rPr>
                      <w:rFonts w:eastAsia="宋体"/>
                      <w:szCs w:val="22"/>
                      <w:highlight w:val="cyan"/>
                      <w:lang w:val="en-US"/>
                    </w:rPr>
                    <w:t xml:space="preserve">If </w:t>
                  </w:r>
                  <w:r w:rsidRPr="00AA051C">
                    <w:rPr>
                      <w:rFonts w:eastAsia="宋体"/>
                      <w:i/>
                      <w:highlight w:val="cyan"/>
                      <w:lang w:val="en-US"/>
                    </w:rPr>
                    <w:t>SIB1</w:t>
                  </w:r>
                  <w:r w:rsidRPr="00AA051C">
                    <w:rPr>
                      <w:rFonts w:eastAsia="宋体"/>
                      <w:szCs w:val="22"/>
                      <w:highlight w:val="cyan"/>
                      <w:lang w:val="en-US"/>
                    </w:rPr>
                    <w:t xml:space="preserve"> is broadcast the field is mandatory present in the </w:t>
                  </w:r>
                  <w:r w:rsidRPr="00AA051C">
                    <w:rPr>
                      <w:rFonts w:eastAsia="宋体"/>
                      <w:i/>
                      <w:szCs w:val="22"/>
                      <w:highlight w:val="cyan"/>
                      <w:lang w:val="en-US"/>
                    </w:rPr>
                    <w:t>PDCCH-</w:t>
                  </w:r>
                  <w:proofErr w:type="spellStart"/>
                  <w:r w:rsidRPr="00AA051C">
                    <w:rPr>
                      <w:rFonts w:eastAsia="宋体"/>
                      <w:i/>
                      <w:szCs w:val="22"/>
                      <w:highlight w:val="cyan"/>
                      <w:lang w:val="en-US"/>
                    </w:rPr>
                    <w:t>ConfigCommon</w:t>
                  </w:r>
                  <w:proofErr w:type="spellEnd"/>
                  <w:r w:rsidRPr="00AA051C">
                    <w:rPr>
                      <w:rFonts w:eastAsia="宋体"/>
                      <w:szCs w:val="22"/>
                      <w:highlight w:val="cyan"/>
                      <w:lang w:val="en-US"/>
                    </w:rPr>
                    <w:t xml:space="preserve"> of the initial BWP (BWP#0) in </w:t>
                  </w:r>
                  <w:proofErr w:type="spellStart"/>
                  <w:r w:rsidRPr="00AA051C">
                    <w:rPr>
                      <w:rFonts w:eastAsia="宋体"/>
                      <w:i/>
                      <w:szCs w:val="22"/>
                      <w:highlight w:val="cyan"/>
                      <w:lang w:val="en-US"/>
                    </w:rPr>
                    <w:t>ServingCellConfigCommon</w:t>
                  </w:r>
                  <w:proofErr w:type="spellEnd"/>
                  <w:r w:rsidRPr="00AA051C">
                    <w:rPr>
                      <w:rFonts w:eastAsia="宋体"/>
                      <w:szCs w:val="22"/>
                      <w:highlight w:val="cyan"/>
                      <w:lang w:val="en-US"/>
                    </w:rPr>
                    <w:t>;</w:t>
                  </w:r>
                  <w:r w:rsidRPr="00AA051C">
                    <w:rPr>
                      <w:rFonts w:eastAsia="宋体"/>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宋体"/>
                        <w:szCs w:val="22"/>
                        <w:lang w:val="en-US"/>
                      </w:rPr>
                      <w:t xml:space="preserve"> is mandatory present for a </w:t>
                    </w:r>
                    <w:proofErr w:type="spellStart"/>
                    <w:r w:rsidRPr="00AA051C">
                      <w:rPr>
                        <w:rFonts w:eastAsia="宋体"/>
                        <w:szCs w:val="22"/>
                        <w:lang w:val="en-US"/>
                      </w:rPr>
                      <w:t>PSCell</w:t>
                    </w:r>
                    <w:proofErr w:type="spellEnd"/>
                    <w:r w:rsidRPr="00AA051C">
                      <w:rPr>
                        <w:rFonts w:eastAsia="宋体"/>
                        <w:szCs w:val="22"/>
                        <w:lang w:val="en-US"/>
                      </w:rPr>
                      <w:t xml:space="preserve"> and</w:t>
                    </w:r>
                  </w:ins>
                  <w:ins w:id="10" w:author="Ericsson" w:date="2023-04-04T18:09:00Z">
                    <w:r w:rsidRPr="00AA051C">
                      <w:rPr>
                        <w:rFonts w:eastAsia="宋体"/>
                        <w:szCs w:val="22"/>
                        <w:lang w:val="en-US"/>
                      </w:rPr>
                      <w:t xml:space="preserve"> </w:t>
                    </w:r>
                  </w:ins>
                  <w:r w:rsidRPr="00AA051C">
                    <w:rPr>
                      <w:rFonts w:eastAsia="宋体"/>
                      <w:szCs w:val="22"/>
                      <w:lang w:val="en-US"/>
                    </w:rPr>
                    <w:t>is optionally present</w:t>
                  </w:r>
                  <w:ins w:id="11" w:author="Ericsson" w:date="2023-04-04T18:09:00Z">
                    <w:r w:rsidRPr="00AA051C">
                      <w:rPr>
                        <w:rFonts w:eastAsia="宋体"/>
                        <w:szCs w:val="22"/>
                        <w:lang w:val="en-US"/>
                      </w:rPr>
                      <w:t xml:space="preserve"> otherwise</w:t>
                    </w:r>
                  </w:ins>
                  <w:r w:rsidRPr="00AA051C">
                    <w:rPr>
                      <w:rFonts w:eastAsia="宋体"/>
                      <w:szCs w:val="22"/>
                      <w:lang w:val="en-US"/>
                    </w:rPr>
                    <w:t xml:space="preserve">, Need M, in the </w:t>
                  </w:r>
                  <w:r w:rsidRPr="00AA051C">
                    <w:rPr>
                      <w:rFonts w:eastAsia="宋体"/>
                      <w:i/>
                      <w:szCs w:val="22"/>
                      <w:lang w:val="en-US"/>
                    </w:rPr>
                    <w:t>PDCCH-</w:t>
                  </w:r>
                  <w:proofErr w:type="spellStart"/>
                  <w:r w:rsidRPr="00AA051C">
                    <w:rPr>
                      <w:rFonts w:eastAsia="宋体"/>
                      <w:i/>
                      <w:szCs w:val="22"/>
                      <w:lang w:val="en-US"/>
                    </w:rPr>
                    <w:t>ConfigCommon</w:t>
                  </w:r>
                  <w:proofErr w:type="spellEnd"/>
                  <w:r w:rsidRPr="00AA051C">
                    <w:rPr>
                      <w:rFonts w:eastAsia="宋体"/>
                      <w:szCs w:val="22"/>
                      <w:lang w:val="en-US"/>
                    </w:rPr>
                    <w:t xml:space="preserve"> of the initial BWP (BWP#0) in </w:t>
                  </w:r>
                  <w:proofErr w:type="spellStart"/>
                  <w:r w:rsidRPr="00AA051C">
                    <w:rPr>
                      <w:rFonts w:eastAsia="宋体"/>
                      <w:i/>
                      <w:szCs w:val="22"/>
                      <w:lang w:val="en-US"/>
                    </w:rPr>
                    <w:t>ServingCellConfigCommon</w:t>
                  </w:r>
                  <w:proofErr w:type="spellEnd"/>
                  <w:r w:rsidRPr="00AA051C">
                    <w:rPr>
                      <w:rFonts w:eastAsia="宋体"/>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AB22DA">
        <w:tc>
          <w:tcPr>
            <w:tcW w:w="1342"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t>Nokia, Nokia Shanghai Bell</w:t>
            </w:r>
          </w:p>
        </w:tc>
        <w:tc>
          <w:tcPr>
            <w:tcW w:w="9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宋体"/>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AB22DA">
        <w:tc>
          <w:tcPr>
            <w:tcW w:w="1342"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lastRenderedPageBreak/>
              <w:t>Apple</w:t>
            </w:r>
          </w:p>
        </w:tc>
        <w:tc>
          <w:tcPr>
            <w:tcW w:w="9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379"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AB22DA">
        <w:tc>
          <w:tcPr>
            <w:tcW w:w="1342"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9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379"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宋体" w:hint="eastAsia"/>
                <w:highlight w:val="cyan"/>
              </w:rPr>
              <w:t>i</w:t>
            </w:r>
            <w:r w:rsidRPr="00AA051C">
              <w:rPr>
                <w:rFonts w:eastAsia="宋体"/>
                <w:highlight w:val="cyan"/>
              </w:rPr>
              <w:t xml:space="preserve">f </w:t>
            </w:r>
            <w:r w:rsidRPr="00AA051C">
              <w:rPr>
                <w:rFonts w:eastAsia="宋体"/>
                <w:i/>
                <w:highlight w:val="cyan"/>
              </w:rPr>
              <w:t>SIB1</w:t>
            </w:r>
            <w:r w:rsidRPr="00AA051C">
              <w:rPr>
                <w:rFonts w:eastAsia="宋体"/>
                <w:highlight w:val="cyan"/>
              </w:rPr>
              <w:t xml:space="preserve"> is broadcast the field is mandatory present in the </w:t>
            </w:r>
            <w:r w:rsidRPr="00AA051C">
              <w:rPr>
                <w:rFonts w:eastAsia="宋体"/>
                <w:i/>
                <w:highlight w:val="cyan"/>
              </w:rPr>
              <w:t>PDCCH-</w:t>
            </w:r>
            <w:proofErr w:type="spellStart"/>
            <w:r w:rsidRPr="00AA051C">
              <w:rPr>
                <w:rFonts w:eastAsia="宋体"/>
                <w:i/>
                <w:highlight w:val="cyan"/>
              </w:rPr>
              <w:t>ConfigCommon</w:t>
            </w:r>
            <w:proofErr w:type="spellEnd"/>
            <w:r w:rsidRPr="00AA051C">
              <w:rPr>
                <w:rFonts w:eastAsia="宋体"/>
                <w:highlight w:val="cyan"/>
              </w:rPr>
              <w:t xml:space="preserve"> of the initial BWP (BWP#0) in </w:t>
            </w:r>
            <w:proofErr w:type="spellStart"/>
            <w:r w:rsidRPr="00AA051C">
              <w:rPr>
                <w:rFonts w:eastAsia="宋体"/>
                <w:i/>
                <w:highlight w:val="cyan"/>
              </w:rPr>
              <w:t>ServingCellConfigCommon</w:t>
            </w:r>
            <w:proofErr w:type="spellEnd"/>
            <w:r w:rsidRPr="00AA051C">
              <w:rPr>
                <w:rFonts w:eastAsia="宋体"/>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BF63F7">
        <w:tc>
          <w:tcPr>
            <w:tcW w:w="1342"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379"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afa"/>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a8"/>
      </w:pPr>
      <w:r w:rsidRPr="00AA051C">
        <w:t>Summary: TBD</w:t>
      </w:r>
    </w:p>
    <w:bookmarkEnd w:id="0"/>
    <w:p w14:paraId="023D5822" w14:textId="546D2DFE" w:rsidR="0012770B" w:rsidRPr="00AA051C" w:rsidRDefault="0012770B" w:rsidP="00310E69">
      <w:pPr>
        <w:pStyle w:val="a8"/>
      </w:pPr>
      <w:r w:rsidRPr="00AA051C">
        <w:t>.</w:t>
      </w:r>
    </w:p>
    <w:p w14:paraId="7B8A4AD4" w14:textId="44ED57EC" w:rsidR="00947974" w:rsidRPr="00AA051C" w:rsidRDefault="00947974" w:rsidP="00310E69">
      <w:pPr>
        <w:pStyle w:val="a8"/>
      </w:pPr>
      <w:bookmarkStart w:id="12" w:name="_GoBack"/>
      <w:bookmarkEnd w:id="12"/>
    </w:p>
    <w:p w14:paraId="6052D545" w14:textId="77777777" w:rsidR="00947974" w:rsidRPr="00AA051C" w:rsidRDefault="00947974" w:rsidP="00310E69">
      <w:pPr>
        <w:pStyle w:val="a8"/>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3" w:name="_Toc132639938"/>
      <w:r w:rsidRPr="00AA051C">
        <w:t>TBD</w:t>
      </w:r>
      <w:bookmarkEnd w:id="13"/>
    </w:p>
    <w:p w14:paraId="0B422CE8" w14:textId="77777777" w:rsidR="00C01F33" w:rsidRPr="00AA051C" w:rsidRDefault="00C01F33" w:rsidP="00CE0424">
      <w:pPr>
        <w:pStyle w:val="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af4"/>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af"/>
            <w:noProof/>
          </w:rPr>
          <w:t>Proposal 1</w:t>
        </w:r>
        <w:r w:rsidR="00947974" w:rsidRPr="00AA051C">
          <w:rPr>
            <w:rFonts w:asciiTheme="minorHAnsi" w:hAnsiTheme="minorHAnsi" w:cstheme="minorBidi"/>
            <w:b w:val="0"/>
            <w:noProof/>
            <w:sz w:val="22"/>
            <w:szCs w:val="22"/>
          </w:rPr>
          <w:tab/>
        </w:r>
        <w:r w:rsidR="00947974" w:rsidRPr="00AA051C">
          <w:rPr>
            <w:rStyle w:val="af"/>
            <w:noProof/>
          </w:rPr>
          <w:t>TBD</w:t>
        </w:r>
      </w:hyperlink>
    </w:p>
    <w:p w14:paraId="20E10DAC" w14:textId="30E39B96" w:rsidR="006E1C82" w:rsidRPr="00AA051C" w:rsidRDefault="006E1C82" w:rsidP="006E1C82">
      <w:pPr>
        <w:pStyle w:val="a8"/>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a8"/>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a8"/>
      </w:pPr>
    </w:p>
    <w:p w14:paraId="6C71D65D" w14:textId="33B2DFEB" w:rsidR="003048D4" w:rsidRPr="00AA051C" w:rsidRDefault="003048D4" w:rsidP="003048D4">
      <w:pPr>
        <w:pStyle w:val="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965B9" w14:textId="77777777" w:rsidR="00D76E9C" w:rsidRDefault="00D76E9C">
      <w:r>
        <w:separator/>
      </w:r>
    </w:p>
  </w:endnote>
  <w:endnote w:type="continuationSeparator" w:id="0">
    <w:p w14:paraId="7986B26A" w14:textId="77777777" w:rsidR="00D76E9C" w:rsidRDefault="00D76E9C">
      <w:r>
        <w:continuationSeparator/>
      </w:r>
    </w:p>
  </w:endnote>
  <w:endnote w:type="continuationNotice" w:id="1">
    <w:p w14:paraId="6A26FF60" w14:textId="77777777" w:rsidR="00D76E9C" w:rsidRDefault="00D76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436D3" w14:textId="77777777" w:rsidR="00302274" w:rsidRDefault="003022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F63F7">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F63F7">
      <w:rPr>
        <w:rStyle w:val="ae"/>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1CF59" w14:textId="77777777" w:rsidR="00D76E9C" w:rsidRDefault="00D76E9C">
      <w:r>
        <w:separator/>
      </w:r>
    </w:p>
  </w:footnote>
  <w:footnote w:type="continuationSeparator" w:id="0">
    <w:p w14:paraId="7A368B12" w14:textId="77777777" w:rsidR="00D76E9C" w:rsidRDefault="00D76E9C">
      <w:r>
        <w:continuationSeparator/>
      </w:r>
    </w:p>
  </w:footnote>
  <w:footnote w:type="continuationNotice" w:id="1">
    <w:p w14:paraId="340888C5" w14:textId="77777777" w:rsidR="00D76E9C" w:rsidRDefault="00D76E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19"/>
  </w:num>
  <w:num w:numId="14">
    <w:abstractNumId w:val="21"/>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6"/>
  </w:num>
  <w:num w:numId="28">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7B"/>
    <w:rsid w:val="000006E1"/>
    <w:rsid w:val="00002338"/>
    <w:rsid w:val="00002A37"/>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1EA"/>
    <w:rsid w:val="00454858"/>
    <w:rsid w:val="00457565"/>
    <w:rsid w:val="00457B71"/>
    <w:rsid w:val="0046323C"/>
    <w:rsid w:val="00465704"/>
    <w:rsid w:val="004669E2"/>
    <w:rsid w:val="00466C03"/>
    <w:rsid w:val="00470C31"/>
    <w:rsid w:val="00471DE0"/>
    <w:rsid w:val="004734D0"/>
    <w:rsid w:val="0047556B"/>
    <w:rsid w:val="00477768"/>
    <w:rsid w:val="00492BC5"/>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val="en-US"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a1"/>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D0913-F07E-41B1-80F5-9A1D9B10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DC8349C-7130-4D64-BAB3-95DA4A7E40F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28</TotalTime>
  <Pages>13</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22791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Huawei</cp:lastModifiedBy>
  <cp:revision>4</cp:revision>
  <cp:lastPrinted>2008-01-31T07:09:00Z</cp:lastPrinted>
  <dcterms:created xsi:type="dcterms:W3CDTF">2023-04-18T19:30:00Z</dcterms:created>
  <dcterms:modified xsi:type="dcterms:W3CDTF">2023-04-19T07:32:00Z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