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3D0D3" w14:textId="23C1E93A" w:rsidR="00E90E49" w:rsidRPr="00237B80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237B80">
        <w:t>3GPP TSG-RAN WG</w:t>
      </w:r>
      <w:r w:rsidR="00F20F5C" w:rsidRPr="00237B80">
        <w:t>2</w:t>
      </w:r>
      <w:r w:rsidRPr="00237B80">
        <w:t xml:space="preserve"> #</w:t>
      </w:r>
      <w:r w:rsidR="00F20F5C" w:rsidRPr="00237B80">
        <w:t>1</w:t>
      </w:r>
      <w:r w:rsidR="00C21B81" w:rsidRPr="00237B80">
        <w:t>21bis-</w:t>
      </w:r>
      <w:r w:rsidR="00F20F5C" w:rsidRPr="00237B80">
        <w:t>e</w:t>
      </w:r>
      <w:r w:rsidRPr="00237B80">
        <w:tab/>
      </w:r>
      <w:proofErr w:type="spellStart"/>
      <w:r w:rsidRPr="00237B80">
        <w:rPr>
          <w:sz w:val="32"/>
          <w:szCs w:val="32"/>
        </w:rPr>
        <w:t>Tdoc</w:t>
      </w:r>
      <w:proofErr w:type="spellEnd"/>
      <w:r w:rsidRPr="00237B80">
        <w:rPr>
          <w:sz w:val="32"/>
          <w:szCs w:val="32"/>
        </w:rPr>
        <w:t xml:space="preserve"> </w:t>
      </w:r>
      <w:r w:rsidR="00091557" w:rsidRPr="00237B80">
        <w:rPr>
          <w:sz w:val="32"/>
          <w:szCs w:val="32"/>
        </w:rPr>
        <w:t>R2-</w:t>
      </w:r>
      <w:r w:rsidR="00F20F5C" w:rsidRPr="00237B80">
        <w:rPr>
          <w:sz w:val="32"/>
          <w:szCs w:val="32"/>
        </w:rPr>
        <w:t>2</w:t>
      </w:r>
      <w:r w:rsidR="00C21B81" w:rsidRPr="00237B80">
        <w:rPr>
          <w:sz w:val="32"/>
          <w:szCs w:val="32"/>
        </w:rPr>
        <w:t>3</w:t>
      </w:r>
      <w:r w:rsidR="00311702" w:rsidRPr="00237B80">
        <w:rPr>
          <w:sz w:val="32"/>
          <w:szCs w:val="32"/>
          <w:highlight w:val="yellow"/>
        </w:rPr>
        <w:t>x</w:t>
      </w:r>
      <w:r w:rsidR="00C744FE" w:rsidRPr="00237B80">
        <w:rPr>
          <w:sz w:val="32"/>
          <w:szCs w:val="32"/>
          <w:highlight w:val="yellow"/>
        </w:rPr>
        <w:t>x</w:t>
      </w:r>
      <w:r w:rsidR="00311702" w:rsidRPr="00237B80">
        <w:rPr>
          <w:sz w:val="32"/>
          <w:szCs w:val="32"/>
          <w:highlight w:val="yellow"/>
        </w:rPr>
        <w:t>xxx</w:t>
      </w:r>
    </w:p>
    <w:p w14:paraId="28F58488" w14:textId="77777777" w:rsidR="00C21B81" w:rsidRPr="00237B80" w:rsidRDefault="00C21B81" w:rsidP="00311702">
      <w:pPr>
        <w:pStyle w:val="3GPPHeader"/>
      </w:pPr>
      <w:r w:rsidRPr="00237B80">
        <w:t>Electronic meeting, Apr 17th – 26th, 2023</w:t>
      </w:r>
    </w:p>
    <w:p w14:paraId="0287898D" w14:textId="19686363" w:rsidR="00E90E49" w:rsidRPr="00237B80" w:rsidRDefault="00E90E49" w:rsidP="00311702">
      <w:pPr>
        <w:pStyle w:val="3GPPHeader"/>
        <w:rPr>
          <w:sz w:val="22"/>
          <w:szCs w:val="22"/>
        </w:rPr>
      </w:pPr>
      <w:r w:rsidRPr="00237B80">
        <w:rPr>
          <w:sz w:val="22"/>
          <w:szCs w:val="22"/>
        </w:rPr>
        <w:t>Agenda Item:</w:t>
      </w:r>
      <w:r w:rsidRPr="00237B80">
        <w:rPr>
          <w:sz w:val="22"/>
          <w:szCs w:val="22"/>
        </w:rPr>
        <w:tab/>
      </w:r>
      <w:r w:rsidR="00947974">
        <w:rPr>
          <w:sz w:val="22"/>
          <w:szCs w:val="22"/>
        </w:rPr>
        <w:t>5.1.3.1</w:t>
      </w:r>
    </w:p>
    <w:p w14:paraId="24B48CAA" w14:textId="77777777" w:rsidR="00E90E49" w:rsidRPr="00237B80" w:rsidRDefault="003D3C45" w:rsidP="00F64C2B">
      <w:pPr>
        <w:pStyle w:val="3GPPHeader"/>
        <w:rPr>
          <w:sz w:val="22"/>
          <w:szCs w:val="22"/>
        </w:rPr>
      </w:pPr>
      <w:r w:rsidRPr="00237B80">
        <w:rPr>
          <w:sz w:val="22"/>
          <w:szCs w:val="22"/>
        </w:rPr>
        <w:t>Source:</w:t>
      </w:r>
      <w:r w:rsidR="00E90E49" w:rsidRPr="00237B80">
        <w:rPr>
          <w:sz w:val="22"/>
          <w:szCs w:val="22"/>
        </w:rPr>
        <w:tab/>
      </w:r>
      <w:r w:rsidR="00F64C2B" w:rsidRPr="00237B80">
        <w:rPr>
          <w:sz w:val="22"/>
          <w:szCs w:val="22"/>
        </w:rPr>
        <w:t>Ericsson</w:t>
      </w:r>
    </w:p>
    <w:p w14:paraId="3D851034" w14:textId="0D0CC68E" w:rsidR="00E90E49" w:rsidRPr="00237B80" w:rsidRDefault="003D3C45" w:rsidP="00311702">
      <w:pPr>
        <w:pStyle w:val="3GPPHeader"/>
        <w:rPr>
          <w:sz w:val="22"/>
          <w:szCs w:val="22"/>
        </w:rPr>
      </w:pPr>
      <w:r w:rsidRPr="00237B80">
        <w:rPr>
          <w:sz w:val="22"/>
          <w:szCs w:val="22"/>
        </w:rPr>
        <w:t>Title:</w:t>
      </w:r>
      <w:r w:rsidR="00E90E49" w:rsidRPr="00237B80">
        <w:rPr>
          <w:sz w:val="22"/>
          <w:szCs w:val="22"/>
        </w:rPr>
        <w:tab/>
      </w:r>
      <w:r w:rsidR="007C2707" w:rsidRPr="00237B80">
        <w:rPr>
          <w:sz w:val="22"/>
          <w:szCs w:val="22"/>
        </w:rPr>
        <w:t>[AT121bis-e][002][NR1516] RRC 1</w:t>
      </w:r>
    </w:p>
    <w:p w14:paraId="34CB7F72" w14:textId="44AD3E9B" w:rsidR="00E90E49" w:rsidRPr="00237B80" w:rsidRDefault="00E90E49" w:rsidP="00D546FF">
      <w:pPr>
        <w:pStyle w:val="3GPPHeader"/>
        <w:rPr>
          <w:sz w:val="22"/>
          <w:szCs w:val="22"/>
        </w:rPr>
      </w:pPr>
      <w:r w:rsidRPr="00237B80">
        <w:rPr>
          <w:sz w:val="22"/>
          <w:szCs w:val="22"/>
        </w:rPr>
        <w:t>Document for:</w:t>
      </w:r>
      <w:r w:rsidRPr="00237B80">
        <w:rPr>
          <w:sz w:val="22"/>
          <w:szCs w:val="22"/>
        </w:rPr>
        <w:tab/>
      </w:r>
      <w:r w:rsidR="003245A2" w:rsidRPr="00237B80">
        <w:rPr>
          <w:sz w:val="22"/>
          <w:szCs w:val="22"/>
        </w:rPr>
        <w:t>Discussion</w:t>
      </w:r>
      <w:r w:rsidR="007C2707" w:rsidRPr="00237B80">
        <w:rPr>
          <w:sz w:val="22"/>
          <w:szCs w:val="22"/>
        </w:rPr>
        <w:t xml:space="preserve">, </w:t>
      </w:r>
      <w:proofErr w:type="spellStart"/>
      <w:r w:rsidR="007C2707" w:rsidRPr="00237B80">
        <w:rPr>
          <w:sz w:val="22"/>
          <w:szCs w:val="22"/>
        </w:rPr>
        <w:t>Decission</w:t>
      </w:r>
      <w:proofErr w:type="spellEnd"/>
    </w:p>
    <w:p w14:paraId="569B6910" w14:textId="77777777" w:rsidR="00E90E49" w:rsidRPr="00237B80" w:rsidRDefault="00230D18" w:rsidP="00CE0424">
      <w:pPr>
        <w:pStyle w:val="Heading1"/>
      </w:pPr>
      <w:r w:rsidRPr="00237B80">
        <w:t>1</w:t>
      </w:r>
      <w:r w:rsidRPr="00237B80">
        <w:tab/>
      </w:r>
      <w:r w:rsidR="00E90E49" w:rsidRPr="00237B80">
        <w:t>Introduction</w:t>
      </w:r>
    </w:p>
    <w:p w14:paraId="5604C7E8" w14:textId="03F1B3F5" w:rsidR="007C2707" w:rsidRPr="00237B80" w:rsidRDefault="007C2707" w:rsidP="007C2707">
      <w:pPr>
        <w:pStyle w:val="BodyText"/>
      </w:pPr>
      <w:bookmarkStart w:id="0" w:name="_Ref178064866"/>
      <w:r w:rsidRPr="00237B80">
        <w:t>The following document summarizes the following email discussion:</w:t>
      </w:r>
    </w:p>
    <w:p w14:paraId="666E07DD" w14:textId="77777777" w:rsidR="007C2707" w:rsidRPr="00237B80" w:rsidRDefault="007C2707" w:rsidP="007C2707">
      <w:pPr>
        <w:pStyle w:val="EmailDiscussion"/>
        <w:overflowPunct/>
        <w:autoSpaceDE/>
        <w:autoSpaceDN/>
        <w:adjustRightInd/>
        <w:textAlignment w:val="auto"/>
      </w:pPr>
      <w:r w:rsidRPr="00237B80">
        <w:t>[AT121bis-e][002][NR1516] RRC 1 (Ericsson)</w:t>
      </w:r>
    </w:p>
    <w:p w14:paraId="2630A9DD" w14:textId="1813D96D" w:rsidR="007C2707" w:rsidRPr="00237B80" w:rsidRDefault="007C2707" w:rsidP="007C2707">
      <w:pPr>
        <w:pStyle w:val="EmailDiscussion2"/>
      </w:pPr>
      <w:r w:rsidRPr="00237B80">
        <w:tab/>
        <w:t xml:space="preserve">Scope: Treat </w:t>
      </w:r>
      <w:hyperlink r:id="rId11" w:history="1">
        <w:r w:rsidRPr="00304D83">
          <w:rPr>
            <w:rStyle w:val="Hyperlink"/>
          </w:rPr>
          <w:t>R2-2303635</w:t>
        </w:r>
      </w:hyperlink>
      <w:r w:rsidRPr="00237B80">
        <w:t xml:space="preserve">, </w:t>
      </w:r>
      <w:hyperlink r:id="rId12" w:history="1">
        <w:r w:rsidRPr="00304D83">
          <w:rPr>
            <w:rStyle w:val="Hyperlink"/>
          </w:rPr>
          <w:t>R2-2303636</w:t>
        </w:r>
      </w:hyperlink>
      <w:r w:rsidRPr="00237B80">
        <w:t xml:space="preserve">, </w:t>
      </w:r>
      <w:hyperlink r:id="rId13" w:history="1">
        <w:r w:rsidRPr="00304D83">
          <w:rPr>
            <w:rStyle w:val="Hyperlink"/>
          </w:rPr>
          <w:t>R2-2303282</w:t>
        </w:r>
      </w:hyperlink>
      <w:r w:rsidRPr="00237B80">
        <w:t xml:space="preserve">, </w:t>
      </w:r>
      <w:hyperlink r:id="rId14" w:history="1">
        <w:r w:rsidRPr="00304D83">
          <w:rPr>
            <w:rStyle w:val="Hyperlink"/>
          </w:rPr>
          <w:t>R2-2303283</w:t>
        </w:r>
      </w:hyperlink>
      <w:r w:rsidRPr="00237B80">
        <w:t xml:space="preserve">, </w:t>
      </w:r>
      <w:hyperlink r:id="rId15" w:history="1">
        <w:r w:rsidRPr="00304D83">
          <w:rPr>
            <w:rStyle w:val="Hyperlink"/>
          </w:rPr>
          <w:t>R2-2303284</w:t>
        </w:r>
      </w:hyperlink>
      <w:r w:rsidRPr="00237B80">
        <w:t xml:space="preserve">, </w:t>
      </w:r>
      <w:hyperlink r:id="rId16" w:history="1">
        <w:r w:rsidRPr="00304D83">
          <w:rPr>
            <w:rStyle w:val="Hyperlink"/>
          </w:rPr>
          <w:t>R2-2303285</w:t>
        </w:r>
      </w:hyperlink>
      <w:r w:rsidRPr="00237B80">
        <w:t xml:space="preserve">, </w:t>
      </w:r>
      <w:hyperlink r:id="rId17" w:history="1">
        <w:r w:rsidRPr="00304D83">
          <w:rPr>
            <w:rStyle w:val="Hyperlink"/>
          </w:rPr>
          <w:t>R2-2302881</w:t>
        </w:r>
      </w:hyperlink>
      <w:r w:rsidRPr="00237B80">
        <w:t xml:space="preserve">, </w:t>
      </w:r>
      <w:hyperlink r:id="rId18" w:history="1">
        <w:r w:rsidRPr="00304D83">
          <w:rPr>
            <w:rStyle w:val="Hyperlink"/>
          </w:rPr>
          <w:t>R2-2302882</w:t>
        </w:r>
      </w:hyperlink>
      <w:r w:rsidRPr="00237B80">
        <w:t xml:space="preserve">, </w:t>
      </w:r>
      <w:hyperlink r:id="rId19" w:history="1">
        <w:r w:rsidRPr="00304D83">
          <w:rPr>
            <w:rStyle w:val="Hyperlink"/>
          </w:rPr>
          <w:t>R2-2304093</w:t>
        </w:r>
      </w:hyperlink>
      <w:r w:rsidRPr="00237B80">
        <w:t xml:space="preserve">, </w:t>
      </w:r>
      <w:hyperlink r:id="rId20" w:history="1">
        <w:r w:rsidRPr="00304D83">
          <w:rPr>
            <w:rStyle w:val="Hyperlink"/>
          </w:rPr>
          <w:t>R2-2304094</w:t>
        </w:r>
      </w:hyperlink>
      <w:r w:rsidRPr="00237B80">
        <w:t xml:space="preserve">, </w:t>
      </w:r>
      <w:hyperlink r:id="rId21" w:history="1">
        <w:r w:rsidRPr="00304D83">
          <w:rPr>
            <w:rStyle w:val="Hyperlink"/>
          </w:rPr>
          <w:t>R2-2304095</w:t>
        </w:r>
      </w:hyperlink>
      <w:r w:rsidRPr="00237B80">
        <w:br/>
        <w:t xml:space="preserve">Ph1: Determine agreeable parts. Ph2: For agreeable parts, if any, reflect these in agreeable CRs. </w:t>
      </w:r>
    </w:p>
    <w:p w14:paraId="33F15170" w14:textId="77777777" w:rsidR="007C2707" w:rsidRPr="00237B80" w:rsidRDefault="007C2707" w:rsidP="007C2707">
      <w:pPr>
        <w:pStyle w:val="EmailDiscussion2"/>
      </w:pPr>
      <w:r w:rsidRPr="00237B80">
        <w:tab/>
        <w:t>Intended outcome: Report, If applicable: In-Principle-Agreed CRs</w:t>
      </w:r>
    </w:p>
    <w:p w14:paraId="4BCDFA79" w14:textId="77777777" w:rsidR="007C2707" w:rsidRPr="00237B80" w:rsidRDefault="007C2707" w:rsidP="007C2707">
      <w:pPr>
        <w:pStyle w:val="EmailDiscussion2"/>
      </w:pPr>
      <w:r w:rsidRPr="00237B80">
        <w:tab/>
        <w:t>Deadline: Schedule 1</w:t>
      </w:r>
    </w:p>
    <w:p w14:paraId="6A91621E" w14:textId="10DA78EB" w:rsidR="007C2707" w:rsidRPr="00237B80" w:rsidRDefault="007C2707" w:rsidP="007C2707">
      <w:pPr>
        <w:pStyle w:val="BodyText"/>
      </w:pPr>
    </w:p>
    <w:p w14:paraId="67D72CEB" w14:textId="77777777" w:rsidR="00FE7893" w:rsidRPr="00237B80" w:rsidRDefault="00FE7893" w:rsidP="00FE7893">
      <w:pPr>
        <w:pStyle w:val="BodyText"/>
        <w:ind w:left="1622"/>
      </w:pPr>
      <w:r w:rsidRPr="00237B80">
        <w:t>Discussions with Deadline Schedule 1:</w:t>
      </w:r>
    </w:p>
    <w:p w14:paraId="44E31F31" w14:textId="77777777" w:rsidR="00FE7893" w:rsidRPr="00237B80" w:rsidRDefault="00FE7893" w:rsidP="00FE7893">
      <w:pPr>
        <w:pStyle w:val="BodyText"/>
        <w:ind w:left="1622"/>
      </w:pPr>
      <w:r w:rsidRPr="00237B80">
        <w:t xml:space="preserve">A first round with </w:t>
      </w:r>
      <w:r w:rsidRPr="00237B80">
        <w:rPr>
          <w:b/>
          <w:bCs/>
          <w:highlight w:val="yellow"/>
        </w:rPr>
        <w:t>Deadline W1 Thursday April 21th 1200 UTC</w:t>
      </w:r>
      <w:r w:rsidRPr="00237B80">
        <w:t xml:space="preserve"> to settle scope what is agreeable etc</w:t>
      </w:r>
    </w:p>
    <w:p w14:paraId="285D8A7E" w14:textId="41BFD91B" w:rsidR="00FE7893" w:rsidRPr="00237B80" w:rsidRDefault="00FE7893" w:rsidP="00FE7893">
      <w:pPr>
        <w:pStyle w:val="BodyText"/>
        <w:ind w:left="1622"/>
      </w:pPr>
      <w:r w:rsidRPr="00237B80">
        <w:t>A Final round with Final deadline W2 Wednesday April 26</w:t>
      </w:r>
      <w:r w:rsidRPr="00FB7062">
        <w:rPr>
          <w:vertAlign w:val="superscript"/>
        </w:rPr>
        <w:t>th</w:t>
      </w:r>
      <w:r w:rsidR="00FB7062">
        <w:t xml:space="preserve"> </w:t>
      </w:r>
      <w:r w:rsidRPr="00237B80">
        <w:t>1000 UTC (EOM) to settle details / agree CRs etc.</w:t>
      </w:r>
    </w:p>
    <w:p w14:paraId="13FBDE52" w14:textId="1CD28F3C" w:rsidR="00FE7893" w:rsidRPr="00237B80" w:rsidRDefault="00FE7893" w:rsidP="00FE7893">
      <w:pPr>
        <w:pStyle w:val="BodyText"/>
      </w:pPr>
    </w:p>
    <w:p w14:paraId="7484F0A9" w14:textId="77777777" w:rsidR="00237B80" w:rsidRPr="00237B80" w:rsidRDefault="00237B80" w:rsidP="00237B80">
      <w:pPr>
        <w:pStyle w:val="BodyText"/>
      </w:pPr>
      <w:r w:rsidRPr="00237B80">
        <w:t>Companies are invited to fill in contact details.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791"/>
      </w:tblGrid>
      <w:tr w:rsidR="00237B80" w:rsidRPr="00237B80" w14:paraId="6E1A8F9F" w14:textId="77777777" w:rsidTr="005D5E9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8732" w14:textId="77777777" w:rsidR="00237B80" w:rsidRPr="00237B80" w:rsidRDefault="00237B80" w:rsidP="005D5E96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237B80">
              <w:rPr>
                <w:rFonts w:cs="Arial"/>
                <w:b/>
                <w:bCs/>
                <w:sz w:val="20"/>
                <w:szCs w:val="20"/>
                <w:lang w:val="en-GB"/>
              </w:rPr>
              <w:t>Company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501F" w14:textId="77777777" w:rsidR="00237B80" w:rsidRPr="00237B80" w:rsidRDefault="00237B80" w:rsidP="005D5E96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237B80">
              <w:rPr>
                <w:rFonts w:cs="Arial"/>
                <w:b/>
                <w:bCs/>
                <w:sz w:val="20"/>
                <w:szCs w:val="20"/>
                <w:lang w:val="en-GB"/>
              </w:rPr>
              <w:t>Contact details</w:t>
            </w:r>
          </w:p>
        </w:tc>
      </w:tr>
      <w:tr w:rsidR="00237B80" w:rsidRPr="00237B80" w14:paraId="7E056865" w14:textId="77777777" w:rsidTr="005D5E9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937" w14:textId="01A50AAD" w:rsidR="00237B80" w:rsidRPr="00237B80" w:rsidRDefault="009A68A1" w:rsidP="005D5E96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Ericsson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FF99" w14:textId="27106FE7" w:rsidR="00237B80" w:rsidRPr="00237B80" w:rsidRDefault="009A68A1" w:rsidP="005D5E96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hakan.l.palm@ericsson.com</w:t>
            </w:r>
          </w:p>
        </w:tc>
      </w:tr>
      <w:tr w:rsidR="00237B80" w:rsidRPr="00237B80" w14:paraId="46619FDD" w14:textId="77777777" w:rsidTr="005D5E9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E666" w14:textId="6F873E79" w:rsidR="00237B80" w:rsidRPr="00237B80" w:rsidRDefault="003E55B5" w:rsidP="005D5E96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Qualcomm Inc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0CCB" w14:textId="174B280B" w:rsidR="00237B80" w:rsidRPr="00237B80" w:rsidRDefault="00000000" w:rsidP="005D5E96">
            <w:pPr>
              <w:spacing w:after="0"/>
              <w:rPr>
                <w:rFonts w:eastAsia="SimSun" w:cs="Arial"/>
                <w:sz w:val="20"/>
                <w:szCs w:val="20"/>
                <w:lang w:val="en-GB"/>
              </w:rPr>
            </w:pPr>
            <w:hyperlink r:id="rId22" w:history="1">
              <w:r w:rsidR="003E55B5" w:rsidRPr="00853929">
                <w:rPr>
                  <w:rStyle w:val="Hyperlink"/>
                  <w:rFonts w:cs="Arial"/>
                </w:rPr>
                <w:t>mambriss@qti.qualcomm.com</w:t>
              </w:r>
            </w:hyperlink>
            <w:r w:rsidR="003E55B5">
              <w:rPr>
                <w:rFonts w:eastAsia="SimSun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237B80" w:rsidRPr="00237B80" w14:paraId="67195EDD" w14:textId="77777777" w:rsidTr="005D5E9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AC24" w14:textId="160EAD22" w:rsidR="00237B80" w:rsidRPr="00237B80" w:rsidRDefault="00A94490" w:rsidP="005D5E96">
            <w:pPr>
              <w:rPr>
                <w:rFonts w:eastAsia="Yu Mincho" w:cs="Arial"/>
                <w:sz w:val="20"/>
                <w:szCs w:val="20"/>
                <w:lang w:val="en-GB"/>
              </w:rPr>
            </w:pPr>
            <w:r>
              <w:rPr>
                <w:rFonts w:eastAsia="Yu Mincho" w:cs="Arial"/>
                <w:sz w:val="20"/>
                <w:szCs w:val="20"/>
                <w:lang w:val="en-GB"/>
              </w:rPr>
              <w:t>MediaTek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A62A" w14:textId="6BE2B658" w:rsidR="00237B80" w:rsidRPr="00237B80" w:rsidRDefault="00A94490" w:rsidP="005D5E96">
            <w:pPr>
              <w:rPr>
                <w:rFonts w:eastAsia="Yu Mincho" w:cs="Arial"/>
                <w:sz w:val="20"/>
                <w:szCs w:val="20"/>
                <w:lang w:val="en-GB"/>
              </w:rPr>
            </w:pPr>
            <w:r>
              <w:rPr>
                <w:rFonts w:eastAsia="Yu Mincho" w:cs="Arial"/>
                <w:sz w:val="20"/>
                <w:szCs w:val="20"/>
                <w:lang w:val="en-GB"/>
              </w:rPr>
              <w:t>chun-fan.tsai@mediatek.com</w:t>
            </w:r>
          </w:p>
        </w:tc>
      </w:tr>
      <w:tr w:rsidR="00466C03" w:rsidRPr="009605D4" w14:paraId="0BE196F6" w14:textId="77777777" w:rsidTr="005D5E9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57AC" w14:textId="656C5BB1" w:rsidR="00466C03" w:rsidRPr="00237B80" w:rsidRDefault="00466C03" w:rsidP="00466C03">
            <w:pPr>
              <w:rPr>
                <w:rFonts w:eastAsia="Yu Mincho" w:cs="Arial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GB" w:eastAsia="zh-CN"/>
              </w:rPr>
              <w:t>X</w:t>
            </w:r>
            <w:r>
              <w:rPr>
                <w:rFonts w:eastAsiaTheme="minorEastAsia" w:cs="Arial"/>
                <w:sz w:val="20"/>
                <w:szCs w:val="20"/>
                <w:lang w:val="en-GB" w:eastAsia="zh-CN"/>
              </w:rPr>
              <w:t xml:space="preserve">iaomi 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4A4E" w14:textId="775A37BB" w:rsidR="00466C03" w:rsidRPr="00237B80" w:rsidRDefault="00000000" w:rsidP="00466C03">
            <w:pPr>
              <w:rPr>
                <w:rFonts w:eastAsia="Yu Mincho" w:cs="Arial"/>
              </w:rPr>
            </w:pPr>
            <w:hyperlink r:id="rId23" w:history="1">
              <w:r w:rsidR="0046323C" w:rsidRPr="00DC12FA">
                <w:rPr>
                  <w:rStyle w:val="Hyperlink"/>
                  <w:rFonts w:cs="Arial"/>
                  <w:lang w:eastAsia="zh-CN"/>
                </w:rPr>
                <w:t>Wangshukun3@xiaomi.com</w:t>
              </w:r>
            </w:hyperlink>
          </w:p>
        </w:tc>
      </w:tr>
      <w:tr w:rsidR="0046323C" w:rsidRPr="009605D4" w14:paraId="0C3F9980" w14:textId="77777777" w:rsidTr="005D5E9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E012" w14:textId="5CBECCC0" w:rsidR="0046323C" w:rsidRPr="0046323C" w:rsidRDefault="0046323C" w:rsidP="00466C0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OPPO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EAE2" w14:textId="39836032" w:rsidR="0046323C" w:rsidRPr="0046323C" w:rsidRDefault="0046323C" w:rsidP="00466C03">
            <w:pPr>
              <w:rPr>
                <w:rFonts w:eastAsiaTheme="minorEastAsia" w:cs="Arial"/>
                <w:lang w:eastAsia="zh-CN"/>
              </w:rPr>
            </w:pPr>
            <w:r>
              <w:rPr>
                <w:rFonts w:eastAsiaTheme="minorEastAsia" w:cs="Arial" w:hint="eastAsia"/>
                <w:lang w:eastAsia="zh-CN"/>
              </w:rPr>
              <w:t>s</w:t>
            </w:r>
            <w:r>
              <w:rPr>
                <w:rFonts w:eastAsiaTheme="minorEastAsia" w:cs="Arial"/>
                <w:lang w:eastAsia="zh-CN"/>
              </w:rPr>
              <w:t>hicong@oppo.com</w:t>
            </w:r>
          </w:p>
        </w:tc>
      </w:tr>
      <w:tr w:rsidR="009605D4" w:rsidRPr="009605D4" w14:paraId="239AF5DF" w14:textId="77777777" w:rsidTr="005D5E9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0632" w14:textId="3B2F45A4" w:rsidR="009605D4" w:rsidRPr="009605D4" w:rsidRDefault="009605D4" w:rsidP="00466C03">
            <w:pPr>
              <w:rPr>
                <w:rFonts w:eastAsiaTheme="minorEastAsia" w:cs="Arial"/>
                <w:lang w:eastAsia="zh-CN"/>
              </w:rPr>
            </w:pPr>
            <w:r>
              <w:rPr>
                <w:rFonts w:eastAsiaTheme="minorEastAsia" w:cs="Arial" w:hint="eastAsia"/>
                <w:lang w:eastAsia="zh-CN"/>
              </w:rPr>
              <w:t>Z</w:t>
            </w:r>
            <w:r>
              <w:rPr>
                <w:rFonts w:eastAsiaTheme="minorEastAsia" w:cs="Arial"/>
                <w:lang w:eastAsia="zh-CN"/>
              </w:rPr>
              <w:t>TE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8F5F" w14:textId="42067C12" w:rsidR="009605D4" w:rsidRPr="009605D4" w:rsidRDefault="009605D4" w:rsidP="00466C03">
            <w:pPr>
              <w:rPr>
                <w:rFonts w:eastAsiaTheme="minorEastAsia" w:cs="Arial"/>
                <w:lang w:eastAsia="zh-CN"/>
              </w:rPr>
            </w:pPr>
            <w:r>
              <w:rPr>
                <w:rFonts w:eastAsiaTheme="minorEastAsia" w:cs="Arial" w:hint="eastAsia"/>
                <w:lang w:eastAsia="zh-CN"/>
              </w:rPr>
              <w:t>l</w:t>
            </w:r>
            <w:r>
              <w:rPr>
                <w:rFonts w:eastAsiaTheme="minorEastAsia" w:cs="Arial"/>
                <w:lang w:eastAsia="zh-CN"/>
              </w:rPr>
              <w:t>iu.jing30@zte.com.cn</w:t>
            </w:r>
          </w:p>
        </w:tc>
      </w:tr>
      <w:tr w:rsidR="00A90839" w:rsidRPr="009605D4" w14:paraId="54E468E8" w14:textId="77777777" w:rsidTr="005D5E9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DF1C" w14:textId="5D4285E7" w:rsidR="00A90839" w:rsidRDefault="00A90839" w:rsidP="00466C03">
            <w:pPr>
              <w:rPr>
                <w:rFonts w:cs="Arial" w:hint="eastAsia"/>
                <w:lang w:eastAsia="zh-CN"/>
              </w:rPr>
            </w:pPr>
            <w:r>
              <w:rPr>
                <w:rFonts w:cs="Arial"/>
                <w:lang w:eastAsia="zh-CN"/>
              </w:rPr>
              <w:t>Lenovo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F28A" w14:textId="63499100" w:rsidR="00A90839" w:rsidRDefault="00A90839" w:rsidP="00466C03">
            <w:pPr>
              <w:rPr>
                <w:rFonts w:cs="Arial" w:hint="eastAsia"/>
                <w:lang w:eastAsia="zh-CN"/>
              </w:rPr>
            </w:pPr>
            <w:r>
              <w:rPr>
                <w:rFonts w:cs="Arial"/>
                <w:lang w:eastAsia="zh-CN"/>
              </w:rPr>
              <w:t>hchoi5@lenovo.com</w:t>
            </w:r>
          </w:p>
        </w:tc>
      </w:tr>
      <w:tr w:rsidR="00A90839" w:rsidRPr="009605D4" w14:paraId="307794B7" w14:textId="77777777" w:rsidTr="005D5E9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14EF" w14:textId="77777777" w:rsidR="00A90839" w:rsidRDefault="00A90839" w:rsidP="00466C03">
            <w:pPr>
              <w:rPr>
                <w:rFonts w:cs="Arial" w:hint="eastAsia"/>
                <w:lang w:eastAsia="zh-CN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BE69" w14:textId="77777777" w:rsidR="00A90839" w:rsidRDefault="00A90839" w:rsidP="00466C03">
            <w:pPr>
              <w:rPr>
                <w:rFonts w:cs="Arial" w:hint="eastAsia"/>
                <w:lang w:eastAsia="zh-CN"/>
              </w:rPr>
            </w:pPr>
          </w:p>
        </w:tc>
      </w:tr>
      <w:tr w:rsidR="00A90839" w:rsidRPr="009605D4" w14:paraId="252D1361" w14:textId="77777777" w:rsidTr="005D5E9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C3DA" w14:textId="77777777" w:rsidR="00A90839" w:rsidRDefault="00A90839" w:rsidP="00466C03">
            <w:pPr>
              <w:rPr>
                <w:rFonts w:cs="Arial" w:hint="eastAsia"/>
                <w:lang w:eastAsia="zh-CN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70A3" w14:textId="77777777" w:rsidR="00A90839" w:rsidRDefault="00A90839" w:rsidP="00466C03">
            <w:pPr>
              <w:rPr>
                <w:rFonts w:cs="Arial" w:hint="eastAsia"/>
                <w:lang w:eastAsia="zh-CN"/>
              </w:rPr>
            </w:pPr>
          </w:p>
        </w:tc>
      </w:tr>
    </w:tbl>
    <w:p w14:paraId="54CDC17E" w14:textId="77777777" w:rsidR="00237B80" w:rsidRPr="00466C03" w:rsidRDefault="00237B80" w:rsidP="00FE7893">
      <w:pPr>
        <w:pStyle w:val="BodyText"/>
        <w:rPr>
          <w:lang w:val="de-DE"/>
        </w:rPr>
      </w:pPr>
    </w:p>
    <w:p w14:paraId="48C909A2" w14:textId="77777777" w:rsidR="00FE7893" w:rsidRPr="00237B80" w:rsidRDefault="00FE7893" w:rsidP="00FE7893">
      <w:pPr>
        <w:pStyle w:val="Heading1"/>
      </w:pPr>
      <w:r w:rsidRPr="00237B80">
        <w:lastRenderedPageBreak/>
        <w:t>2</w:t>
      </w:r>
      <w:r w:rsidRPr="00237B80">
        <w:tab/>
        <w:t>Discussion</w:t>
      </w:r>
    </w:p>
    <w:p w14:paraId="3E43361C" w14:textId="7630FE97" w:rsidR="00FE7893" w:rsidRPr="00237B80" w:rsidRDefault="00FE7893" w:rsidP="00FE7893">
      <w:pPr>
        <w:pStyle w:val="Heading2"/>
      </w:pPr>
      <w:r w:rsidRPr="00237B80">
        <w:t>2.1</w:t>
      </w:r>
      <w:r w:rsidRPr="00237B80">
        <w:tab/>
        <w:t xml:space="preserve">SIB and </w:t>
      </w:r>
      <w:proofErr w:type="spellStart"/>
      <w:r w:rsidRPr="00237B80">
        <w:t>PosSIB</w:t>
      </w:r>
      <w:proofErr w:type="spellEnd"/>
      <w:r w:rsidRPr="00237B80">
        <w:t xml:space="preserve"> mappings to SI message</w:t>
      </w:r>
    </w:p>
    <w:p w14:paraId="1F4EC230" w14:textId="14D66990" w:rsidR="00FE7893" w:rsidRPr="00237B80" w:rsidRDefault="00FE7893" w:rsidP="00FE7893">
      <w:pPr>
        <w:pStyle w:val="Comments"/>
        <w:rPr>
          <w:noProof w:val="0"/>
        </w:rPr>
      </w:pPr>
      <w:r w:rsidRPr="00237B80">
        <w:rPr>
          <w:noProof w:val="0"/>
        </w:rPr>
        <w:t>high level decision done at previous meeting – Discussion on CRs was postponed</w:t>
      </w:r>
    </w:p>
    <w:p w14:paraId="009C7DBA" w14:textId="77777777" w:rsidR="00FE7893" w:rsidRPr="00237B80" w:rsidRDefault="00FE7893" w:rsidP="00FE7893">
      <w:pPr>
        <w:pStyle w:val="Comments"/>
        <w:rPr>
          <w:noProof w:val="0"/>
        </w:rPr>
      </w:pPr>
    </w:p>
    <w:p w14:paraId="2B7C711F" w14:textId="0C4BB8DD" w:rsidR="00FE7893" w:rsidRPr="00237B80" w:rsidRDefault="00000000" w:rsidP="00FE7893">
      <w:pPr>
        <w:pStyle w:val="Doc-title"/>
        <w:rPr>
          <w:noProof w:val="0"/>
        </w:rPr>
      </w:pPr>
      <w:hyperlink r:id="rId24" w:history="1">
        <w:r w:rsidR="00FE7893" w:rsidRPr="00304D83">
          <w:rPr>
            <w:rStyle w:val="Hyperlink"/>
            <w:noProof w:val="0"/>
          </w:rPr>
          <w:t>R2-2303635</w:t>
        </w:r>
      </w:hyperlink>
      <w:r w:rsidR="00FE7893" w:rsidRPr="00237B80">
        <w:rPr>
          <w:noProof w:val="0"/>
        </w:rPr>
        <w:tab/>
      </w:r>
      <w:bookmarkStart w:id="1" w:name="OLE_LINK13"/>
      <w:bookmarkStart w:id="2" w:name="OLE_LINK14"/>
      <w:r w:rsidR="00FE7893" w:rsidRPr="00237B80">
        <w:rPr>
          <w:noProof w:val="0"/>
        </w:rPr>
        <w:t xml:space="preserve">SIB and </w:t>
      </w:r>
      <w:proofErr w:type="spellStart"/>
      <w:r w:rsidR="00FE7893" w:rsidRPr="00237B80">
        <w:rPr>
          <w:noProof w:val="0"/>
        </w:rPr>
        <w:t>PosSIB</w:t>
      </w:r>
      <w:proofErr w:type="spellEnd"/>
      <w:r w:rsidR="00FE7893" w:rsidRPr="00237B80">
        <w:rPr>
          <w:noProof w:val="0"/>
        </w:rPr>
        <w:t xml:space="preserve"> mappings to SI message</w:t>
      </w:r>
      <w:bookmarkEnd w:id="1"/>
      <w:bookmarkEnd w:id="2"/>
      <w:r w:rsidR="00FE7893" w:rsidRPr="00237B80">
        <w:rPr>
          <w:noProof w:val="0"/>
        </w:rPr>
        <w:tab/>
        <w:t>Ericsson, MediaTek Inc.</w:t>
      </w:r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Rel-16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16.12.0</w:t>
      </w:r>
      <w:r w:rsidR="00FE7893" w:rsidRPr="00237B80">
        <w:rPr>
          <w:noProof w:val="0"/>
        </w:rPr>
        <w:tab/>
        <w:t>3895</w:t>
      </w:r>
      <w:r w:rsidR="00FE7893" w:rsidRPr="00237B80">
        <w:rPr>
          <w:noProof w:val="0"/>
        </w:rPr>
        <w:tab/>
        <w:t>1</w:t>
      </w:r>
      <w:r w:rsidR="00FE7893" w:rsidRPr="00237B80">
        <w:rPr>
          <w:noProof w:val="0"/>
        </w:rPr>
        <w:tab/>
        <w:t>F</w:t>
      </w:r>
      <w:r w:rsidR="00FE7893" w:rsidRPr="00237B80">
        <w:rPr>
          <w:noProof w:val="0"/>
        </w:rPr>
        <w:tab/>
      </w:r>
      <w:proofErr w:type="spellStart"/>
      <w:r w:rsidR="00FE7893" w:rsidRPr="00237B80">
        <w:rPr>
          <w:noProof w:val="0"/>
        </w:rPr>
        <w:t>NR_newRAT</w:t>
      </w:r>
      <w:proofErr w:type="spellEnd"/>
      <w:r w:rsidR="00FE7893" w:rsidRPr="00237B80">
        <w:rPr>
          <w:noProof w:val="0"/>
        </w:rPr>
        <w:t xml:space="preserve">-Core, </w:t>
      </w:r>
      <w:proofErr w:type="spellStart"/>
      <w:r w:rsidR="00FE7893" w:rsidRPr="00237B80">
        <w:rPr>
          <w:noProof w:val="0"/>
        </w:rPr>
        <w:t>NR_pos</w:t>
      </w:r>
      <w:proofErr w:type="spellEnd"/>
      <w:r w:rsidR="00FE7893" w:rsidRPr="00237B80">
        <w:rPr>
          <w:noProof w:val="0"/>
        </w:rPr>
        <w:t>-Core</w:t>
      </w:r>
      <w:r w:rsidR="00FE7893" w:rsidRPr="00237B80">
        <w:rPr>
          <w:noProof w:val="0"/>
        </w:rPr>
        <w:tab/>
      </w:r>
      <w:hyperlink r:id="rId25" w:history="1">
        <w:r w:rsidR="00FE7893" w:rsidRPr="00304D83">
          <w:rPr>
            <w:rStyle w:val="Hyperlink"/>
            <w:noProof w:val="0"/>
          </w:rPr>
          <w:t>R2-2301452</w:t>
        </w:r>
      </w:hyperlink>
    </w:p>
    <w:p w14:paraId="600C8940" w14:textId="03C5E5FD" w:rsidR="00FE7893" w:rsidRPr="00237B80" w:rsidRDefault="00000000" w:rsidP="00FE7893">
      <w:pPr>
        <w:pStyle w:val="Doc-title"/>
        <w:rPr>
          <w:noProof w:val="0"/>
        </w:rPr>
      </w:pPr>
      <w:hyperlink r:id="rId26" w:history="1">
        <w:r w:rsidR="00FE7893" w:rsidRPr="00304D83">
          <w:rPr>
            <w:rStyle w:val="Hyperlink"/>
            <w:noProof w:val="0"/>
          </w:rPr>
          <w:t>R2-2303636</w:t>
        </w:r>
      </w:hyperlink>
      <w:r w:rsidR="00FE7893" w:rsidRPr="00237B80">
        <w:rPr>
          <w:noProof w:val="0"/>
        </w:rPr>
        <w:tab/>
        <w:t xml:space="preserve">SIB and </w:t>
      </w:r>
      <w:proofErr w:type="spellStart"/>
      <w:r w:rsidR="00FE7893" w:rsidRPr="00237B80">
        <w:rPr>
          <w:noProof w:val="0"/>
        </w:rPr>
        <w:t>PosSIB</w:t>
      </w:r>
      <w:proofErr w:type="spellEnd"/>
      <w:r w:rsidR="00FE7893" w:rsidRPr="00237B80">
        <w:rPr>
          <w:noProof w:val="0"/>
        </w:rPr>
        <w:t xml:space="preserve"> mappings to SI message</w:t>
      </w:r>
      <w:r w:rsidR="00FE7893" w:rsidRPr="00237B80">
        <w:rPr>
          <w:noProof w:val="0"/>
        </w:rPr>
        <w:tab/>
        <w:t>Ericsson, MediaTek Inc.</w:t>
      </w:r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Rel-17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17.4.0</w:t>
      </w:r>
      <w:r w:rsidR="00FE7893" w:rsidRPr="00237B80">
        <w:rPr>
          <w:noProof w:val="0"/>
        </w:rPr>
        <w:tab/>
        <w:t>3894</w:t>
      </w:r>
      <w:r w:rsidR="00FE7893" w:rsidRPr="00237B80">
        <w:rPr>
          <w:noProof w:val="0"/>
        </w:rPr>
        <w:tab/>
        <w:t>1</w:t>
      </w:r>
      <w:r w:rsidR="00FE7893" w:rsidRPr="00237B80">
        <w:rPr>
          <w:noProof w:val="0"/>
        </w:rPr>
        <w:tab/>
        <w:t>F</w:t>
      </w:r>
      <w:r w:rsidR="00FE7893" w:rsidRPr="00237B80">
        <w:rPr>
          <w:noProof w:val="0"/>
        </w:rPr>
        <w:tab/>
      </w:r>
      <w:proofErr w:type="spellStart"/>
      <w:r w:rsidR="00FE7893" w:rsidRPr="00237B80">
        <w:rPr>
          <w:noProof w:val="0"/>
        </w:rPr>
        <w:t>NR_newRAT</w:t>
      </w:r>
      <w:proofErr w:type="spellEnd"/>
      <w:r w:rsidR="00FE7893" w:rsidRPr="00237B80">
        <w:rPr>
          <w:noProof w:val="0"/>
        </w:rPr>
        <w:t xml:space="preserve">-Core, </w:t>
      </w:r>
      <w:proofErr w:type="spellStart"/>
      <w:r w:rsidR="00FE7893" w:rsidRPr="00237B80">
        <w:rPr>
          <w:noProof w:val="0"/>
        </w:rPr>
        <w:t>NR_pos</w:t>
      </w:r>
      <w:proofErr w:type="spellEnd"/>
      <w:r w:rsidR="00FE7893" w:rsidRPr="00237B80">
        <w:rPr>
          <w:noProof w:val="0"/>
        </w:rPr>
        <w:t>-Core</w:t>
      </w:r>
      <w:r w:rsidR="00FE7893" w:rsidRPr="00237B80">
        <w:rPr>
          <w:noProof w:val="0"/>
        </w:rPr>
        <w:tab/>
      </w:r>
      <w:hyperlink r:id="rId27" w:history="1">
        <w:r w:rsidR="00FE7893" w:rsidRPr="00304D83">
          <w:rPr>
            <w:rStyle w:val="Hyperlink"/>
            <w:noProof w:val="0"/>
          </w:rPr>
          <w:t>R2-2301451</w:t>
        </w:r>
      </w:hyperlink>
    </w:p>
    <w:p w14:paraId="53FD2663" w14:textId="2A5D4CC4" w:rsidR="00237B80" w:rsidRPr="00237B80" w:rsidRDefault="00237B80" w:rsidP="00237B80">
      <w:pPr>
        <w:pStyle w:val="Doc-text2"/>
        <w:rPr>
          <w:lang w:val="en-GB" w:eastAsia="en-GB"/>
        </w:rPr>
      </w:pPr>
    </w:p>
    <w:p w14:paraId="29E25D1C" w14:textId="77777777" w:rsidR="00237B80" w:rsidRPr="00237B80" w:rsidRDefault="00237B80" w:rsidP="00237B80">
      <w:pPr>
        <w:pStyle w:val="Doc-text2"/>
        <w:ind w:left="363"/>
        <w:rPr>
          <w:lang w:val="en-GB" w:eastAsia="en-GB"/>
        </w:rPr>
      </w:pPr>
    </w:p>
    <w:p w14:paraId="5856BE43" w14:textId="348DE739" w:rsidR="00237B80" w:rsidRPr="00237B80" w:rsidRDefault="00237B80" w:rsidP="00237B80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Q1. Do companies agree with the intention and need of the CRs above?</w:t>
      </w:r>
    </w:p>
    <w:p w14:paraId="5AF4F693" w14:textId="77777777" w:rsidR="00237B80" w:rsidRPr="00237B80" w:rsidRDefault="00237B80" w:rsidP="00237B80">
      <w:pPr>
        <w:pStyle w:val="Doc-text2"/>
        <w:ind w:left="363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237B80" w:rsidRPr="00237B80" w14:paraId="4FA24B9E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524F" w14:textId="77777777" w:rsidR="00237B80" w:rsidRPr="00237B80" w:rsidRDefault="00237B80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7D04" w14:textId="77777777" w:rsidR="00237B80" w:rsidRPr="00237B80" w:rsidRDefault="00237B80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Yes/No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AD8A" w14:textId="77777777" w:rsidR="00237B80" w:rsidRPr="00237B80" w:rsidRDefault="00237B80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237B80" w:rsidRPr="00237B80" w14:paraId="0B79E4D3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C6FD" w14:textId="722B214C" w:rsidR="00237B80" w:rsidRPr="00237B80" w:rsidRDefault="00E90A17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Ericsson (proponent)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A28A" w14:textId="1AAD7DE0" w:rsidR="00237B80" w:rsidRPr="00237B80" w:rsidRDefault="00E90A17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5EAD" w14:textId="535FEDBF" w:rsidR="00237B80" w:rsidRPr="00237B80" w:rsidRDefault="00237B80" w:rsidP="005D5E96">
            <w:pPr>
              <w:jc w:val="both"/>
              <w:rPr>
                <w:lang w:val="en-GB"/>
              </w:rPr>
            </w:pPr>
          </w:p>
        </w:tc>
      </w:tr>
      <w:tr w:rsidR="00237B80" w:rsidRPr="00237B80" w14:paraId="432104A4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1B30" w14:textId="48302455" w:rsidR="00237B80" w:rsidRPr="00237B80" w:rsidRDefault="002A6CD2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Qualcomm Inc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E48B" w14:textId="6B1BA17D" w:rsidR="00237B80" w:rsidRPr="00237B80" w:rsidRDefault="002A6CD2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75BF" w14:textId="1F5545EE" w:rsidR="00237B80" w:rsidRPr="00237B80" w:rsidRDefault="002A6CD2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Changes are aligned with our understanding.</w:t>
            </w:r>
          </w:p>
        </w:tc>
      </w:tr>
      <w:tr w:rsidR="00237B80" w:rsidRPr="00466C03" w14:paraId="2082DE58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E2C4" w14:textId="140BBF52" w:rsidR="00237B80" w:rsidRPr="00237B80" w:rsidRDefault="00A94490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MediaTek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5538" w14:textId="024EBB6C" w:rsidR="00237B80" w:rsidRPr="00237B80" w:rsidRDefault="00A94490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FAEB" w14:textId="0DB2C489" w:rsidR="00237B80" w:rsidRPr="00237B80" w:rsidRDefault="00A94490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We co-sing the CR</w:t>
            </w:r>
          </w:p>
        </w:tc>
      </w:tr>
      <w:tr w:rsidR="00466C03" w:rsidRPr="00466C03" w14:paraId="6B10B666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259B" w14:textId="01711803" w:rsidR="00466C03" w:rsidRDefault="00466C03" w:rsidP="00466C03">
            <w:pPr>
              <w:jc w:val="both"/>
              <w:rPr>
                <w:rFonts w:eastAsia="Yu Mincho"/>
              </w:rPr>
            </w:pPr>
            <w:r>
              <w:rPr>
                <w:rFonts w:eastAsiaTheme="minorEastAsia" w:hint="eastAsia"/>
                <w:lang w:val="en-GB" w:eastAsia="zh-CN"/>
              </w:rPr>
              <w:t>X</w:t>
            </w:r>
            <w:r>
              <w:rPr>
                <w:rFonts w:eastAsiaTheme="minorEastAsia"/>
                <w:lang w:val="en-GB" w:eastAsia="zh-CN"/>
              </w:rPr>
              <w:t xml:space="preserve">iaomi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9508" w14:textId="6AB2E070" w:rsidR="00466C03" w:rsidRDefault="00466C03" w:rsidP="00466C03">
            <w:pPr>
              <w:jc w:val="both"/>
              <w:rPr>
                <w:rFonts w:eastAsia="Yu Mincho"/>
              </w:rPr>
            </w:pPr>
            <w:r>
              <w:rPr>
                <w:rFonts w:eastAsiaTheme="minorEastAsia"/>
                <w:lang w:val="en-GB" w:eastAsia="zh-CN"/>
              </w:rPr>
              <w:t xml:space="preserve">Yes 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3923" w14:textId="77777777" w:rsidR="00466C03" w:rsidRDefault="00466C03" w:rsidP="00466C03">
            <w:pPr>
              <w:jc w:val="both"/>
              <w:rPr>
                <w:rFonts w:eastAsia="Yu Mincho"/>
              </w:rPr>
            </w:pPr>
          </w:p>
        </w:tc>
      </w:tr>
      <w:tr w:rsidR="00601B3E" w:rsidRPr="00466C03" w14:paraId="628BCEEF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BA93" w14:textId="2799B919" w:rsidR="00601B3E" w:rsidRPr="00601B3E" w:rsidRDefault="00601B3E" w:rsidP="00466C0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88D2" w14:textId="4B03E443" w:rsidR="00601B3E" w:rsidRPr="00601B3E" w:rsidRDefault="00601B3E" w:rsidP="00466C0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BE05" w14:textId="77777777" w:rsidR="00601B3E" w:rsidRDefault="00601B3E" w:rsidP="00466C03">
            <w:pPr>
              <w:jc w:val="both"/>
              <w:rPr>
                <w:rFonts w:eastAsia="Yu Mincho"/>
              </w:rPr>
            </w:pPr>
          </w:p>
        </w:tc>
      </w:tr>
      <w:tr w:rsidR="009605D4" w:rsidRPr="00466C03" w14:paraId="4D7C6FFD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40B8" w14:textId="13400217" w:rsidR="009605D4" w:rsidRPr="009605D4" w:rsidRDefault="009605D4" w:rsidP="00466C0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</w:t>
            </w:r>
            <w:r>
              <w:rPr>
                <w:rFonts w:eastAsiaTheme="minorEastAsia"/>
                <w:lang w:eastAsia="zh-CN"/>
              </w:rPr>
              <w:t>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BCA4" w14:textId="68E7623A" w:rsidR="009605D4" w:rsidRPr="009605D4" w:rsidRDefault="009605D4" w:rsidP="00466C0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  <w:r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CBB3" w14:textId="77777777" w:rsidR="009605D4" w:rsidRDefault="009605D4" w:rsidP="00466C03">
            <w:pPr>
              <w:jc w:val="both"/>
              <w:rPr>
                <w:rFonts w:eastAsia="Yu Mincho"/>
              </w:rPr>
            </w:pPr>
          </w:p>
        </w:tc>
      </w:tr>
      <w:tr w:rsidR="006066B5" w:rsidRPr="00466C03" w14:paraId="4D9FCA38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8751" w14:textId="3A754BEA" w:rsidR="006066B5" w:rsidRDefault="006066B5" w:rsidP="00466C03">
            <w:pPr>
              <w:jc w:val="both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3154" w14:textId="37773937" w:rsidR="006066B5" w:rsidRDefault="006066B5" w:rsidP="00466C03">
            <w:pPr>
              <w:jc w:val="both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2394" w14:textId="77777777" w:rsidR="006066B5" w:rsidRDefault="006066B5" w:rsidP="00466C03">
            <w:pPr>
              <w:jc w:val="both"/>
              <w:rPr>
                <w:rFonts w:eastAsia="Yu Mincho"/>
              </w:rPr>
            </w:pPr>
          </w:p>
        </w:tc>
      </w:tr>
      <w:tr w:rsidR="006066B5" w:rsidRPr="00466C03" w14:paraId="16DD3813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AE6F" w14:textId="77777777" w:rsidR="006066B5" w:rsidRDefault="006066B5" w:rsidP="00466C03">
            <w:pPr>
              <w:jc w:val="both"/>
              <w:rPr>
                <w:rFonts w:hint="eastAsia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C100" w14:textId="77777777" w:rsidR="006066B5" w:rsidRDefault="006066B5" w:rsidP="00466C03">
            <w:pPr>
              <w:jc w:val="both"/>
              <w:rPr>
                <w:rFonts w:hint="eastAsia"/>
                <w:lang w:eastAsia="zh-CN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ED67" w14:textId="77777777" w:rsidR="006066B5" w:rsidRDefault="006066B5" w:rsidP="00466C03">
            <w:pPr>
              <w:jc w:val="both"/>
              <w:rPr>
                <w:rFonts w:eastAsia="Yu Mincho"/>
              </w:rPr>
            </w:pPr>
          </w:p>
        </w:tc>
      </w:tr>
    </w:tbl>
    <w:p w14:paraId="42978767" w14:textId="77777777" w:rsidR="00237B80" w:rsidRPr="00237B80" w:rsidRDefault="00237B80" w:rsidP="00237B80">
      <w:pPr>
        <w:pStyle w:val="Doc-text2"/>
        <w:rPr>
          <w:lang w:val="en-GB" w:eastAsia="en-GB"/>
        </w:rPr>
      </w:pPr>
    </w:p>
    <w:p w14:paraId="4BD8AD74" w14:textId="77777777" w:rsidR="00237B80" w:rsidRDefault="00237B80" w:rsidP="00237B80">
      <w:pPr>
        <w:pStyle w:val="Doc-text2"/>
        <w:ind w:left="363"/>
        <w:rPr>
          <w:lang w:val="en-GB" w:eastAsia="en-GB"/>
        </w:rPr>
      </w:pPr>
    </w:p>
    <w:p w14:paraId="7EF9C34F" w14:textId="7D614ECA" w:rsidR="00237B80" w:rsidRPr="00237B80" w:rsidRDefault="00237B80" w:rsidP="00237B80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Q2. If “yes” on Q2.1, please provide detailed comments on the CR.</w:t>
      </w:r>
    </w:p>
    <w:p w14:paraId="4EC69B2B" w14:textId="77777777" w:rsidR="00237B80" w:rsidRPr="00237B80" w:rsidRDefault="00237B80" w:rsidP="00237B80">
      <w:pPr>
        <w:pStyle w:val="Doc-text2"/>
        <w:ind w:left="363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5807"/>
      </w:tblGrid>
      <w:tr w:rsidR="00E90A17" w:rsidRPr="00237B80" w14:paraId="431A3751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A8FF" w14:textId="77777777" w:rsidR="00E90A17" w:rsidRPr="00237B80" w:rsidRDefault="00E90A17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304F" w14:textId="77777777" w:rsidR="00E90A17" w:rsidRPr="00237B80" w:rsidRDefault="00E90A17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E90A17" w:rsidRPr="00237B80" w14:paraId="144C75BE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F890" w14:textId="17BC8144" w:rsidR="00E90A17" w:rsidRPr="00237B80" w:rsidRDefault="00E90A17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Ericsson (proponent)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55D4" w14:textId="2AFAF2C4" w:rsidR="00E90A17" w:rsidRPr="00237B80" w:rsidRDefault="00E90A17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Rel-17 CR should be Cat A (error at </w:t>
            </w:r>
            <w:proofErr w:type="spellStart"/>
            <w:r>
              <w:rPr>
                <w:lang w:val="en-GB"/>
              </w:rPr>
              <w:t>tdoc</w:t>
            </w:r>
            <w:proofErr w:type="spellEnd"/>
            <w:r>
              <w:rPr>
                <w:lang w:val="en-GB"/>
              </w:rPr>
              <w:t xml:space="preserve"> allocation, CR cover page is correct).</w:t>
            </w:r>
          </w:p>
        </w:tc>
      </w:tr>
      <w:tr w:rsidR="00E90A17" w:rsidRPr="00237B80" w14:paraId="6C483AAD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B7B0" w14:textId="28E46FB2" w:rsidR="00E90A17" w:rsidRPr="00237B80" w:rsidRDefault="006066B5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Lenovo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471B" w14:textId="62552255" w:rsidR="006066B5" w:rsidRDefault="006066B5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Change 5 below has been implemented differently in R16/R17.</w:t>
            </w:r>
          </w:p>
          <w:p w14:paraId="0D353257" w14:textId="77777777" w:rsidR="00E90A17" w:rsidRDefault="006066B5" w:rsidP="006066B5">
            <w:pPr>
              <w:ind w:left="567"/>
              <w:jc w:val="both"/>
              <w:rPr>
                <w:rFonts w:eastAsiaTheme="minorEastAsia"/>
                <w:i/>
                <w:iCs/>
                <w:lang w:val="en-GB"/>
              </w:rPr>
            </w:pPr>
            <w:r w:rsidRPr="006066B5">
              <w:rPr>
                <w:rFonts w:eastAsiaTheme="minorEastAsia"/>
                <w:i/>
                <w:iCs/>
                <w:lang w:val="en-GB"/>
              </w:rPr>
              <w:t>5.</w:t>
            </w:r>
            <w:r w:rsidRPr="006066B5">
              <w:rPr>
                <w:rFonts w:eastAsiaTheme="minorEastAsia"/>
                <w:i/>
                <w:iCs/>
                <w:lang w:val="en-GB"/>
              </w:rPr>
              <w:tab/>
              <w:t>Added currently missing text that segmented SIBs/</w:t>
            </w:r>
            <w:proofErr w:type="spellStart"/>
            <w:r w:rsidRPr="006066B5">
              <w:rPr>
                <w:rFonts w:eastAsiaTheme="minorEastAsia"/>
                <w:i/>
                <w:iCs/>
                <w:lang w:val="en-GB"/>
              </w:rPr>
              <w:t>PosSIBs</w:t>
            </w:r>
            <w:proofErr w:type="spellEnd"/>
            <w:r w:rsidRPr="006066B5">
              <w:rPr>
                <w:rFonts w:eastAsiaTheme="minorEastAsia"/>
                <w:i/>
                <w:iCs/>
                <w:lang w:val="en-GB"/>
              </w:rPr>
              <w:t xml:space="preserve"> are contained in consecutive transmissions of the SI message according to the SI message periodicity.</w:t>
            </w:r>
          </w:p>
          <w:p w14:paraId="4A5FE0CD" w14:textId="54DC2263" w:rsidR="006066B5" w:rsidRPr="006066B5" w:rsidRDefault="006066B5" w:rsidP="006066B5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</w:rPr>
            </w:pPr>
            <w:r w:rsidRPr="006066B5">
              <w:rPr>
                <w:rFonts w:ascii="Arial" w:hAnsi="Arial" w:cs="Arial"/>
              </w:rPr>
              <w:t>In R16:</w:t>
            </w:r>
          </w:p>
          <w:p w14:paraId="4284331A" w14:textId="16191F02" w:rsidR="006066B5" w:rsidRPr="006066B5" w:rsidRDefault="006066B5" w:rsidP="006066B5">
            <w:pPr>
              <w:pStyle w:val="ListParagraph"/>
              <w:numPr>
                <w:ilvl w:val="1"/>
                <w:numId w:val="26"/>
              </w:numPr>
              <w:jc w:val="both"/>
              <w:rPr>
                <w:rFonts w:ascii="Arial" w:hAnsi="Arial" w:cs="Arial"/>
                <w:i/>
                <w:iCs/>
              </w:rPr>
            </w:pPr>
            <w:r w:rsidRPr="006066B5">
              <w:rPr>
                <w:rFonts w:ascii="Arial" w:hAnsi="Arial" w:cs="Arial"/>
                <w:i/>
                <w:iCs/>
              </w:rPr>
              <w:t xml:space="preserve">For SIBs and </w:t>
            </w:r>
            <w:proofErr w:type="spellStart"/>
            <w:r w:rsidRPr="006066B5">
              <w:rPr>
                <w:rFonts w:ascii="Arial" w:hAnsi="Arial" w:cs="Arial"/>
                <w:i/>
                <w:iCs/>
              </w:rPr>
              <w:t>posSIB</w:t>
            </w:r>
            <w:proofErr w:type="spellEnd"/>
            <w:r w:rsidRPr="006066B5">
              <w:rPr>
                <w:rFonts w:ascii="Arial" w:hAnsi="Arial" w:cs="Arial"/>
                <w:i/>
                <w:iCs/>
              </w:rPr>
              <w:t xml:space="preserve"> that are segmented, the segments are contained in consecutive transmissions of the SI message, according to the SI message periodicity.</w:t>
            </w:r>
          </w:p>
          <w:p w14:paraId="64A93BDE" w14:textId="1C2016D8" w:rsidR="006066B5" w:rsidRPr="006066B5" w:rsidRDefault="006066B5" w:rsidP="006066B5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</w:rPr>
            </w:pPr>
            <w:r w:rsidRPr="006066B5">
              <w:rPr>
                <w:rFonts w:ascii="Arial" w:hAnsi="Arial" w:cs="Arial"/>
              </w:rPr>
              <w:t>In R17:</w:t>
            </w:r>
          </w:p>
          <w:p w14:paraId="651EDFE7" w14:textId="77777777" w:rsidR="006066B5" w:rsidRPr="006066B5" w:rsidRDefault="006066B5" w:rsidP="006066B5">
            <w:pPr>
              <w:pStyle w:val="ListParagraph"/>
              <w:numPr>
                <w:ilvl w:val="1"/>
                <w:numId w:val="26"/>
              </w:numPr>
              <w:jc w:val="both"/>
              <w:rPr>
                <w:rFonts w:ascii="Arial" w:hAnsi="Arial" w:cs="Arial"/>
                <w:i/>
                <w:iCs/>
              </w:rPr>
            </w:pPr>
            <w:r w:rsidRPr="006066B5">
              <w:rPr>
                <w:rFonts w:ascii="Arial" w:hAnsi="Arial" w:cs="Arial"/>
                <w:i/>
                <w:iCs/>
              </w:rPr>
              <w:t xml:space="preserve">For SIBs and </w:t>
            </w:r>
            <w:proofErr w:type="spellStart"/>
            <w:r w:rsidRPr="006066B5">
              <w:rPr>
                <w:rFonts w:ascii="Arial" w:hAnsi="Arial" w:cs="Arial"/>
                <w:i/>
                <w:iCs/>
              </w:rPr>
              <w:t>posSIBs</w:t>
            </w:r>
            <w:proofErr w:type="spellEnd"/>
            <w:r w:rsidRPr="006066B5">
              <w:rPr>
                <w:rFonts w:ascii="Arial" w:hAnsi="Arial" w:cs="Arial"/>
                <w:i/>
                <w:iCs/>
              </w:rPr>
              <w:t xml:space="preserve"> with segments, the segments are contained in SI messages </w:t>
            </w:r>
            <w:r w:rsidRPr="006066B5">
              <w:rPr>
                <w:rFonts w:ascii="Arial" w:hAnsi="Arial" w:cs="Arial"/>
                <w:i/>
                <w:iCs/>
              </w:rPr>
              <w:lastRenderedPageBreak/>
              <w:t xml:space="preserve">transmitted according to the SI message periodicity, with one segment of a particular </w:t>
            </w:r>
            <w:proofErr w:type="spellStart"/>
            <w:r w:rsidRPr="006066B5">
              <w:rPr>
                <w:rFonts w:ascii="Arial" w:hAnsi="Arial" w:cs="Arial"/>
                <w:i/>
                <w:iCs/>
              </w:rPr>
              <w:t>sibType</w:t>
            </w:r>
            <w:proofErr w:type="spellEnd"/>
            <w:r w:rsidRPr="006066B5">
              <w:rPr>
                <w:rFonts w:ascii="Arial" w:hAnsi="Arial" w:cs="Arial"/>
                <w:i/>
                <w:iCs/>
              </w:rPr>
              <w:t>/</w:t>
            </w:r>
            <w:proofErr w:type="spellStart"/>
            <w:r w:rsidRPr="006066B5">
              <w:rPr>
                <w:rFonts w:ascii="Arial" w:hAnsi="Arial" w:cs="Arial"/>
                <w:i/>
                <w:iCs/>
              </w:rPr>
              <w:t>posSibType</w:t>
            </w:r>
            <w:proofErr w:type="spellEnd"/>
            <w:r w:rsidRPr="006066B5">
              <w:rPr>
                <w:rFonts w:ascii="Arial" w:hAnsi="Arial" w:cs="Arial"/>
                <w:i/>
                <w:iCs/>
              </w:rPr>
              <w:t xml:space="preserve"> in each SI message;</w:t>
            </w:r>
          </w:p>
          <w:p w14:paraId="1C1D5646" w14:textId="77777777" w:rsidR="006066B5" w:rsidRDefault="006066B5" w:rsidP="006066B5">
            <w:pPr>
              <w:jc w:val="both"/>
              <w:rPr>
                <w:rFonts w:eastAsiaTheme="minorEastAsia"/>
                <w:lang w:val="en-GB"/>
              </w:rPr>
            </w:pPr>
          </w:p>
          <w:p w14:paraId="456B6C46" w14:textId="034C1E8C" w:rsidR="006066B5" w:rsidRDefault="006066B5" w:rsidP="006066B5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 xml:space="preserve">To us </w:t>
            </w:r>
            <w:r w:rsidRPr="006066B5">
              <w:rPr>
                <w:rFonts w:eastAsiaTheme="minorEastAsia"/>
                <w:lang w:val="en-GB"/>
              </w:rPr>
              <w:t>the R17 version looks better</w:t>
            </w:r>
            <w:r>
              <w:rPr>
                <w:rFonts w:eastAsiaTheme="minorEastAsia"/>
                <w:lang w:val="en-GB"/>
              </w:rPr>
              <w:t xml:space="preserve"> and should be </w:t>
            </w:r>
            <w:r w:rsidR="0072014A">
              <w:rPr>
                <w:rFonts w:eastAsiaTheme="minorEastAsia"/>
                <w:lang w:val="en-GB"/>
              </w:rPr>
              <w:t>adopted</w:t>
            </w:r>
            <w:r>
              <w:rPr>
                <w:rFonts w:eastAsiaTheme="minorEastAsia"/>
                <w:lang w:val="en-GB"/>
              </w:rPr>
              <w:t xml:space="preserve"> in R16 as well. In this context the text can be improved, see below.</w:t>
            </w:r>
          </w:p>
          <w:p w14:paraId="67D18780" w14:textId="54231BF6" w:rsidR="006066B5" w:rsidRPr="006066B5" w:rsidRDefault="006066B5" w:rsidP="006066B5">
            <w:pPr>
              <w:jc w:val="both"/>
              <w:rPr>
                <w:rFonts w:cs="Arial"/>
                <w:i/>
                <w:iCs/>
              </w:rPr>
            </w:pPr>
            <w:r w:rsidRPr="006066B5">
              <w:rPr>
                <w:rFonts w:cs="Arial"/>
                <w:i/>
                <w:iCs/>
              </w:rPr>
              <w:t xml:space="preserve">For SIBs and posSIBs with segments, the segments </w:t>
            </w:r>
            <w:r w:rsidRPr="0072014A">
              <w:rPr>
                <w:rFonts w:cs="Arial"/>
                <w:i/>
                <w:iCs/>
                <w:strike/>
                <w:highlight w:val="yellow"/>
              </w:rPr>
              <w:t>are</w:t>
            </w:r>
            <w:r w:rsidRPr="006066B5">
              <w:rPr>
                <w:rFonts w:cs="Arial"/>
                <w:i/>
                <w:iCs/>
              </w:rPr>
              <w:t xml:space="preserve"> contained in SI messages </w:t>
            </w:r>
            <w:r w:rsidRPr="006066B5">
              <w:rPr>
                <w:rFonts w:cs="Arial"/>
                <w:i/>
                <w:iCs/>
                <w:color w:val="FF0000"/>
              </w:rPr>
              <w:t>are</w:t>
            </w:r>
            <w:r>
              <w:rPr>
                <w:rFonts w:cs="Arial"/>
                <w:i/>
                <w:iCs/>
              </w:rPr>
              <w:t xml:space="preserve"> </w:t>
            </w:r>
            <w:r w:rsidRPr="006066B5">
              <w:rPr>
                <w:rFonts w:cs="Arial"/>
                <w:i/>
                <w:iCs/>
              </w:rPr>
              <w:t xml:space="preserve">transmitted according to the SI message periodicity, with </w:t>
            </w:r>
            <w:r w:rsidR="0072014A" w:rsidRPr="0072014A">
              <w:rPr>
                <w:rFonts w:cs="Arial"/>
                <w:i/>
                <w:iCs/>
                <w:color w:val="FF0000"/>
              </w:rPr>
              <w:t>at most</w:t>
            </w:r>
            <w:r w:rsidR="0072014A">
              <w:rPr>
                <w:rFonts w:cs="Arial"/>
                <w:i/>
                <w:iCs/>
              </w:rPr>
              <w:t xml:space="preserve"> </w:t>
            </w:r>
            <w:r w:rsidRPr="006066B5">
              <w:rPr>
                <w:rFonts w:cs="Arial"/>
                <w:i/>
                <w:iCs/>
              </w:rPr>
              <w:t>one segment of a particular sibType/posSibType in each SI message;</w:t>
            </w:r>
          </w:p>
        </w:tc>
      </w:tr>
      <w:tr w:rsidR="006066B5" w:rsidRPr="00237B80" w14:paraId="6E6F3FC7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54BC" w14:textId="77777777" w:rsidR="006066B5" w:rsidRPr="00237B80" w:rsidRDefault="006066B5" w:rsidP="005D5E96">
            <w:pPr>
              <w:jc w:val="both"/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6FD6" w14:textId="77777777" w:rsidR="006066B5" w:rsidRPr="00237B80" w:rsidRDefault="006066B5" w:rsidP="005D5E96">
            <w:pPr>
              <w:jc w:val="both"/>
            </w:pPr>
          </w:p>
        </w:tc>
      </w:tr>
      <w:tr w:rsidR="006066B5" w:rsidRPr="00237B80" w14:paraId="37911FDB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9F7F" w14:textId="77777777" w:rsidR="006066B5" w:rsidRPr="00237B80" w:rsidRDefault="006066B5" w:rsidP="005D5E96">
            <w:pPr>
              <w:jc w:val="both"/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A307" w14:textId="77777777" w:rsidR="006066B5" w:rsidRPr="00237B80" w:rsidRDefault="006066B5" w:rsidP="005D5E96">
            <w:pPr>
              <w:jc w:val="both"/>
            </w:pPr>
          </w:p>
        </w:tc>
      </w:tr>
      <w:tr w:rsidR="00E90A17" w:rsidRPr="00237B80" w14:paraId="4B743057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DE62" w14:textId="77777777" w:rsidR="00E90A17" w:rsidRPr="00237B80" w:rsidRDefault="00E90A17" w:rsidP="005D5E96">
            <w:pPr>
              <w:jc w:val="both"/>
              <w:rPr>
                <w:rFonts w:eastAsia="Yu Mincho"/>
                <w:lang w:val="en-GB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EEA0" w14:textId="77777777" w:rsidR="00E90A17" w:rsidRPr="00237B80" w:rsidRDefault="00E90A17" w:rsidP="005D5E96">
            <w:pPr>
              <w:jc w:val="both"/>
              <w:rPr>
                <w:rFonts w:eastAsia="Yu Mincho"/>
                <w:lang w:val="en-GB"/>
              </w:rPr>
            </w:pPr>
          </w:p>
        </w:tc>
      </w:tr>
    </w:tbl>
    <w:p w14:paraId="436F46A2" w14:textId="77777777" w:rsidR="00237B80" w:rsidRPr="00237B80" w:rsidRDefault="00237B80" w:rsidP="00237B80">
      <w:pPr>
        <w:pStyle w:val="Doc-text2"/>
        <w:rPr>
          <w:lang w:val="en-GB" w:eastAsia="en-GB"/>
        </w:rPr>
      </w:pPr>
    </w:p>
    <w:p w14:paraId="5BFA5808" w14:textId="77777777" w:rsidR="00FE7893" w:rsidRPr="00237B80" w:rsidRDefault="00FE7893" w:rsidP="00FE7893">
      <w:pPr>
        <w:pStyle w:val="Comments"/>
        <w:rPr>
          <w:noProof w:val="0"/>
        </w:rPr>
      </w:pPr>
    </w:p>
    <w:p w14:paraId="2E100772" w14:textId="00A937D0" w:rsidR="00FE7893" w:rsidRPr="00237B80" w:rsidRDefault="00FE7893" w:rsidP="00FE7893">
      <w:pPr>
        <w:pStyle w:val="Heading2"/>
      </w:pPr>
      <w:r w:rsidRPr="00237B80">
        <w:t>2.2</w:t>
      </w:r>
      <w:r w:rsidRPr="00237B80">
        <w:tab/>
      </w:r>
      <w:proofErr w:type="spellStart"/>
      <w:r w:rsidRPr="00237B80">
        <w:t>drb-ContinueROHC</w:t>
      </w:r>
      <w:proofErr w:type="spellEnd"/>
    </w:p>
    <w:p w14:paraId="6E511B15" w14:textId="77777777" w:rsidR="00FE7893" w:rsidRPr="00237B80" w:rsidRDefault="00FE7893" w:rsidP="00FE7893"/>
    <w:p w14:paraId="37FA6067" w14:textId="2ED189EE" w:rsidR="00FE7893" w:rsidRPr="00237B80" w:rsidRDefault="00000000" w:rsidP="00FE7893">
      <w:pPr>
        <w:pStyle w:val="Doc-title"/>
        <w:rPr>
          <w:noProof w:val="0"/>
        </w:rPr>
      </w:pPr>
      <w:hyperlink r:id="rId28" w:history="1">
        <w:r w:rsidR="00FE7893" w:rsidRPr="00304D83">
          <w:rPr>
            <w:rStyle w:val="Hyperlink"/>
            <w:noProof w:val="0"/>
          </w:rPr>
          <w:t>R2-2303282</w:t>
        </w:r>
      </w:hyperlink>
      <w:r w:rsidR="00FE7893" w:rsidRPr="00237B80">
        <w:rPr>
          <w:noProof w:val="0"/>
        </w:rPr>
        <w:tab/>
        <w:t xml:space="preserve">Clarification on </w:t>
      </w:r>
      <w:proofErr w:type="spellStart"/>
      <w:r w:rsidR="00FE7893" w:rsidRPr="00237B80">
        <w:rPr>
          <w:noProof w:val="0"/>
        </w:rPr>
        <w:t>drb-ContinueROHC</w:t>
      </w:r>
      <w:proofErr w:type="spellEnd"/>
      <w:r w:rsidR="00FE7893" w:rsidRPr="00237B80">
        <w:rPr>
          <w:noProof w:val="0"/>
        </w:rPr>
        <w:tab/>
        <w:t xml:space="preserve">ZTE Corporation, </w:t>
      </w:r>
      <w:proofErr w:type="spellStart"/>
      <w:r w:rsidR="00FE7893" w:rsidRPr="00237B80">
        <w:rPr>
          <w:noProof w:val="0"/>
        </w:rPr>
        <w:t>Sanechips</w:t>
      </w:r>
      <w:proofErr w:type="spellEnd"/>
      <w:r w:rsidR="00FE7893" w:rsidRPr="00237B80">
        <w:rPr>
          <w:noProof w:val="0"/>
        </w:rPr>
        <w:tab/>
        <w:t>discussion</w:t>
      </w:r>
      <w:r w:rsidR="00FE7893" w:rsidRPr="00237B80">
        <w:rPr>
          <w:noProof w:val="0"/>
        </w:rPr>
        <w:tab/>
        <w:t>Rel-15</w:t>
      </w:r>
      <w:r w:rsidR="00FE7893" w:rsidRPr="00237B80">
        <w:rPr>
          <w:noProof w:val="0"/>
        </w:rPr>
        <w:tab/>
      </w:r>
      <w:proofErr w:type="spellStart"/>
      <w:r w:rsidR="00FE7893" w:rsidRPr="00237B80">
        <w:rPr>
          <w:noProof w:val="0"/>
        </w:rPr>
        <w:t>NR_newRAT</w:t>
      </w:r>
      <w:proofErr w:type="spellEnd"/>
      <w:r w:rsidR="00FE7893" w:rsidRPr="00237B80">
        <w:rPr>
          <w:noProof w:val="0"/>
        </w:rPr>
        <w:t>-Core</w:t>
      </w:r>
    </w:p>
    <w:p w14:paraId="0CC132F0" w14:textId="77777777" w:rsidR="00E90A17" w:rsidRDefault="00E90A17" w:rsidP="00FE7893">
      <w:pPr>
        <w:pStyle w:val="Doc-title"/>
        <w:rPr>
          <w:noProof w:val="0"/>
        </w:rPr>
      </w:pPr>
    </w:p>
    <w:p w14:paraId="2C0B8881" w14:textId="204D1489" w:rsidR="00E90A17" w:rsidRDefault="00E90A17" w:rsidP="00FE7893">
      <w:pPr>
        <w:pStyle w:val="Doc-title"/>
        <w:rPr>
          <w:noProof w:val="0"/>
        </w:rPr>
      </w:pPr>
      <w:r>
        <w:t>In this contribution, the followong proposals and observations are made:</w:t>
      </w:r>
      <w:r>
        <w:br/>
      </w:r>
      <w:r>
        <w:rPr>
          <w:b/>
        </w:rPr>
        <w:t xml:space="preserve">Observation 1: </w:t>
      </w:r>
      <w:r>
        <w:t>Based on current specification, when drb-ContinueROHC field is included, the UE shall continue ROHC during PDCP re-establishment, otherwise, the UE shall reset ROHC.</w:t>
      </w:r>
      <w:r>
        <w:br/>
      </w:r>
      <w:r>
        <w:rPr>
          <w:b/>
        </w:rPr>
        <w:t xml:space="preserve">Observation 2: </w:t>
      </w:r>
      <w:r>
        <w:t>If drb-ContinueROHC was signalled before, but the network does not include the parent Need M IE pdcp-Config in follow up RRC message, the UE behaviors are different.</w:t>
      </w:r>
      <w:r>
        <w:br/>
      </w:r>
      <w:r>
        <w:rPr>
          <w:b/>
        </w:rPr>
        <w:t xml:space="preserve">Observation 3: </w:t>
      </w:r>
      <w:r>
        <w:t>Based on the definition of Need N, the UE does not store the Need N field.</w:t>
      </w:r>
      <w:r>
        <w:br/>
      </w:r>
      <w:r>
        <w:rPr>
          <w:b/>
        </w:rPr>
        <w:t xml:space="preserve">Observation 4: </w:t>
      </w:r>
      <w:r>
        <w:t>There are other examples in 38.331 that when parent Need M IE is not included, its child Need N field will be treated as “not present”.</w:t>
      </w:r>
      <w:r>
        <w:br/>
      </w:r>
      <w:r>
        <w:rPr>
          <w:b/>
        </w:rPr>
        <w:t xml:space="preserve">Proposal 1: </w:t>
      </w:r>
      <w:r>
        <w:t>RAN2 confirms that during PDCP re-establishment, when pdcp-Config is not included and Need M works, the child Need N IE drb-ContinueROHC is treated as “not present” and the UE shall reset ROHC protocol (i.e. the UE does not store the drb-ContinueROHC field for future use).</w:t>
      </w:r>
      <w:r>
        <w:br/>
      </w:r>
    </w:p>
    <w:p w14:paraId="4B285FD3" w14:textId="77777777" w:rsidR="00E90A17" w:rsidRDefault="00E90A17" w:rsidP="00FE7893">
      <w:pPr>
        <w:pStyle w:val="Doc-title"/>
        <w:rPr>
          <w:noProof w:val="0"/>
        </w:rPr>
      </w:pPr>
    </w:p>
    <w:p w14:paraId="1B512DE8" w14:textId="3A29A768" w:rsidR="00FE7893" w:rsidRPr="00237B80" w:rsidRDefault="00000000" w:rsidP="00FE7893">
      <w:pPr>
        <w:pStyle w:val="Doc-title"/>
        <w:rPr>
          <w:noProof w:val="0"/>
        </w:rPr>
      </w:pPr>
      <w:hyperlink r:id="rId29" w:history="1">
        <w:r w:rsidR="00FE7893" w:rsidRPr="00304D83">
          <w:rPr>
            <w:rStyle w:val="Hyperlink"/>
            <w:noProof w:val="0"/>
          </w:rPr>
          <w:t>R2-2303283</w:t>
        </w:r>
      </w:hyperlink>
      <w:r w:rsidR="00FE7893" w:rsidRPr="00237B80">
        <w:rPr>
          <w:noProof w:val="0"/>
        </w:rPr>
        <w:tab/>
        <w:t>Clarification on handling of Need N fields</w:t>
      </w:r>
      <w:r w:rsidR="00FE7893" w:rsidRPr="00237B80">
        <w:rPr>
          <w:noProof w:val="0"/>
        </w:rPr>
        <w:tab/>
        <w:t xml:space="preserve">ZTE Corporation, </w:t>
      </w:r>
      <w:proofErr w:type="spellStart"/>
      <w:r w:rsidR="00FE7893" w:rsidRPr="00237B80">
        <w:rPr>
          <w:noProof w:val="0"/>
        </w:rPr>
        <w:t>Sanechips</w:t>
      </w:r>
      <w:proofErr w:type="spellEnd"/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Rel-15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15.21.0</w:t>
      </w:r>
      <w:r w:rsidR="00FE7893" w:rsidRPr="00237B80">
        <w:rPr>
          <w:noProof w:val="0"/>
        </w:rPr>
        <w:tab/>
        <w:t>4002</w:t>
      </w:r>
      <w:r w:rsidR="00FE7893" w:rsidRPr="00237B80">
        <w:rPr>
          <w:noProof w:val="0"/>
        </w:rPr>
        <w:tab/>
        <w:t>-</w:t>
      </w:r>
      <w:r w:rsidR="00FE7893" w:rsidRPr="00237B80">
        <w:rPr>
          <w:noProof w:val="0"/>
        </w:rPr>
        <w:tab/>
        <w:t>F</w:t>
      </w:r>
      <w:r w:rsidR="00FE7893" w:rsidRPr="00237B80">
        <w:rPr>
          <w:noProof w:val="0"/>
        </w:rPr>
        <w:tab/>
      </w:r>
      <w:proofErr w:type="spellStart"/>
      <w:r w:rsidR="00FE7893" w:rsidRPr="00237B80">
        <w:rPr>
          <w:noProof w:val="0"/>
        </w:rPr>
        <w:t>NR_newRAT</w:t>
      </w:r>
      <w:proofErr w:type="spellEnd"/>
      <w:r w:rsidR="00FE7893" w:rsidRPr="00237B80">
        <w:rPr>
          <w:noProof w:val="0"/>
        </w:rPr>
        <w:t>-Core</w:t>
      </w:r>
    </w:p>
    <w:p w14:paraId="145AD2A2" w14:textId="0C7D070C" w:rsidR="00FE7893" w:rsidRPr="00237B80" w:rsidRDefault="00000000" w:rsidP="00FE7893">
      <w:pPr>
        <w:pStyle w:val="Doc-title"/>
        <w:rPr>
          <w:noProof w:val="0"/>
        </w:rPr>
      </w:pPr>
      <w:hyperlink r:id="rId30" w:history="1">
        <w:r w:rsidR="00FE7893" w:rsidRPr="00304D83">
          <w:rPr>
            <w:rStyle w:val="Hyperlink"/>
            <w:noProof w:val="0"/>
          </w:rPr>
          <w:t>R2-2303284</w:t>
        </w:r>
      </w:hyperlink>
      <w:r w:rsidR="00FE7893" w:rsidRPr="00237B80">
        <w:rPr>
          <w:noProof w:val="0"/>
        </w:rPr>
        <w:tab/>
        <w:t>Clarification on handling of Need N fields</w:t>
      </w:r>
      <w:r w:rsidR="00FE7893" w:rsidRPr="00237B80">
        <w:rPr>
          <w:noProof w:val="0"/>
        </w:rPr>
        <w:tab/>
        <w:t xml:space="preserve">ZTE Corporation, </w:t>
      </w:r>
      <w:proofErr w:type="spellStart"/>
      <w:r w:rsidR="00FE7893" w:rsidRPr="00237B80">
        <w:rPr>
          <w:noProof w:val="0"/>
        </w:rPr>
        <w:t>Sanechips</w:t>
      </w:r>
      <w:proofErr w:type="spellEnd"/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Rel-16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16.12.0</w:t>
      </w:r>
      <w:r w:rsidR="00FE7893" w:rsidRPr="00237B80">
        <w:rPr>
          <w:noProof w:val="0"/>
        </w:rPr>
        <w:tab/>
        <w:t>4003</w:t>
      </w:r>
      <w:r w:rsidR="00FE7893" w:rsidRPr="00237B80">
        <w:rPr>
          <w:noProof w:val="0"/>
        </w:rPr>
        <w:tab/>
        <w:t>-</w:t>
      </w:r>
      <w:r w:rsidR="00FE7893" w:rsidRPr="00237B80">
        <w:rPr>
          <w:noProof w:val="0"/>
        </w:rPr>
        <w:tab/>
        <w:t>A</w:t>
      </w:r>
      <w:r w:rsidR="00FE7893" w:rsidRPr="00237B80">
        <w:rPr>
          <w:noProof w:val="0"/>
        </w:rPr>
        <w:tab/>
      </w:r>
      <w:proofErr w:type="spellStart"/>
      <w:r w:rsidR="00FE7893" w:rsidRPr="00237B80">
        <w:rPr>
          <w:noProof w:val="0"/>
        </w:rPr>
        <w:t>NR_newRAT</w:t>
      </w:r>
      <w:proofErr w:type="spellEnd"/>
      <w:r w:rsidR="00FE7893" w:rsidRPr="00237B80">
        <w:rPr>
          <w:noProof w:val="0"/>
        </w:rPr>
        <w:t>-Core</w:t>
      </w:r>
    </w:p>
    <w:p w14:paraId="7B4F50E9" w14:textId="329C6D65" w:rsidR="00FE7893" w:rsidRPr="00237B80" w:rsidRDefault="00000000" w:rsidP="00FE7893">
      <w:pPr>
        <w:pStyle w:val="Doc-title"/>
        <w:rPr>
          <w:noProof w:val="0"/>
        </w:rPr>
      </w:pPr>
      <w:hyperlink r:id="rId31" w:history="1">
        <w:r w:rsidR="00FE7893" w:rsidRPr="00304D83">
          <w:rPr>
            <w:rStyle w:val="Hyperlink"/>
            <w:noProof w:val="0"/>
          </w:rPr>
          <w:t>R2-2303285</w:t>
        </w:r>
      </w:hyperlink>
      <w:r w:rsidR="00FE7893" w:rsidRPr="00237B80">
        <w:rPr>
          <w:noProof w:val="0"/>
        </w:rPr>
        <w:tab/>
        <w:t>Clarification on handling of Need N fields</w:t>
      </w:r>
      <w:r w:rsidR="00FE7893" w:rsidRPr="00237B80">
        <w:rPr>
          <w:noProof w:val="0"/>
        </w:rPr>
        <w:tab/>
        <w:t xml:space="preserve">ZTE Corporation, </w:t>
      </w:r>
      <w:proofErr w:type="spellStart"/>
      <w:r w:rsidR="00FE7893" w:rsidRPr="00237B80">
        <w:rPr>
          <w:noProof w:val="0"/>
        </w:rPr>
        <w:t>Sanechips</w:t>
      </w:r>
      <w:proofErr w:type="spellEnd"/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Rel-17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17.4.0</w:t>
      </w:r>
      <w:r w:rsidR="00FE7893" w:rsidRPr="00237B80">
        <w:rPr>
          <w:noProof w:val="0"/>
        </w:rPr>
        <w:tab/>
        <w:t>4004</w:t>
      </w:r>
      <w:r w:rsidR="00FE7893" w:rsidRPr="00237B80">
        <w:rPr>
          <w:noProof w:val="0"/>
        </w:rPr>
        <w:tab/>
        <w:t>-</w:t>
      </w:r>
      <w:r w:rsidR="00FE7893" w:rsidRPr="00237B80">
        <w:rPr>
          <w:noProof w:val="0"/>
        </w:rPr>
        <w:tab/>
        <w:t>A</w:t>
      </w:r>
      <w:r w:rsidR="00FE7893" w:rsidRPr="00237B80">
        <w:rPr>
          <w:noProof w:val="0"/>
        </w:rPr>
        <w:tab/>
      </w:r>
      <w:proofErr w:type="spellStart"/>
      <w:r w:rsidR="00FE7893" w:rsidRPr="00237B80">
        <w:rPr>
          <w:noProof w:val="0"/>
        </w:rPr>
        <w:t>NR_newRAT</w:t>
      </w:r>
      <w:proofErr w:type="spellEnd"/>
      <w:r w:rsidR="00FE7893" w:rsidRPr="00237B80">
        <w:rPr>
          <w:noProof w:val="0"/>
        </w:rPr>
        <w:t>-Core</w:t>
      </w:r>
    </w:p>
    <w:p w14:paraId="1B145E1E" w14:textId="77777777" w:rsidR="00237B80" w:rsidRDefault="00237B80" w:rsidP="00237B80">
      <w:pPr>
        <w:pStyle w:val="Doc-text2"/>
        <w:ind w:left="363"/>
        <w:rPr>
          <w:b/>
          <w:bCs/>
          <w:lang w:val="en-GB" w:eastAsia="en-GB"/>
        </w:rPr>
      </w:pPr>
    </w:p>
    <w:p w14:paraId="2DDD3654" w14:textId="1638261A" w:rsidR="00E90A17" w:rsidRDefault="00E90A17" w:rsidP="00237B80">
      <w:pPr>
        <w:pStyle w:val="Doc-text2"/>
        <w:ind w:left="363"/>
        <w:rPr>
          <w:b/>
          <w:bCs/>
          <w:lang w:val="en-GB" w:eastAsia="en-GB"/>
        </w:rPr>
      </w:pPr>
    </w:p>
    <w:p w14:paraId="2AA2B29A" w14:textId="3F7FE2FB" w:rsidR="00E90A17" w:rsidRDefault="00E90A17" w:rsidP="00E90A17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</w:t>
      </w:r>
      <w:r>
        <w:rPr>
          <w:b/>
          <w:bCs/>
          <w:lang w:val="en-GB" w:eastAsia="en-GB"/>
        </w:rPr>
        <w:t>3</w:t>
      </w:r>
      <w:r w:rsidRPr="00237B80">
        <w:rPr>
          <w:b/>
          <w:bCs/>
          <w:lang w:val="en-GB" w:eastAsia="en-GB"/>
        </w:rPr>
        <w:t xml:space="preserve">. Do companies agree with </w:t>
      </w:r>
      <w:r>
        <w:rPr>
          <w:b/>
          <w:bCs/>
          <w:lang w:val="en-GB" w:eastAsia="en-GB"/>
        </w:rPr>
        <w:t xml:space="preserve">P1 in </w:t>
      </w:r>
      <w:hyperlink r:id="rId32" w:history="1">
        <w:r w:rsidRPr="00304D83">
          <w:rPr>
            <w:rStyle w:val="Hyperlink"/>
            <w:lang w:val="en-GB"/>
          </w:rPr>
          <w:t>R2-2303282</w:t>
        </w:r>
      </w:hyperlink>
      <w:r w:rsidRPr="00237B80">
        <w:rPr>
          <w:b/>
          <w:bCs/>
          <w:lang w:val="en-GB" w:eastAsia="en-GB"/>
        </w:rPr>
        <w:t>?</w:t>
      </w:r>
    </w:p>
    <w:p w14:paraId="7C848E26" w14:textId="77777777" w:rsidR="00E90A17" w:rsidRDefault="00E90A17" w:rsidP="00E90A17">
      <w:pPr>
        <w:pStyle w:val="Doc-text2"/>
        <w:ind w:left="363"/>
        <w:rPr>
          <w:b/>
          <w:bCs/>
          <w:lang w:val="en-GB" w:eastAsia="en-GB"/>
        </w:rPr>
      </w:pPr>
    </w:p>
    <w:p w14:paraId="2A37BAE8" w14:textId="370A11B3" w:rsidR="00E90A17" w:rsidRPr="00E90A17" w:rsidRDefault="00E90A17" w:rsidP="00E90A17">
      <w:pPr>
        <w:pStyle w:val="Doc-text2"/>
        <w:ind w:left="363"/>
        <w:rPr>
          <w:b/>
          <w:bCs/>
          <w:color w:val="7030A0"/>
          <w:lang w:val="en-GB" w:eastAsia="en-GB"/>
        </w:rPr>
      </w:pPr>
      <w:r w:rsidRPr="00E90A17">
        <w:rPr>
          <w:b/>
          <w:color w:val="7030A0"/>
        </w:rPr>
        <w:t xml:space="preserve">Proposal 1: </w:t>
      </w:r>
      <w:r w:rsidRPr="00E90A17">
        <w:rPr>
          <w:color w:val="7030A0"/>
        </w:rPr>
        <w:t>RAN2 confirms that during PDCP re-establishment, when pdcp-Config is not included and Need M works, the child Need N IE drb-ContinueROHC is treated as “not present” and the UE shall reset ROHC protocol (i.e. the UE does not store the drb-ContinueROHC field for future use).</w:t>
      </w:r>
      <w:r w:rsidRPr="00E90A17">
        <w:rPr>
          <w:color w:val="7030A0"/>
        </w:rPr>
        <w:br/>
      </w:r>
    </w:p>
    <w:p w14:paraId="3EAA81FC" w14:textId="77777777" w:rsidR="00E90A17" w:rsidRPr="00237B80" w:rsidRDefault="00E90A17" w:rsidP="00E90A17">
      <w:pPr>
        <w:pStyle w:val="Doc-text2"/>
        <w:ind w:left="363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E90A17" w:rsidRPr="00237B80" w14:paraId="0DFB76AC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6854" w14:textId="77777777" w:rsidR="00E90A17" w:rsidRPr="00237B80" w:rsidRDefault="00E90A17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38CE" w14:textId="77777777" w:rsidR="00E90A17" w:rsidRPr="00237B80" w:rsidRDefault="00E90A17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Yes/No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0BF4" w14:textId="77777777" w:rsidR="00E90A17" w:rsidRPr="00237B80" w:rsidRDefault="00E90A17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E90A17" w:rsidRPr="00237B80" w14:paraId="357A1110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4E99" w14:textId="1558A8E0" w:rsidR="00E90A17" w:rsidRPr="00237B80" w:rsidRDefault="00FB7062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lastRenderedPageBreak/>
              <w:t>Ericsson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FA34" w14:textId="122378DE" w:rsidR="00E90A17" w:rsidRPr="00237B80" w:rsidRDefault="00FB7062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86B0" w14:textId="24ED4516" w:rsidR="00E90A17" w:rsidRPr="00237B80" w:rsidRDefault="00FB7062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It is clear that Need N field is one-shot and not memorized by UE.</w:t>
            </w:r>
          </w:p>
        </w:tc>
      </w:tr>
      <w:tr w:rsidR="00E90A17" w:rsidRPr="00237B80" w14:paraId="2443C5F6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67DC" w14:textId="76AD5406" w:rsidR="00E90A17" w:rsidRPr="00237B80" w:rsidRDefault="00595695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Qualcomm Inc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1C9D" w14:textId="0A1F08A5" w:rsidR="00E90A17" w:rsidRPr="00237B80" w:rsidRDefault="00595695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2C98" w14:textId="77777777" w:rsidR="00DF0F44" w:rsidRDefault="001868AE" w:rsidP="00DF0F44">
            <w:pPr>
              <w:jc w:val="both"/>
            </w:pPr>
            <w:r>
              <w:rPr>
                <w:rFonts w:eastAsiaTheme="minorEastAsia"/>
                <w:lang w:val="en-GB"/>
              </w:rPr>
              <w:t xml:space="preserve"> </w:t>
            </w:r>
            <w:r w:rsidR="00DF0F44">
              <w:rPr>
                <w:rFonts w:eastAsiaTheme="minorEastAsia"/>
                <w:lang w:val="en-GB"/>
              </w:rPr>
              <w:t xml:space="preserve">it’s a clear violation to the 38.331 spec section </w:t>
            </w:r>
            <w:r w:rsidR="00DF0F44">
              <w:t>6.1.2</w:t>
            </w:r>
          </w:p>
          <w:p w14:paraId="0E748C94" w14:textId="77777777" w:rsidR="00DF0F44" w:rsidRPr="00926052" w:rsidRDefault="00DF0F44" w:rsidP="00DF0F44">
            <w:pPr>
              <w:jc w:val="both"/>
              <w:rPr>
                <w:b/>
                <w:bCs/>
                <w:i/>
                <w:iCs/>
              </w:rPr>
            </w:pPr>
            <w:r w:rsidRPr="00926052">
              <w:rPr>
                <w:b/>
                <w:bCs/>
                <w:i/>
                <w:iCs/>
                <w:sz w:val="20"/>
                <w:szCs w:val="20"/>
              </w:rPr>
              <w:t xml:space="preserve">For downlink RRC message and sidelink PC5 RRC messages, </w:t>
            </w:r>
            <w:r w:rsidRPr="004B6A06">
              <w:rPr>
                <w:b/>
                <w:bCs/>
                <w:i/>
                <w:iCs/>
                <w:sz w:val="20"/>
                <w:szCs w:val="20"/>
                <w:highlight w:val="yellow"/>
              </w:rPr>
              <w:t>the need codes</w:t>
            </w:r>
            <w:r w:rsidRPr="00926052">
              <w:rPr>
                <w:b/>
                <w:bCs/>
                <w:i/>
                <w:iCs/>
                <w:sz w:val="20"/>
                <w:szCs w:val="20"/>
              </w:rPr>
              <w:t xml:space="preserve">, conditions and ASN.1 defaults specified </w:t>
            </w:r>
            <w:r w:rsidRPr="004B6A06">
              <w:rPr>
                <w:b/>
                <w:bCs/>
                <w:i/>
                <w:iCs/>
                <w:sz w:val="20"/>
                <w:szCs w:val="20"/>
                <w:highlight w:val="yellow"/>
              </w:rPr>
              <w:t>for a particular (child) field only apply in case the (parent) field including the particular field is present. Thus, if the parent is absent the UE shall not relea</w:t>
            </w:r>
            <w:r w:rsidRPr="008A5E43">
              <w:rPr>
                <w:b/>
                <w:bCs/>
                <w:i/>
                <w:iCs/>
                <w:sz w:val="20"/>
                <w:szCs w:val="20"/>
                <w:highlight w:val="yellow"/>
              </w:rPr>
              <w:t>se the field unless the absence of the parent field implies that.</w:t>
            </w:r>
          </w:p>
          <w:p w14:paraId="7174ADFD" w14:textId="38F5E66A" w:rsidR="00926052" w:rsidRPr="00237B80" w:rsidRDefault="00DF0F44" w:rsidP="00DF0F44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Since</w:t>
            </w:r>
            <w:r w:rsidR="008D75B8">
              <w:rPr>
                <w:rFonts w:eastAsiaTheme="minorEastAsia"/>
                <w:lang w:val="en-GB"/>
              </w:rPr>
              <w:t xml:space="preserve"> the</w:t>
            </w:r>
            <w:r>
              <w:rPr>
                <w:rFonts w:eastAsiaTheme="minorEastAsia"/>
                <w:lang w:val="en-GB"/>
              </w:rPr>
              <w:t xml:space="preserve"> Parent IE (</w:t>
            </w:r>
            <w:r w:rsidRPr="00E90A17">
              <w:rPr>
                <w:color w:val="7030A0"/>
              </w:rPr>
              <w:t>pdcp-Config</w:t>
            </w:r>
            <w:r>
              <w:rPr>
                <w:rFonts w:eastAsiaTheme="minorEastAsia"/>
                <w:lang w:val="en-GB"/>
              </w:rPr>
              <w:t>)</w:t>
            </w:r>
            <w:r w:rsidR="007C62BC">
              <w:rPr>
                <w:rFonts w:eastAsiaTheme="minorEastAsia"/>
                <w:lang w:val="en-GB"/>
              </w:rPr>
              <w:t xml:space="preserve"> is not present to consider the Need Code of the Child IE, nor the </w:t>
            </w:r>
            <w:r w:rsidR="008A23BB">
              <w:rPr>
                <w:rFonts w:eastAsiaTheme="minorEastAsia"/>
                <w:lang w:val="en-GB"/>
              </w:rPr>
              <w:t xml:space="preserve">absence of the parent IE </w:t>
            </w:r>
            <w:r w:rsidR="00CC0D24">
              <w:rPr>
                <w:rFonts w:eastAsiaTheme="minorEastAsia"/>
                <w:lang w:val="en-GB"/>
              </w:rPr>
              <w:t xml:space="preserve">does </w:t>
            </w:r>
            <w:r w:rsidR="008A23BB">
              <w:rPr>
                <w:rFonts w:eastAsiaTheme="minorEastAsia"/>
                <w:lang w:val="en-GB"/>
              </w:rPr>
              <w:t>imply the release (as it’s a Need M)</w:t>
            </w:r>
            <w:r>
              <w:rPr>
                <w:rFonts w:eastAsiaTheme="minorEastAsia"/>
                <w:lang w:val="en-GB"/>
              </w:rPr>
              <w:t xml:space="preserve">, </w:t>
            </w:r>
            <w:r w:rsidR="00CC0D24">
              <w:rPr>
                <w:rFonts w:eastAsiaTheme="minorEastAsia"/>
                <w:lang w:val="en-GB"/>
              </w:rPr>
              <w:t xml:space="preserve">therefore </w:t>
            </w:r>
            <w:r>
              <w:rPr>
                <w:rFonts w:eastAsiaTheme="minorEastAsia"/>
                <w:lang w:val="en-GB"/>
              </w:rPr>
              <w:t xml:space="preserve">considering the Child IE and its Need Code </w:t>
            </w:r>
            <w:r w:rsidR="00075A99">
              <w:rPr>
                <w:rFonts w:eastAsiaTheme="minorEastAsia"/>
                <w:lang w:val="en-GB"/>
              </w:rPr>
              <w:t xml:space="preserve">by </w:t>
            </w:r>
            <w:r>
              <w:rPr>
                <w:rFonts w:eastAsiaTheme="minorEastAsia"/>
                <w:lang w:val="en-GB"/>
              </w:rPr>
              <w:t xml:space="preserve">releasing it, is considered </w:t>
            </w:r>
            <w:r w:rsidR="00075A99">
              <w:rPr>
                <w:rFonts w:eastAsiaTheme="minorEastAsia"/>
                <w:lang w:val="en-GB"/>
              </w:rPr>
              <w:t xml:space="preserve">against </w:t>
            </w:r>
            <w:r w:rsidR="00D654A0">
              <w:rPr>
                <w:rFonts w:eastAsiaTheme="minorEastAsia"/>
                <w:lang w:val="en-GB"/>
              </w:rPr>
              <w:t xml:space="preserve">the </w:t>
            </w:r>
            <w:r w:rsidR="00D654A0" w:rsidRPr="00D654A0">
              <w:rPr>
                <w:rFonts w:eastAsiaTheme="minorEastAsia"/>
                <w:highlight w:val="yellow"/>
                <w:lang w:val="en-GB"/>
              </w:rPr>
              <w:t>behaviour</w:t>
            </w:r>
            <w:r w:rsidR="00D654A0">
              <w:rPr>
                <w:rFonts w:eastAsiaTheme="minorEastAsia"/>
                <w:lang w:val="en-GB"/>
              </w:rPr>
              <w:t xml:space="preserve"> described above</w:t>
            </w:r>
            <w:r>
              <w:rPr>
                <w:rFonts w:eastAsiaTheme="minorEastAsia"/>
                <w:lang w:val="en-GB"/>
              </w:rPr>
              <w:t xml:space="preserve"> </w:t>
            </w:r>
            <w:r w:rsidR="00D654A0">
              <w:rPr>
                <w:rFonts w:eastAsiaTheme="minorEastAsia"/>
                <w:lang w:val="en-GB"/>
              </w:rPr>
              <w:t xml:space="preserve">in the spec. </w:t>
            </w:r>
          </w:p>
        </w:tc>
      </w:tr>
      <w:tr w:rsidR="00E90A17" w:rsidRPr="00237B80" w14:paraId="28738C9A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3C5E" w14:textId="7C4A5794" w:rsidR="00E90A17" w:rsidRPr="00237B80" w:rsidRDefault="00444421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MediaTek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BF5C" w14:textId="062374C5" w:rsidR="00E90A17" w:rsidRPr="00237B80" w:rsidRDefault="00444421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FD7C" w14:textId="77777777" w:rsidR="00E90A17" w:rsidRDefault="00444421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By definition, Need N for one-shot behavior.</w:t>
            </w:r>
          </w:p>
          <w:p w14:paraId="4A21878C" w14:textId="2AFBBB24" w:rsidR="00610FD1" w:rsidRDefault="00610FD1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Also in this particular case, there is procedure text saying that the UE only indicating “</w:t>
            </w:r>
            <w:proofErr w:type="spellStart"/>
            <w:r w:rsidRPr="00610FD1">
              <w:rPr>
                <w:rFonts w:eastAsia="Yu Mincho"/>
                <w:i/>
                <w:iCs/>
                <w:lang w:val="en-GB"/>
              </w:rPr>
              <w:t>drb-ContinueROHC</w:t>
            </w:r>
            <w:proofErr w:type="spellEnd"/>
            <w:r>
              <w:rPr>
                <w:rFonts w:eastAsia="Yu Mincho"/>
                <w:lang w:val="en-GB"/>
              </w:rPr>
              <w:t xml:space="preserve"> is configured” to PDCP if </w:t>
            </w:r>
            <w:proofErr w:type="spellStart"/>
            <w:r w:rsidRPr="00610FD1">
              <w:rPr>
                <w:rFonts w:eastAsia="Yu Mincho"/>
                <w:i/>
                <w:iCs/>
                <w:lang w:val="en-GB"/>
              </w:rPr>
              <w:t>drb-ContinueROHC</w:t>
            </w:r>
            <w:proofErr w:type="spellEnd"/>
            <w:r>
              <w:rPr>
                <w:rFonts w:eastAsia="Yu Mincho"/>
                <w:lang w:val="en-GB"/>
              </w:rPr>
              <w:t xml:space="preserve"> is included. PDCP entity shall NOT continue ROHC if this field is not present. </w:t>
            </w:r>
          </w:p>
          <w:p w14:paraId="0BCC60BB" w14:textId="77777777" w:rsidR="00610FD1" w:rsidRPr="00610FD1" w:rsidRDefault="00610FD1" w:rsidP="00610FD1">
            <w:pPr>
              <w:pStyle w:val="B1"/>
              <w:rPr>
                <w:rFonts w:eastAsia="Times New Roman"/>
              </w:rPr>
            </w:pPr>
            <w:r w:rsidRPr="00610FD1">
              <w:t xml:space="preserve">1&gt; for each </w:t>
            </w:r>
            <w:r w:rsidRPr="00610FD1">
              <w:rPr>
                <w:i/>
                <w:iCs/>
              </w:rPr>
              <w:t>drb-Identity</w:t>
            </w:r>
            <w:r w:rsidRPr="00610FD1">
              <w:t xml:space="preserve"> value included in the </w:t>
            </w:r>
            <w:r w:rsidRPr="00610FD1">
              <w:rPr>
                <w:i/>
                <w:iCs/>
              </w:rPr>
              <w:t>drb-ToAddModList</w:t>
            </w:r>
            <w:r w:rsidRPr="00610FD1">
              <w:t xml:space="preserve"> that is part of the current UE configuration and not configured as DAPS bearer:</w:t>
            </w:r>
          </w:p>
          <w:p w14:paraId="3AA7AFAA" w14:textId="77777777" w:rsidR="00610FD1" w:rsidRPr="00C63E5F" w:rsidRDefault="00610FD1" w:rsidP="00610FD1">
            <w:pPr>
              <w:pStyle w:val="B2"/>
              <w:rPr>
                <w:lang w:val="en-GB"/>
              </w:rPr>
            </w:pPr>
            <w:r w:rsidRPr="00610FD1">
              <w:rPr>
                <w:lang w:val="en-GB"/>
              </w:rPr>
              <w:t xml:space="preserve">2&gt; if the </w:t>
            </w:r>
            <w:proofErr w:type="spellStart"/>
            <w:r w:rsidRPr="00610FD1">
              <w:rPr>
                <w:i/>
                <w:iCs/>
                <w:lang w:val="en-GB"/>
              </w:rPr>
              <w:t>reestablishPDCP</w:t>
            </w:r>
            <w:proofErr w:type="spellEnd"/>
            <w:r w:rsidRPr="00610FD1">
              <w:rPr>
                <w:lang w:val="en-GB"/>
              </w:rPr>
              <w:t xml:space="preserve"> is set:</w:t>
            </w:r>
          </w:p>
          <w:p w14:paraId="363B2AC2" w14:textId="33DAAE5F" w:rsidR="00610FD1" w:rsidRPr="00C63E5F" w:rsidRDefault="00610FD1" w:rsidP="00610FD1">
            <w:pPr>
              <w:pStyle w:val="B3"/>
              <w:rPr>
                <w:lang w:eastAsia="ko-KR"/>
              </w:rPr>
            </w:pPr>
            <w:r w:rsidRPr="00C63E5F">
              <w:rPr>
                <w:lang w:val="en-GB"/>
              </w:rPr>
              <w:t xml:space="preserve">3&gt; </w:t>
            </w:r>
            <w:r>
              <w:rPr>
                <w:lang w:val="en-GB"/>
              </w:rPr>
              <w:t>[Skip unrelated part]</w:t>
            </w:r>
          </w:p>
          <w:p w14:paraId="16E412D2" w14:textId="77777777" w:rsidR="00610FD1" w:rsidRPr="00610FD1" w:rsidRDefault="00610FD1" w:rsidP="00610FD1">
            <w:pPr>
              <w:pStyle w:val="B3"/>
              <w:rPr>
                <w:lang w:val="en-GB"/>
              </w:rPr>
            </w:pPr>
            <w:r w:rsidRPr="00610FD1">
              <w:rPr>
                <w:lang w:val="en-GB" w:eastAsia="ko-KR"/>
              </w:rPr>
              <w:t>3</w:t>
            </w:r>
            <w:r w:rsidRPr="00610FD1">
              <w:rPr>
                <w:lang w:val="en-GB"/>
              </w:rPr>
              <w:t>&gt;</w:t>
            </w:r>
            <w:r w:rsidRPr="00610FD1">
              <w:rPr>
                <w:lang w:val="en-GB" w:eastAsia="ko-KR"/>
              </w:rPr>
              <w:t xml:space="preserve"> </w:t>
            </w:r>
            <w:r w:rsidRPr="00610FD1">
              <w:rPr>
                <w:highlight w:val="yellow"/>
                <w:lang w:val="en-GB"/>
              </w:rPr>
              <w:t xml:space="preserve">if </w:t>
            </w:r>
            <w:proofErr w:type="spellStart"/>
            <w:r w:rsidRPr="00610FD1">
              <w:rPr>
                <w:i/>
                <w:iCs/>
                <w:highlight w:val="yellow"/>
                <w:lang w:val="en-GB"/>
              </w:rPr>
              <w:t>drb-ContinueROHC</w:t>
            </w:r>
            <w:proofErr w:type="spellEnd"/>
            <w:r w:rsidRPr="00610FD1">
              <w:rPr>
                <w:highlight w:val="yellow"/>
                <w:lang w:val="en-GB"/>
              </w:rPr>
              <w:t xml:space="preserve"> is included</w:t>
            </w:r>
            <w:r w:rsidRPr="00610FD1">
              <w:rPr>
                <w:lang w:val="en-GB" w:eastAsia="ko-KR"/>
              </w:rPr>
              <w:t xml:space="preserve"> in </w:t>
            </w:r>
            <w:proofErr w:type="spellStart"/>
            <w:r w:rsidRPr="00610FD1">
              <w:rPr>
                <w:i/>
                <w:iCs/>
                <w:lang w:val="en-GB"/>
              </w:rPr>
              <w:t>pdcp</w:t>
            </w:r>
            <w:proofErr w:type="spellEnd"/>
            <w:r w:rsidRPr="00610FD1">
              <w:rPr>
                <w:i/>
                <w:iCs/>
                <w:lang w:val="en-GB"/>
              </w:rPr>
              <w:t>-Config</w:t>
            </w:r>
            <w:r w:rsidRPr="00610FD1">
              <w:rPr>
                <w:lang w:val="en-GB"/>
              </w:rPr>
              <w:t xml:space="preserve">:                               </w:t>
            </w:r>
          </w:p>
          <w:p w14:paraId="147004C4" w14:textId="164712A5" w:rsidR="00444421" w:rsidRPr="00610FD1" w:rsidRDefault="00610FD1" w:rsidP="00610FD1">
            <w:pPr>
              <w:pStyle w:val="B4"/>
            </w:pPr>
            <w:r w:rsidRPr="00610FD1">
              <w:rPr>
                <w:lang w:eastAsia="ko-KR"/>
              </w:rPr>
              <w:t>4</w:t>
            </w:r>
            <w:r w:rsidRPr="00610FD1">
              <w:t>&gt;</w:t>
            </w:r>
            <w:r w:rsidRPr="00610FD1">
              <w:rPr>
                <w:lang w:eastAsia="ko-KR"/>
              </w:rPr>
              <w:t xml:space="preserve"> </w:t>
            </w:r>
            <w:r w:rsidRPr="00610FD1">
              <w:t xml:space="preserve">indicate to lower layer that </w:t>
            </w:r>
            <w:r w:rsidRPr="00610FD1">
              <w:rPr>
                <w:i/>
                <w:iCs/>
              </w:rPr>
              <w:t>drb-ContinueROHC</w:t>
            </w:r>
            <w:r w:rsidRPr="00610FD1">
              <w:t xml:space="preserve"> is configured;</w:t>
            </w:r>
          </w:p>
        </w:tc>
      </w:tr>
      <w:tr w:rsidR="00466C03" w:rsidRPr="00237B80" w14:paraId="42070474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41F9" w14:textId="22062AE3" w:rsidR="00466C03" w:rsidRDefault="00466C03" w:rsidP="00466C03">
            <w:pPr>
              <w:jc w:val="both"/>
              <w:rPr>
                <w:rFonts w:eastAsia="Yu Mincho"/>
              </w:rPr>
            </w:pPr>
            <w:r>
              <w:rPr>
                <w:rFonts w:eastAsiaTheme="minorEastAsia" w:hint="eastAsia"/>
                <w:lang w:val="en-GB" w:eastAsia="zh-CN"/>
              </w:rPr>
              <w:t>X</w:t>
            </w:r>
            <w:r>
              <w:rPr>
                <w:rFonts w:eastAsiaTheme="minorEastAsia"/>
                <w:lang w:val="en-GB" w:eastAsia="zh-CN"/>
              </w:rPr>
              <w:t xml:space="preserve">iaomi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EA84" w14:textId="61A804A7" w:rsidR="00466C03" w:rsidRDefault="00466C03" w:rsidP="00466C03">
            <w:pPr>
              <w:jc w:val="both"/>
              <w:rPr>
                <w:rFonts w:eastAsia="Yu Mincho"/>
              </w:rPr>
            </w:pPr>
            <w:r>
              <w:rPr>
                <w:rFonts w:eastAsiaTheme="minorEastAsia" w:hint="eastAsia"/>
                <w:lang w:val="en-GB" w:eastAsia="zh-CN"/>
              </w:rPr>
              <w:t>Y</w:t>
            </w:r>
            <w:r>
              <w:rPr>
                <w:rFonts w:eastAsiaTheme="minorEastAsia"/>
                <w:lang w:val="en-GB" w:eastAsia="zh-CN"/>
              </w:rPr>
              <w:t xml:space="preserve">es 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71BC" w14:textId="77777777" w:rsidR="00466C03" w:rsidRDefault="00466C03" w:rsidP="00466C03">
            <w:pPr>
              <w:jc w:val="both"/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For need N code, it is one-short and is not stored.</w:t>
            </w:r>
          </w:p>
          <w:p w14:paraId="4F62DE76" w14:textId="77777777" w:rsidR="00466C03" w:rsidRDefault="00466C03" w:rsidP="00466C03">
            <w:pPr>
              <w:jc w:val="both"/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If network wang to use this filed, the network should indicate again. </w:t>
            </w:r>
          </w:p>
          <w:p w14:paraId="4BEF9A80" w14:textId="1EFD324E" w:rsidR="00466C03" w:rsidRPr="00237B80" w:rsidRDefault="00466C03" w:rsidP="00466C03">
            <w:pPr>
              <w:jc w:val="both"/>
              <w:rPr>
                <w:rFonts w:eastAsia="Yu Mincho"/>
              </w:rPr>
            </w:pPr>
            <w:r>
              <w:rPr>
                <w:rFonts w:eastAsiaTheme="minorEastAsia"/>
                <w:lang w:val="en-GB" w:eastAsia="zh-CN"/>
              </w:rPr>
              <w:t>It makes sense that the delta configuration filed only apply to the stored fields.</w:t>
            </w:r>
          </w:p>
        </w:tc>
      </w:tr>
      <w:tr w:rsidR="0046323C" w:rsidRPr="00237B80" w14:paraId="645C2D00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22F4" w14:textId="3EEC32A1" w:rsidR="0046323C" w:rsidRPr="0046323C" w:rsidRDefault="0046323C" w:rsidP="00466C0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D12D" w14:textId="56F2FC0F" w:rsidR="0046323C" w:rsidRPr="0046323C" w:rsidRDefault="0046323C" w:rsidP="00466C0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  <w:r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AE78" w14:textId="77777777" w:rsidR="0046323C" w:rsidRDefault="0046323C" w:rsidP="00466C03">
            <w:pPr>
              <w:jc w:val="both"/>
              <w:rPr>
                <w:lang w:eastAsia="zh-CN"/>
              </w:rPr>
            </w:pPr>
          </w:p>
        </w:tc>
      </w:tr>
      <w:tr w:rsidR="009605D4" w:rsidRPr="00237B80" w14:paraId="084D74A2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3D1D" w14:textId="36FDBDE5" w:rsidR="009605D4" w:rsidRPr="009605D4" w:rsidRDefault="009605D4" w:rsidP="00466C0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</w:t>
            </w:r>
            <w:r>
              <w:rPr>
                <w:rFonts w:eastAsiaTheme="minorEastAsia"/>
                <w:lang w:eastAsia="zh-CN"/>
              </w:rPr>
              <w:t>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45E0" w14:textId="6947DB6A" w:rsidR="009605D4" w:rsidRPr="009605D4" w:rsidRDefault="009605D4" w:rsidP="00466C0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  <w:r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8DD4" w14:textId="77777777" w:rsidR="009605D4" w:rsidRDefault="009605D4" w:rsidP="009605D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P</w:t>
            </w:r>
            <w:r>
              <w:rPr>
                <w:rFonts w:eastAsiaTheme="minorEastAsia"/>
                <w:lang w:eastAsia="zh-CN"/>
              </w:rPr>
              <w:t>roponent.</w:t>
            </w:r>
          </w:p>
          <w:p w14:paraId="2773E053" w14:textId="77777777" w:rsidR="009605D4" w:rsidRDefault="009605D4" w:rsidP="009605D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>ccording to the definition of Need N, the field is not stored by the UE.</w:t>
            </w:r>
          </w:p>
          <w:p w14:paraId="23718F9E" w14:textId="77777777" w:rsidR="009605D4" w:rsidRPr="00F43A82" w:rsidRDefault="009605D4" w:rsidP="009605D4">
            <w:pPr>
              <w:pStyle w:val="TAL"/>
              <w:rPr>
                <w:lang w:eastAsia="en-GB"/>
              </w:rPr>
            </w:pPr>
            <w:r w:rsidRPr="00F43A82">
              <w:rPr>
                <w:i/>
                <w:iCs/>
                <w:lang w:eastAsia="en-GB"/>
              </w:rPr>
              <w:t>No action</w:t>
            </w:r>
            <w:r w:rsidRPr="00F43A82">
              <w:rPr>
                <w:iCs/>
                <w:lang w:eastAsia="en-GB"/>
              </w:rPr>
              <w:t xml:space="preserve"> (</w:t>
            </w:r>
            <w:r w:rsidRPr="009A5F88">
              <w:rPr>
                <w:iCs/>
                <w:color w:val="FF0000"/>
                <w:lang w:eastAsia="en-GB"/>
              </w:rPr>
              <w:t>one-shot configuration that is not maintained</w:t>
            </w:r>
            <w:r w:rsidRPr="00F43A82">
              <w:rPr>
                <w:iCs/>
                <w:lang w:eastAsia="en-GB"/>
              </w:rPr>
              <w:t>)</w:t>
            </w:r>
          </w:p>
          <w:p w14:paraId="569F7478" w14:textId="77777777" w:rsidR="009605D4" w:rsidRPr="009A5F88" w:rsidRDefault="009605D4" w:rsidP="009605D4">
            <w:pPr>
              <w:jc w:val="both"/>
              <w:rPr>
                <w:rFonts w:eastAsiaTheme="minorEastAsia"/>
                <w:sz w:val="18"/>
                <w:lang w:eastAsia="zh-CN"/>
              </w:rPr>
            </w:pPr>
            <w:r w:rsidRPr="009A5F88">
              <w:rPr>
                <w:sz w:val="18"/>
                <w:lang w:eastAsia="en-GB"/>
              </w:rPr>
              <w:t xml:space="preserve">Used for (configuration) fields </w:t>
            </w:r>
            <w:r w:rsidRPr="009A5F88">
              <w:rPr>
                <w:color w:val="FF0000"/>
                <w:sz w:val="18"/>
                <w:highlight w:val="yellow"/>
                <w:lang w:eastAsia="en-GB"/>
              </w:rPr>
              <w:t>that are not stored</w:t>
            </w:r>
            <w:r w:rsidRPr="009A5F88">
              <w:rPr>
                <w:sz w:val="18"/>
                <w:lang w:eastAsia="en-GB"/>
              </w:rPr>
              <w:t xml:space="preserve"> and whose presence causes a one-time action by the UE. Upon receiving message with the field absent, the UE takes no action.</w:t>
            </w:r>
          </w:p>
          <w:p w14:paraId="3E43F1CA" w14:textId="77777777" w:rsidR="009605D4" w:rsidRDefault="009605D4" w:rsidP="009605D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So in case the parent IE(Need M) is not present, in theory, the UE should not remember what the previous value was and take actions. </w:t>
            </w:r>
          </w:p>
          <w:p w14:paraId="6C0148A9" w14:textId="4F9FB630" w:rsidR="009605D4" w:rsidRDefault="009605D4" w:rsidP="009605D4">
            <w:pPr>
              <w:jc w:val="both"/>
              <w:rPr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lastRenderedPageBreak/>
              <w:t>I</w:t>
            </w:r>
            <w:r>
              <w:rPr>
                <w:rFonts w:eastAsiaTheme="minorEastAsia"/>
                <w:lang w:eastAsia="zh-CN"/>
              </w:rPr>
              <w:t>f we change this principle, it will cause problems to many other Need N fields.</w:t>
            </w:r>
          </w:p>
        </w:tc>
      </w:tr>
      <w:tr w:rsidR="001A4824" w:rsidRPr="00237B80" w14:paraId="2A643E6A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B5F4" w14:textId="69BAE1AC" w:rsidR="001A4824" w:rsidRDefault="001A4824" w:rsidP="00466C03">
            <w:pPr>
              <w:jc w:val="both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lastRenderedPageBreak/>
              <w:t>Lenovo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31C5" w14:textId="1A7F646F" w:rsidR="001A4824" w:rsidRDefault="001A4824" w:rsidP="00466C03">
            <w:pPr>
              <w:jc w:val="both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547E" w14:textId="06A5B2DF" w:rsidR="001A4824" w:rsidRDefault="001A4824" w:rsidP="009605D4">
            <w:pPr>
              <w:jc w:val="both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This is implied by the definition of Need N.</w:t>
            </w:r>
          </w:p>
        </w:tc>
      </w:tr>
      <w:tr w:rsidR="001A4824" w:rsidRPr="00237B80" w14:paraId="06500985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F2F9" w14:textId="77777777" w:rsidR="001A4824" w:rsidRDefault="001A4824" w:rsidP="00466C03">
            <w:pPr>
              <w:jc w:val="both"/>
              <w:rPr>
                <w:rFonts w:hint="eastAsia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F6D9" w14:textId="77777777" w:rsidR="001A4824" w:rsidRDefault="001A4824" w:rsidP="00466C03">
            <w:pPr>
              <w:jc w:val="both"/>
              <w:rPr>
                <w:rFonts w:hint="eastAsia"/>
                <w:lang w:eastAsia="zh-CN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CC1B" w14:textId="77777777" w:rsidR="001A4824" w:rsidRDefault="001A4824" w:rsidP="009605D4">
            <w:pPr>
              <w:jc w:val="both"/>
              <w:rPr>
                <w:rFonts w:hint="eastAsia"/>
                <w:lang w:eastAsia="zh-CN"/>
              </w:rPr>
            </w:pPr>
          </w:p>
        </w:tc>
      </w:tr>
    </w:tbl>
    <w:p w14:paraId="73E5A8AA" w14:textId="77777777" w:rsidR="00E90A17" w:rsidRPr="00237B80" w:rsidRDefault="00E90A17" w:rsidP="00E90A17">
      <w:pPr>
        <w:pStyle w:val="Doc-text2"/>
        <w:rPr>
          <w:lang w:val="en-GB" w:eastAsia="en-GB"/>
        </w:rPr>
      </w:pPr>
    </w:p>
    <w:p w14:paraId="19B8D18E" w14:textId="77777777" w:rsidR="00E90A17" w:rsidRDefault="00E90A17" w:rsidP="00237B80">
      <w:pPr>
        <w:pStyle w:val="Doc-text2"/>
        <w:ind w:left="363"/>
        <w:rPr>
          <w:b/>
          <w:bCs/>
          <w:lang w:val="en-GB" w:eastAsia="en-GB"/>
        </w:rPr>
      </w:pPr>
    </w:p>
    <w:p w14:paraId="16CA4BB3" w14:textId="77777777" w:rsidR="00E90A17" w:rsidRDefault="00E90A17" w:rsidP="00237B80">
      <w:pPr>
        <w:pStyle w:val="Doc-text2"/>
        <w:ind w:left="363"/>
        <w:rPr>
          <w:b/>
          <w:bCs/>
          <w:lang w:val="en-GB" w:eastAsia="en-GB"/>
        </w:rPr>
      </w:pPr>
    </w:p>
    <w:p w14:paraId="71E4E1FC" w14:textId="4F9697E9" w:rsidR="00237B80" w:rsidRPr="00237B80" w:rsidRDefault="00237B80" w:rsidP="00237B80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</w:t>
      </w:r>
      <w:r w:rsidR="00E90A17">
        <w:rPr>
          <w:b/>
          <w:bCs/>
          <w:lang w:val="en-GB" w:eastAsia="en-GB"/>
        </w:rPr>
        <w:t>4</w:t>
      </w:r>
      <w:r w:rsidRPr="00237B80">
        <w:rPr>
          <w:b/>
          <w:bCs/>
          <w:lang w:val="en-GB" w:eastAsia="en-GB"/>
        </w:rPr>
        <w:t>. Do companies agree with the intention and need of the CRs above?</w:t>
      </w:r>
    </w:p>
    <w:p w14:paraId="74BE6C4A" w14:textId="77777777" w:rsidR="00237B80" w:rsidRPr="00237B80" w:rsidRDefault="00237B80" w:rsidP="00237B80">
      <w:pPr>
        <w:pStyle w:val="Doc-text2"/>
        <w:ind w:left="363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237B80" w:rsidRPr="00237B80" w14:paraId="71020A01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5AE1" w14:textId="77777777" w:rsidR="00237B80" w:rsidRPr="00237B80" w:rsidRDefault="00237B80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374A" w14:textId="77777777" w:rsidR="00237B80" w:rsidRPr="00237B80" w:rsidRDefault="00237B80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Yes/No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EBA5" w14:textId="77777777" w:rsidR="00237B80" w:rsidRPr="00237B80" w:rsidRDefault="00237B80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237B80" w:rsidRPr="00237B80" w14:paraId="2F61A83D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CC3C" w14:textId="1932B834" w:rsidR="00237B80" w:rsidRPr="00237B80" w:rsidRDefault="00FB7062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Ericsson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0E03" w14:textId="65DC202B" w:rsidR="00237B80" w:rsidRPr="00237B80" w:rsidRDefault="00FB7062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Maybe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D1BD" w14:textId="5EBA92F7" w:rsidR="00261D1E" w:rsidRDefault="00261D1E" w:rsidP="00261D1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A CR is not essentially needed, since already clear (see above). If anyway RAN2 thinks this need clarification in Guidelines, see below for comments.</w:t>
            </w:r>
          </w:p>
          <w:p w14:paraId="0A245871" w14:textId="19D61306" w:rsidR="00261D1E" w:rsidRPr="00261D1E" w:rsidRDefault="00261D1E" w:rsidP="00261D1E">
            <w:pPr>
              <w:jc w:val="both"/>
              <w:rPr>
                <w:noProof/>
                <w:color w:val="7030A0"/>
                <w:lang w:eastAsia="x-none"/>
              </w:rPr>
            </w:pPr>
            <w:r w:rsidRPr="00261D1E">
              <w:rPr>
                <w:noProof/>
              </w:rPr>
              <w:t>The change should be captured in a 38331 Rapp CR of non-controversial changes.</w:t>
            </w:r>
          </w:p>
        </w:tc>
      </w:tr>
      <w:tr w:rsidR="00237B80" w:rsidRPr="00237B80" w14:paraId="0D89BC71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070C" w14:textId="7FDC6281" w:rsidR="00237B80" w:rsidRPr="00237B80" w:rsidRDefault="00117D65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 xml:space="preserve">Qualcomm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3DDC" w14:textId="3188869D" w:rsidR="00237B80" w:rsidRPr="00237B80" w:rsidRDefault="00117D65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0D59" w14:textId="2A315817" w:rsidR="00237B80" w:rsidRPr="00237B80" w:rsidRDefault="00117D65" w:rsidP="00117D65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.</w:t>
            </w:r>
          </w:p>
        </w:tc>
      </w:tr>
      <w:tr w:rsidR="00237B80" w:rsidRPr="00237B80" w14:paraId="11262068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FBDC" w14:textId="11567E5D" w:rsidR="00237B80" w:rsidRPr="00237B80" w:rsidRDefault="00B902E8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MediaTek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2BB1" w14:textId="5EA93326" w:rsidR="00237B80" w:rsidRPr="00237B80" w:rsidRDefault="00B902E8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Maybe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2068" w14:textId="273B0E0B" w:rsidR="00237B80" w:rsidRPr="00237B80" w:rsidRDefault="00B902E8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Current SPEC already implies the behavior proposed by P1. No strong need to have this</w:t>
            </w:r>
            <w:r w:rsidR="005509CB">
              <w:rPr>
                <w:rFonts w:eastAsia="Yu Mincho"/>
                <w:lang w:val="en-GB"/>
              </w:rPr>
              <w:t xml:space="preserve"> CR or not</w:t>
            </w:r>
            <w:r>
              <w:rPr>
                <w:rFonts w:eastAsia="Yu Mincho"/>
                <w:lang w:val="en-GB"/>
              </w:rPr>
              <w:t>.</w:t>
            </w:r>
          </w:p>
        </w:tc>
      </w:tr>
      <w:tr w:rsidR="00466C03" w:rsidRPr="00237B80" w14:paraId="1ED9D01C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439D" w14:textId="775BE1D8" w:rsidR="00466C03" w:rsidRPr="00237B80" w:rsidRDefault="00466C03" w:rsidP="00466C03">
            <w:pPr>
              <w:jc w:val="both"/>
              <w:rPr>
                <w:rFonts w:eastAsia="Yu Mincho"/>
              </w:rPr>
            </w:pPr>
            <w:r>
              <w:rPr>
                <w:rFonts w:eastAsiaTheme="minorEastAsia" w:hint="eastAsia"/>
                <w:lang w:val="en-GB" w:eastAsia="zh-CN"/>
              </w:rPr>
              <w:t>X</w:t>
            </w:r>
            <w:r>
              <w:rPr>
                <w:rFonts w:eastAsiaTheme="minorEastAsia"/>
                <w:lang w:val="en-GB" w:eastAsia="zh-CN"/>
              </w:rPr>
              <w:t xml:space="preserve">iaomi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C3CB" w14:textId="1AF40EC9" w:rsidR="00466C03" w:rsidRPr="00237B80" w:rsidRDefault="00466C03" w:rsidP="00466C03">
            <w:pPr>
              <w:jc w:val="both"/>
              <w:rPr>
                <w:rFonts w:eastAsia="Yu Mincho"/>
              </w:rPr>
            </w:pPr>
            <w:r>
              <w:rPr>
                <w:rFonts w:eastAsiaTheme="minorEastAsia"/>
                <w:lang w:val="en-GB" w:eastAsia="zh-CN"/>
              </w:rPr>
              <w:t xml:space="preserve">Yes 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E9A3" w14:textId="1FE7FD7A" w:rsidR="00466C03" w:rsidRPr="00237B80" w:rsidRDefault="00466C03" w:rsidP="00466C03">
            <w:pPr>
              <w:jc w:val="both"/>
              <w:rPr>
                <w:rFonts w:eastAsia="Yu Mincho"/>
              </w:rPr>
            </w:pPr>
            <w:r>
              <w:rPr>
                <w:rFonts w:eastAsiaTheme="minorEastAsia"/>
                <w:lang w:val="en-GB" w:eastAsia="zh-CN"/>
              </w:rPr>
              <w:t xml:space="preserve">It makes the spec </w:t>
            </w:r>
            <w:proofErr w:type="gramStart"/>
            <w:r>
              <w:rPr>
                <w:rFonts w:eastAsiaTheme="minorEastAsia"/>
                <w:lang w:val="en-GB" w:eastAsia="zh-CN"/>
              </w:rPr>
              <w:t>more clear</w:t>
            </w:r>
            <w:proofErr w:type="gramEnd"/>
            <w:r>
              <w:rPr>
                <w:rFonts w:eastAsiaTheme="minorEastAsia"/>
                <w:lang w:val="en-GB" w:eastAsia="zh-CN"/>
              </w:rPr>
              <w:t xml:space="preserve"> and can be captured in Rapp CR.</w:t>
            </w:r>
          </w:p>
        </w:tc>
      </w:tr>
      <w:tr w:rsidR="0046323C" w:rsidRPr="00237B80" w14:paraId="45C38905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1588" w14:textId="5D7B7E77" w:rsidR="0046323C" w:rsidRPr="0046323C" w:rsidRDefault="0046323C" w:rsidP="00466C0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CEC2" w14:textId="034CF882" w:rsidR="0046323C" w:rsidRPr="0046323C" w:rsidRDefault="0046323C" w:rsidP="00466C0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M</w:t>
            </w:r>
            <w:r>
              <w:rPr>
                <w:rFonts w:eastAsiaTheme="minorEastAsia"/>
                <w:lang w:eastAsia="zh-CN"/>
              </w:rPr>
              <w:t>aybe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C5D7" w14:textId="32868901" w:rsidR="0046323C" w:rsidRPr="0046323C" w:rsidRDefault="0046323C" w:rsidP="00466C0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</w:t>
            </w:r>
            <w:r>
              <w:rPr>
                <w:rFonts w:eastAsiaTheme="minorEastAsia"/>
                <w:lang w:eastAsia="zh-CN"/>
              </w:rPr>
              <w:t>e agree with Ericsson, if companies agree a clarification is needed, we’re ok to capture it in the rapp-CR.</w:t>
            </w:r>
          </w:p>
        </w:tc>
      </w:tr>
      <w:tr w:rsidR="009605D4" w:rsidRPr="00237B80" w14:paraId="1D485385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FE5C" w14:textId="0E00D384" w:rsidR="009605D4" w:rsidRPr="009605D4" w:rsidRDefault="009605D4" w:rsidP="00466C0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</w:t>
            </w:r>
            <w:r>
              <w:rPr>
                <w:rFonts w:eastAsiaTheme="minorEastAsia"/>
                <w:lang w:eastAsia="zh-CN"/>
              </w:rPr>
              <w:t>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BC01" w14:textId="27F47069" w:rsidR="009605D4" w:rsidRPr="009605D4" w:rsidRDefault="009605D4" w:rsidP="00466C0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  <w:r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EA90" w14:textId="30546C29" w:rsidR="009605D4" w:rsidRDefault="009605D4" w:rsidP="00466C0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</w:t>
            </w:r>
            <w:r>
              <w:rPr>
                <w:rFonts w:eastAsiaTheme="minorEastAsia" w:hint="eastAsia"/>
                <w:lang w:eastAsia="zh-CN"/>
              </w:rPr>
              <w:t>e</w:t>
            </w:r>
            <w:r>
              <w:rPr>
                <w:rFonts w:eastAsiaTheme="minorEastAsia"/>
                <w:lang w:eastAsia="zh-CN"/>
              </w:rPr>
              <w:t xml:space="preserve"> think </w:t>
            </w:r>
            <w:r>
              <w:rPr>
                <w:rFonts w:eastAsiaTheme="minorEastAsia" w:hint="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>R is needed especially if companies have different understandings.</w:t>
            </w:r>
          </w:p>
          <w:p w14:paraId="29E04F20" w14:textId="0CCD970D" w:rsidR="009605D4" w:rsidRPr="009605D4" w:rsidRDefault="009605D4" w:rsidP="00466C0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</w:t>
            </w:r>
            <w:r>
              <w:rPr>
                <w:rFonts w:eastAsiaTheme="minorEastAsia"/>
                <w:lang w:eastAsia="zh-CN"/>
              </w:rPr>
              <w:t>e don’t have strong view on individual CR or rapporteur CR as long as the spec is clarified.</w:t>
            </w:r>
          </w:p>
        </w:tc>
      </w:tr>
      <w:tr w:rsidR="001A4824" w:rsidRPr="00237B80" w14:paraId="0A13AB88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ECD4" w14:textId="16961397" w:rsidR="001A4824" w:rsidRDefault="001A4824" w:rsidP="00466C03">
            <w:pPr>
              <w:jc w:val="both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3B89" w14:textId="6D621999" w:rsidR="001A4824" w:rsidRDefault="001A4824" w:rsidP="00466C03">
            <w:pPr>
              <w:jc w:val="both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CB49" w14:textId="2499C69A" w:rsidR="001A4824" w:rsidRDefault="001A4824" w:rsidP="00466C0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We </w:t>
            </w:r>
            <w:r w:rsidR="00DF0FC6">
              <w:rPr>
                <w:lang w:eastAsia="zh-CN"/>
              </w:rPr>
              <w:t>don’t see the stringent need to further</w:t>
            </w:r>
            <w:r>
              <w:rPr>
                <w:lang w:eastAsia="zh-CN"/>
              </w:rPr>
              <w:t xml:space="preserve"> </w:t>
            </w:r>
            <w:r w:rsidR="00DF0FC6">
              <w:rPr>
                <w:lang w:eastAsia="zh-CN"/>
              </w:rPr>
              <w:t xml:space="preserve">clarify the </w:t>
            </w:r>
            <w:r w:rsidRPr="001A4824">
              <w:rPr>
                <w:lang w:eastAsia="zh-CN"/>
              </w:rPr>
              <w:t>handling of Need N fields</w:t>
            </w:r>
            <w:r w:rsidR="00DF0FC6">
              <w:rPr>
                <w:lang w:eastAsia="zh-CN"/>
              </w:rPr>
              <w:t>.</w:t>
            </w:r>
          </w:p>
        </w:tc>
      </w:tr>
      <w:tr w:rsidR="001A4824" w:rsidRPr="00237B80" w14:paraId="52DF9AA1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1711" w14:textId="77777777" w:rsidR="001A4824" w:rsidRDefault="001A4824" w:rsidP="00466C03">
            <w:pPr>
              <w:jc w:val="both"/>
              <w:rPr>
                <w:rFonts w:hint="eastAsia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DC84" w14:textId="77777777" w:rsidR="001A4824" w:rsidRDefault="001A4824" w:rsidP="00466C03">
            <w:pPr>
              <w:jc w:val="both"/>
              <w:rPr>
                <w:rFonts w:hint="eastAsia"/>
                <w:lang w:eastAsia="zh-CN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78CF" w14:textId="77777777" w:rsidR="001A4824" w:rsidRDefault="001A4824" w:rsidP="00466C03">
            <w:pPr>
              <w:jc w:val="both"/>
              <w:rPr>
                <w:lang w:eastAsia="zh-CN"/>
              </w:rPr>
            </w:pPr>
          </w:p>
        </w:tc>
      </w:tr>
    </w:tbl>
    <w:p w14:paraId="7EB5FB76" w14:textId="77777777" w:rsidR="00237B80" w:rsidRPr="00237B80" w:rsidRDefault="00237B80" w:rsidP="00237B80">
      <w:pPr>
        <w:pStyle w:val="Doc-text2"/>
        <w:rPr>
          <w:lang w:val="en-GB" w:eastAsia="en-GB"/>
        </w:rPr>
      </w:pPr>
    </w:p>
    <w:p w14:paraId="267CDB39" w14:textId="77777777" w:rsidR="00237B80" w:rsidRDefault="00237B80" w:rsidP="00237B80">
      <w:pPr>
        <w:pStyle w:val="Doc-text2"/>
        <w:ind w:left="363"/>
        <w:rPr>
          <w:lang w:val="en-GB" w:eastAsia="en-GB"/>
        </w:rPr>
      </w:pPr>
    </w:p>
    <w:p w14:paraId="1EF2EF34" w14:textId="77F8B014" w:rsidR="00237B80" w:rsidRPr="00237B80" w:rsidRDefault="00237B80" w:rsidP="00237B80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</w:t>
      </w:r>
      <w:r w:rsidR="00E90A17">
        <w:rPr>
          <w:b/>
          <w:bCs/>
          <w:lang w:val="en-GB" w:eastAsia="en-GB"/>
        </w:rPr>
        <w:t>5</w:t>
      </w:r>
      <w:r w:rsidRPr="00237B80">
        <w:rPr>
          <w:b/>
          <w:bCs/>
          <w:lang w:val="en-GB" w:eastAsia="en-GB"/>
        </w:rPr>
        <w:t>. If “yes” on Q</w:t>
      </w:r>
      <w:r w:rsidR="00947974">
        <w:rPr>
          <w:b/>
          <w:bCs/>
          <w:lang w:val="en-GB" w:eastAsia="en-GB"/>
        </w:rPr>
        <w:t>3</w:t>
      </w:r>
      <w:r w:rsidRPr="00237B80">
        <w:rPr>
          <w:b/>
          <w:bCs/>
          <w:lang w:val="en-GB" w:eastAsia="en-GB"/>
        </w:rPr>
        <w:t>, please provide detailed comments on the CR</w:t>
      </w:r>
      <w:r w:rsidR="00FB7062">
        <w:rPr>
          <w:b/>
          <w:bCs/>
          <w:lang w:val="en-GB" w:eastAsia="en-GB"/>
        </w:rPr>
        <w:t>s</w:t>
      </w:r>
      <w:r w:rsidRPr="00237B80">
        <w:rPr>
          <w:b/>
          <w:bCs/>
          <w:lang w:val="en-GB" w:eastAsia="en-GB"/>
        </w:rPr>
        <w:t>.</w:t>
      </w:r>
    </w:p>
    <w:p w14:paraId="68CF5B08" w14:textId="77777777" w:rsidR="00237B80" w:rsidRPr="00237B80" w:rsidRDefault="00237B80" w:rsidP="00237B80">
      <w:pPr>
        <w:pStyle w:val="Doc-text2"/>
        <w:ind w:left="363"/>
        <w:rPr>
          <w:lang w:val="en-GB" w:eastAsia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7"/>
        <w:gridCol w:w="7797"/>
      </w:tblGrid>
      <w:tr w:rsidR="00261D1E" w:rsidRPr="00237B80" w14:paraId="1D24D4C9" w14:textId="77777777" w:rsidTr="00261D1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2422" w14:textId="77777777" w:rsidR="00261D1E" w:rsidRPr="00237B80" w:rsidRDefault="00261D1E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ACBD" w14:textId="77777777" w:rsidR="00261D1E" w:rsidRPr="00237B80" w:rsidRDefault="00261D1E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261D1E" w:rsidRPr="00237B80" w14:paraId="4EF732AE" w14:textId="77777777" w:rsidTr="00261D1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DBE4" w14:textId="16B8FC10" w:rsidR="00261D1E" w:rsidRPr="00237B80" w:rsidRDefault="00261D1E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Ericsson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260D" w14:textId="2485C906" w:rsidR="00261D1E" w:rsidRDefault="00261D1E" w:rsidP="00261D1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Ok to add new Need N field in example, but simplify the text e.g. as</w:t>
            </w:r>
          </w:p>
          <w:p w14:paraId="66C281B7" w14:textId="0CB766F1" w:rsidR="00261D1E" w:rsidRPr="00237B80" w:rsidRDefault="00261D1E" w:rsidP="00261D1E">
            <w:pPr>
              <w:jc w:val="both"/>
              <w:rPr>
                <w:lang w:val="en-GB"/>
              </w:rPr>
            </w:pPr>
            <w:r w:rsidRPr="00F91770">
              <w:rPr>
                <w:noProof/>
                <w:color w:val="7030A0"/>
                <w:lang w:eastAsia="x-none"/>
              </w:rPr>
              <w:t>-</w:t>
            </w:r>
            <w:r w:rsidRPr="00F91770">
              <w:rPr>
                <w:noProof/>
                <w:color w:val="7030A0"/>
                <w:lang w:eastAsia="x-none"/>
              </w:rPr>
              <w:tab/>
              <w:t xml:space="preserve">if </w:t>
            </w:r>
            <w:r w:rsidRPr="00F91770">
              <w:rPr>
                <w:i/>
                <w:noProof/>
                <w:color w:val="7030A0"/>
                <w:lang w:eastAsia="x-none"/>
              </w:rPr>
              <w:t>field1</w:t>
            </w:r>
            <w:r w:rsidRPr="00F91770">
              <w:rPr>
                <w:noProof/>
                <w:color w:val="7030A0"/>
                <w:lang w:eastAsia="x-none"/>
              </w:rPr>
              <w:t xml:space="preserve"> in </w:t>
            </w:r>
            <w:r w:rsidRPr="00F91770">
              <w:rPr>
                <w:i/>
                <w:noProof/>
                <w:color w:val="7030A0"/>
                <w:lang w:eastAsia="x-none"/>
              </w:rPr>
              <w:t>RRCMessage-IEs</w:t>
            </w:r>
            <w:r w:rsidRPr="00F91770">
              <w:rPr>
                <w:noProof/>
                <w:color w:val="7030A0"/>
                <w:lang w:eastAsia="x-none"/>
              </w:rPr>
              <w:t xml:space="preserve"> is absent, UE does not modify </w:t>
            </w:r>
            <w:ins w:id="3" w:author="Ericsson" w:date="2023-04-12T17:53:00Z">
              <w:r w:rsidRPr="00F91770">
                <w:rPr>
                  <w:noProof/>
                  <w:color w:val="7030A0"/>
                  <w:lang w:eastAsia="x-none"/>
                </w:rPr>
                <w:t xml:space="preserve">or take </w:t>
              </w:r>
            </w:ins>
            <w:r w:rsidRPr="00F91770">
              <w:rPr>
                <w:noProof/>
                <w:color w:val="7030A0"/>
                <w:lang w:eastAsia="x-none"/>
              </w:rPr>
              <w:t xml:space="preserve">any </w:t>
            </w:r>
            <w:ins w:id="4" w:author="Ericsson" w:date="2023-04-12T17:53:00Z">
              <w:r w:rsidRPr="00F91770">
                <w:rPr>
                  <w:noProof/>
                  <w:color w:val="7030A0"/>
                  <w:lang w:eastAsia="x-none"/>
                </w:rPr>
                <w:t xml:space="preserve">action on </w:t>
              </w:r>
            </w:ins>
            <w:r w:rsidRPr="00F91770">
              <w:rPr>
                <w:noProof/>
                <w:color w:val="7030A0"/>
                <w:lang w:eastAsia="x-none"/>
              </w:rPr>
              <w:t xml:space="preserve">child fields configured within </w:t>
            </w:r>
            <w:r w:rsidRPr="00F91770">
              <w:rPr>
                <w:i/>
                <w:noProof/>
                <w:color w:val="7030A0"/>
                <w:lang w:eastAsia="x-none"/>
              </w:rPr>
              <w:t>field1</w:t>
            </w:r>
            <w:r w:rsidRPr="00F91770">
              <w:rPr>
                <w:noProof/>
                <w:color w:val="7030A0"/>
                <w:lang w:eastAsia="x-none"/>
              </w:rPr>
              <w:t xml:space="preserve"> (regardless of their need codes);</w:t>
            </w:r>
          </w:p>
        </w:tc>
      </w:tr>
      <w:tr w:rsidR="00261D1E" w:rsidRPr="00237B80" w14:paraId="19605908" w14:textId="77777777" w:rsidTr="00261D1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17F2" w14:textId="2177B71E" w:rsidR="00261D1E" w:rsidRPr="00237B80" w:rsidRDefault="00B902E8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MediaTek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35EC" w14:textId="25A6FC34" w:rsidR="00261D1E" w:rsidRPr="00237B80" w:rsidRDefault="00B902E8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Ericsson wording is okay for us</w:t>
            </w:r>
          </w:p>
        </w:tc>
      </w:tr>
      <w:tr w:rsidR="00261D1E" w:rsidRPr="00237B80" w14:paraId="65F7B56F" w14:textId="77777777" w:rsidTr="00261D1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4786" w14:textId="4FA62AA4" w:rsidR="00261D1E" w:rsidRPr="009605D4" w:rsidRDefault="009605D4" w:rsidP="005D5E96">
            <w:pPr>
              <w:jc w:val="both"/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Z</w:t>
            </w:r>
            <w:r>
              <w:rPr>
                <w:rFonts w:eastAsiaTheme="minorEastAsia"/>
                <w:lang w:val="en-GB" w:eastAsia="zh-CN"/>
              </w:rPr>
              <w:t>TE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891C" w14:textId="07E3FF40" w:rsidR="00261D1E" w:rsidRPr="00237B80" w:rsidRDefault="009605D4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Theme="minorEastAsia"/>
                <w:lang w:val="en-GB" w:eastAsia="zh-CN"/>
              </w:rPr>
              <w:t xml:space="preserve">We think the wording in CR is clearer. For Ericsson’s proposal, we are not sure if there is misunderstanding on the handling of child Need M fields (as the UE needs to maintain </w:t>
            </w:r>
            <w:proofErr w:type="gramStart"/>
            <w:r>
              <w:rPr>
                <w:rFonts w:eastAsiaTheme="minorEastAsia"/>
                <w:lang w:val="en-GB" w:eastAsia="zh-CN"/>
              </w:rPr>
              <w:t>those configuration</w:t>
            </w:r>
            <w:proofErr w:type="gramEnd"/>
            <w:r>
              <w:rPr>
                <w:rFonts w:eastAsiaTheme="minorEastAsia"/>
                <w:lang w:val="en-GB" w:eastAsia="zh-CN"/>
              </w:rPr>
              <w:t>, not completely no action). If not, we are fine with Ericsson’s proposal.</w:t>
            </w:r>
          </w:p>
        </w:tc>
      </w:tr>
    </w:tbl>
    <w:p w14:paraId="6AF8615A" w14:textId="77777777" w:rsidR="00237B80" w:rsidRPr="00237B80" w:rsidRDefault="00237B80" w:rsidP="00237B80">
      <w:pPr>
        <w:pStyle w:val="Doc-text2"/>
        <w:rPr>
          <w:lang w:val="en-GB" w:eastAsia="en-GB"/>
        </w:rPr>
      </w:pPr>
    </w:p>
    <w:p w14:paraId="10504146" w14:textId="77777777" w:rsidR="00237B80" w:rsidRDefault="00237B80" w:rsidP="00FE7893">
      <w:pPr>
        <w:pStyle w:val="Heading2"/>
      </w:pPr>
    </w:p>
    <w:p w14:paraId="2CE00676" w14:textId="7DE9E056" w:rsidR="00FE7893" w:rsidRPr="00237B80" w:rsidRDefault="00FE7893" w:rsidP="00FE7893">
      <w:pPr>
        <w:pStyle w:val="Heading2"/>
      </w:pPr>
      <w:bookmarkStart w:id="5" w:name="_Hlk132643775"/>
      <w:bookmarkStart w:id="6" w:name="_Hlk132643647"/>
      <w:r w:rsidRPr="00237B80">
        <w:t>2.3</w:t>
      </w:r>
      <w:r w:rsidRPr="00237B80">
        <w:tab/>
        <w:t>RLC-Config</w:t>
      </w:r>
    </w:p>
    <w:p w14:paraId="2964B49C" w14:textId="40082B7A" w:rsidR="00FE7893" w:rsidRPr="00237B80" w:rsidRDefault="00000000" w:rsidP="00FE7893">
      <w:pPr>
        <w:pStyle w:val="Doc-title"/>
        <w:rPr>
          <w:noProof w:val="0"/>
        </w:rPr>
      </w:pPr>
      <w:hyperlink r:id="rId33" w:history="1">
        <w:r w:rsidR="00FE7893" w:rsidRPr="00304D83">
          <w:rPr>
            <w:rStyle w:val="Hyperlink"/>
            <w:noProof w:val="0"/>
          </w:rPr>
          <w:t>R2-2302881</w:t>
        </w:r>
      </w:hyperlink>
      <w:r w:rsidR="00FE7893" w:rsidRPr="00237B80">
        <w:rPr>
          <w:noProof w:val="0"/>
        </w:rPr>
        <w:tab/>
        <w:t>Correction on Need code of IE RLC-Config</w:t>
      </w:r>
      <w:r w:rsidR="00FE7893" w:rsidRPr="00237B80">
        <w:rPr>
          <w:noProof w:val="0"/>
        </w:rPr>
        <w:tab/>
        <w:t>Intel Corporation</w:t>
      </w:r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Rel-16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16.12.0</w:t>
      </w:r>
      <w:r w:rsidR="00FE7893" w:rsidRPr="00237B80">
        <w:rPr>
          <w:noProof w:val="0"/>
        </w:rPr>
        <w:tab/>
        <w:t>3969</w:t>
      </w:r>
      <w:r w:rsidR="00FE7893" w:rsidRPr="00237B80">
        <w:rPr>
          <w:noProof w:val="0"/>
        </w:rPr>
        <w:tab/>
        <w:t>-</w:t>
      </w:r>
      <w:r w:rsidR="00FE7893" w:rsidRPr="00237B80">
        <w:rPr>
          <w:noProof w:val="0"/>
        </w:rPr>
        <w:tab/>
        <w:t>F</w:t>
      </w:r>
      <w:r w:rsidR="00FE7893" w:rsidRPr="00237B80">
        <w:rPr>
          <w:noProof w:val="0"/>
        </w:rPr>
        <w:tab/>
        <w:t>NR_IIOT-Core</w:t>
      </w:r>
    </w:p>
    <w:p w14:paraId="1771930D" w14:textId="7E767376" w:rsidR="00FE7893" w:rsidRDefault="00000000" w:rsidP="00FE7893">
      <w:pPr>
        <w:pStyle w:val="Doc-title"/>
        <w:rPr>
          <w:noProof w:val="0"/>
        </w:rPr>
      </w:pPr>
      <w:hyperlink r:id="rId34" w:history="1">
        <w:r w:rsidR="00FE7893" w:rsidRPr="00304D83">
          <w:rPr>
            <w:rStyle w:val="Hyperlink"/>
            <w:noProof w:val="0"/>
          </w:rPr>
          <w:t>R2-2302882</w:t>
        </w:r>
      </w:hyperlink>
      <w:r w:rsidR="00FE7893" w:rsidRPr="00237B80">
        <w:rPr>
          <w:noProof w:val="0"/>
        </w:rPr>
        <w:tab/>
        <w:t>Correction on Need code of IE RLC-Config</w:t>
      </w:r>
      <w:r w:rsidR="00FE7893" w:rsidRPr="00237B80">
        <w:rPr>
          <w:noProof w:val="0"/>
        </w:rPr>
        <w:tab/>
        <w:t>Intel Corporation</w:t>
      </w:r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Rel-17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17.4.0</w:t>
      </w:r>
      <w:r w:rsidR="00FE7893" w:rsidRPr="00237B80">
        <w:rPr>
          <w:noProof w:val="0"/>
        </w:rPr>
        <w:tab/>
        <w:t>3970</w:t>
      </w:r>
      <w:r w:rsidR="00FE7893" w:rsidRPr="00237B80">
        <w:rPr>
          <w:noProof w:val="0"/>
        </w:rPr>
        <w:tab/>
        <w:t>-</w:t>
      </w:r>
      <w:r w:rsidR="00FE7893" w:rsidRPr="00237B80">
        <w:rPr>
          <w:noProof w:val="0"/>
        </w:rPr>
        <w:tab/>
        <w:t>F</w:t>
      </w:r>
      <w:r w:rsidR="00FE7893" w:rsidRPr="00237B80">
        <w:rPr>
          <w:noProof w:val="0"/>
        </w:rPr>
        <w:tab/>
        <w:t xml:space="preserve">NR_IIOT-Core, </w:t>
      </w:r>
      <w:proofErr w:type="spellStart"/>
      <w:r w:rsidR="00FE7893" w:rsidRPr="00237B80">
        <w:rPr>
          <w:noProof w:val="0"/>
        </w:rPr>
        <w:t>NR_NTN_solutions</w:t>
      </w:r>
      <w:proofErr w:type="spellEnd"/>
      <w:r w:rsidR="00FE7893" w:rsidRPr="00237B80">
        <w:rPr>
          <w:noProof w:val="0"/>
        </w:rPr>
        <w:t>-Core</w:t>
      </w:r>
    </w:p>
    <w:p w14:paraId="1EF373A3" w14:textId="7CA7E3ED" w:rsidR="00947974" w:rsidRDefault="00947974" w:rsidP="00947974">
      <w:pPr>
        <w:pStyle w:val="Doc-text2"/>
        <w:rPr>
          <w:lang w:val="en-GB" w:eastAsia="en-GB"/>
        </w:rPr>
      </w:pPr>
    </w:p>
    <w:p w14:paraId="5F581394" w14:textId="4A2C97C9" w:rsidR="00947974" w:rsidRPr="00237B80" w:rsidRDefault="00947974" w:rsidP="00947974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</w:t>
      </w:r>
      <w:r w:rsidR="00E90A17">
        <w:rPr>
          <w:b/>
          <w:bCs/>
          <w:lang w:val="en-GB" w:eastAsia="en-GB"/>
        </w:rPr>
        <w:t>6</w:t>
      </w:r>
      <w:r w:rsidRPr="00237B80">
        <w:rPr>
          <w:b/>
          <w:bCs/>
          <w:lang w:val="en-GB" w:eastAsia="en-GB"/>
        </w:rPr>
        <w:t>. Do companies agree with the intention and need of the CRs above?</w:t>
      </w:r>
    </w:p>
    <w:p w14:paraId="50F3FA11" w14:textId="77777777" w:rsidR="00947974" w:rsidRPr="00237B80" w:rsidRDefault="00947974" w:rsidP="00947974">
      <w:pPr>
        <w:pStyle w:val="Doc-text2"/>
        <w:ind w:left="363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947974" w:rsidRPr="00237B80" w14:paraId="7B7B2FC5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4E32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9CD8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Yes/No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EBA6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947974" w:rsidRPr="00237B80" w14:paraId="77CFCA57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8B0F" w14:textId="6567BAC8" w:rsidR="00947974" w:rsidRPr="00237B80" w:rsidRDefault="00261D1E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Ericsson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86E8" w14:textId="79B9E1DE" w:rsidR="00947974" w:rsidRPr="00237B80" w:rsidRDefault="00465704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9A2F" w14:textId="6A5FCD85" w:rsidR="00947974" w:rsidRDefault="00465704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We agree the Need N should have been Need R</w:t>
            </w:r>
            <w:r w:rsidR="00B12B40">
              <w:rPr>
                <w:lang w:val="en-GB"/>
              </w:rPr>
              <w:t>, and are fine to change to this.</w:t>
            </w:r>
            <w:r>
              <w:rPr>
                <w:lang w:val="en-GB"/>
              </w:rPr>
              <w:br/>
              <w:t>O</w:t>
            </w:r>
            <w:r w:rsidRPr="00465704">
              <w:rPr>
                <w:lang w:val="en-GB"/>
              </w:rPr>
              <w:t>ne could expect that networks always include t-StatusProhibit-v1610 when a value from this range is used</w:t>
            </w:r>
            <w:r>
              <w:rPr>
                <w:lang w:val="en-GB"/>
              </w:rPr>
              <w:t xml:space="preserve"> </w:t>
            </w:r>
            <w:r w:rsidRPr="00465704">
              <w:rPr>
                <w:lang w:val="en-GB"/>
              </w:rPr>
              <w:t>(since not clear that UE keeps the value, if rlc-Config-v1610 is included</w:t>
            </w:r>
            <w:r w:rsidR="00B12B40">
              <w:rPr>
                <w:lang w:val="en-GB"/>
              </w:rPr>
              <w:t>).</w:t>
            </w:r>
          </w:p>
          <w:p w14:paraId="44BF3E8F" w14:textId="6FDE64C6" w:rsidR="00B12B40" w:rsidRPr="00237B80" w:rsidRDefault="00B12B40" w:rsidP="005D5E96">
            <w:pPr>
              <w:jc w:val="both"/>
              <w:rPr>
                <w:lang w:val="en-GB"/>
              </w:rPr>
            </w:pPr>
          </w:p>
        </w:tc>
      </w:tr>
      <w:tr w:rsidR="00947974" w:rsidRPr="00237B80" w14:paraId="6A23C395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5600" w14:textId="3622893B" w:rsidR="00947974" w:rsidRPr="00237B80" w:rsidRDefault="00C4698A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Qualcomm Inc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3B80" w14:textId="2FA0157F" w:rsidR="00947974" w:rsidRPr="00237B80" w:rsidRDefault="00C4698A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A74C" w14:textId="296E8FE6" w:rsidR="00947974" w:rsidRPr="00237B80" w:rsidRDefault="0085723C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 xml:space="preserve">CR seems aligned with the previous agreement </w:t>
            </w:r>
          </w:p>
        </w:tc>
      </w:tr>
      <w:tr w:rsidR="00947974" w:rsidRPr="00237B80" w14:paraId="0CF04FFD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1513" w14:textId="19BB3386" w:rsidR="00947974" w:rsidRPr="00237B80" w:rsidRDefault="00CC4227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MediaTek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73F5" w14:textId="6216B2F0" w:rsidR="00947974" w:rsidRPr="00237B80" w:rsidRDefault="00B577EE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See comment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17A3" w14:textId="6050D412" w:rsidR="00B577EE" w:rsidRDefault="00B577EE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 xml:space="preserve">The inter-operability analysis is not so correct, if UE implemented this as “Need M”, there may be some inter-operability issue. </w:t>
            </w:r>
          </w:p>
          <w:p w14:paraId="18D49E61" w14:textId="6A043375" w:rsidR="00947974" w:rsidRDefault="00B577EE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We can change to Need R, but prefer also saying “</w:t>
            </w:r>
            <w:r w:rsidRPr="00B577EE">
              <w:rPr>
                <w:rFonts w:eastAsia="Yu Mincho"/>
                <w:lang w:val="en-GB"/>
              </w:rPr>
              <w:t xml:space="preserve">networks always include </w:t>
            </w:r>
            <w:r w:rsidRPr="00B577EE">
              <w:rPr>
                <w:rFonts w:eastAsia="Yu Mincho"/>
                <w:i/>
                <w:iCs/>
                <w:lang w:val="en-GB"/>
              </w:rPr>
              <w:t>t-StatusProhibit-v1610</w:t>
            </w:r>
            <w:r w:rsidRPr="00B577EE">
              <w:rPr>
                <w:rFonts w:eastAsia="Yu Mincho"/>
                <w:lang w:val="en-GB"/>
              </w:rPr>
              <w:t xml:space="preserve"> when a value from this range is used</w:t>
            </w:r>
            <w:r>
              <w:rPr>
                <w:rFonts w:eastAsia="Yu Mincho"/>
                <w:lang w:val="en-GB"/>
              </w:rPr>
              <w:t>” as commented by Ericsson.</w:t>
            </w:r>
          </w:p>
          <w:p w14:paraId="1A997A2A" w14:textId="0F772C82" w:rsidR="00B577EE" w:rsidRPr="00237B80" w:rsidRDefault="00B577EE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In this case, Need R or Need M does not make too much difference but anyway better to change Need N.</w:t>
            </w:r>
          </w:p>
        </w:tc>
      </w:tr>
      <w:tr w:rsidR="00466C03" w:rsidRPr="00237B80" w14:paraId="4052FBBF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AE87" w14:textId="442CB05A" w:rsidR="00466C03" w:rsidRPr="00237B80" w:rsidRDefault="00466C03" w:rsidP="00466C03">
            <w:pPr>
              <w:jc w:val="both"/>
              <w:rPr>
                <w:rFonts w:eastAsia="Yu Mincho"/>
              </w:rPr>
            </w:pPr>
            <w:r>
              <w:rPr>
                <w:rFonts w:eastAsiaTheme="minorEastAsia" w:hint="eastAsia"/>
                <w:lang w:val="en-GB" w:eastAsia="zh-CN"/>
              </w:rPr>
              <w:t>X</w:t>
            </w:r>
            <w:r>
              <w:rPr>
                <w:rFonts w:eastAsiaTheme="minorEastAsia"/>
                <w:lang w:val="en-GB" w:eastAsia="zh-CN"/>
              </w:rPr>
              <w:t xml:space="preserve">iaomi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3D9E" w14:textId="0176548D" w:rsidR="00466C03" w:rsidRPr="00237B80" w:rsidRDefault="00466C03" w:rsidP="00466C03">
            <w:pPr>
              <w:jc w:val="both"/>
              <w:rPr>
                <w:rFonts w:eastAsia="Yu Mincho"/>
              </w:rPr>
            </w:pPr>
            <w:r>
              <w:rPr>
                <w:rFonts w:eastAsiaTheme="minorEastAsia"/>
                <w:lang w:val="en-GB" w:eastAsia="zh-CN"/>
              </w:rPr>
              <w:t xml:space="preserve">Yes 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C8AA" w14:textId="33966643" w:rsidR="00466C03" w:rsidRPr="00237B80" w:rsidRDefault="00466C03" w:rsidP="00466C03">
            <w:pPr>
              <w:jc w:val="both"/>
              <w:rPr>
                <w:rFonts w:eastAsia="Yu Mincho"/>
              </w:rPr>
            </w:pPr>
            <w:r>
              <w:rPr>
                <w:rFonts w:eastAsiaTheme="minorEastAsia" w:hint="eastAsia"/>
                <w:lang w:val="en-GB" w:eastAsia="zh-CN"/>
              </w:rPr>
              <w:t>i</w:t>
            </w:r>
            <w:r>
              <w:rPr>
                <w:rFonts w:eastAsiaTheme="minorEastAsia"/>
                <w:lang w:val="en-GB" w:eastAsia="zh-CN"/>
              </w:rPr>
              <w:t>t is fine and the change is aligned with previous agreements. But I wonder whether there is CB issue at this time point?</w:t>
            </w:r>
          </w:p>
        </w:tc>
      </w:tr>
      <w:tr w:rsidR="0046323C" w:rsidRPr="00237B80" w14:paraId="3106D2BD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382B" w14:textId="59C8CE7F" w:rsidR="0046323C" w:rsidRPr="0046323C" w:rsidRDefault="0046323C" w:rsidP="00466C0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BA9D" w14:textId="54080432" w:rsidR="0046323C" w:rsidRPr="0046323C" w:rsidRDefault="0046323C" w:rsidP="00466C0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  <w:r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EF95" w14:textId="77777777" w:rsidR="0046323C" w:rsidRDefault="0046323C" w:rsidP="00466C03">
            <w:pPr>
              <w:jc w:val="both"/>
              <w:rPr>
                <w:lang w:eastAsia="zh-CN"/>
              </w:rPr>
            </w:pPr>
          </w:p>
        </w:tc>
      </w:tr>
      <w:tr w:rsidR="009605D4" w:rsidRPr="00237B80" w14:paraId="51BF488D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D239" w14:textId="357231A6" w:rsidR="009605D4" w:rsidRPr="009605D4" w:rsidRDefault="009605D4" w:rsidP="00466C0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</w:t>
            </w:r>
            <w:r>
              <w:rPr>
                <w:rFonts w:eastAsiaTheme="minorEastAsia"/>
                <w:lang w:eastAsia="zh-CN"/>
              </w:rPr>
              <w:t>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B6F1" w14:textId="5808CDC2" w:rsidR="009605D4" w:rsidRPr="009605D4" w:rsidRDefault="009605D4" w:rsidP="00466C0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  <w:r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F40B" w14:textId="77777777" w:rsidR="009605D4" w:rsidRDefault="009605D4" w:rsidP="00466C03">
            <w:pPr>
              <w:jc w:val="both"/>
              <w:rPr>
                <w:lang w:eastAsia="zh-CN"/>
              </w:rPr>
            </w:pPr>
          </w:p>
        </w:tc>
      </w:tr>
      <w:tr w:rsidR="00DF0FC6" w:rsidRPr="00237B80" w14:paraId="0001DC10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7BD1" w14:textId="7056C3A4" w:rsidR="00DF0FC6" w:rsidRDefault="00DF0FC6" w:rsidP="00466C03">
            <w:pPr>
              <w:jc w:val="both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D466" w14:textId="6F0AC381" w:rsidR="00DF0FC6" w:rsidRDefault="00DF0FC6" w:rsidP="00466C03">
            <w:pPr>
              <w:jc w:val="both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0DDE" w14:textId="71A83E60" w:rsidR="00DF0FC6" w:rsidRDefault="00DF0FC6" w:rsidP="00466C03">
            <w:pPr>
              <w:jc w:val="both"/>
              <w:rPr>
                <w:lang w:eastAsia="zh-CN"/>
              </w:rPr>
            </w:pPr>
          </w:p>
        </w:tc>
      </w:tr>
      <w:tr w:rsidR="00DF0FC6" w:rsidRPr="00237B80" w14:paraId="5C0E453B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A055" w14:textId="77777777" w:rsidR="00DF0FC6" w:rsidRDefault="00DF0FC6" w:rsidP="00466C03">
            <w:pPr>
              <w:jc w:val="both"/>
              <w:rPr>
                <w:rFonts w:hint="eastAsia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B6CB" w14:textId="77777777" w:rsidR="00DF0FC6" w:rsidRDefault="00DF0FC6" w:rsidP="00466C03">
            <w:pPr>
              <w:jc w:val="both"/>
              <w:rPr>
                <w:rFonts w:hint="eastAsia"/>
                <w:lang w:eastAsia="zh-CN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6262" w14:textId="77777777" w:rsidR="00DF0FC6" w:rsidRDefault="00DF0FC6" w:rsidP="00466C03">
            <w:pPr>
              <w:jc w:val="both"/>
              <w:rPr>
                <w:lang w:eastAsia="zh-CN"/>
              </w:rPr>
            </w:pPr>
          </w:p>
        </w:tc>
      </w:tr>
    </w:tbl>
    <w:p w14:paraId="7A394F42" w14:textId="77777777" w:rsidR="00947974" w:rsidRPr="00237B80" w:rsidRDefault="00947974" w:rsidP="00947974">
      <w:pPr>
        <w:pStyle w:val="Doc-text2"/>
        <w:rPr>
          <w:lang w:val="en-GB" w:eastAsia="en-GB"/>
        </w:rPr>
      </w:pPr>
    </w:p>
    <w:p w14:paraId="03A29995" w14:textId="77777777" w:rsidR="00947974" w:rsidRDefault="00947974" w:rsidP="00947974">
      <w:pPr>
        <w:pStyle w:val="Doc-text2"/>
        <w:ind w:left="363"/>
        <w:rPr>
          <w:lang w:val="en-GB" w:eastAsia="en-GB"/>
        </w:rPr>
      </w:pPr>
    </w:p>
    <w:p w14:paraId="0FEA8D53" w14:textId="2E988AC2" w:rsidR="00947974" w:rsidRPr="00237B80" w:rsidRDefault="00947974" w:rsidP="00947974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</w:t>
      </w:r>
      <w:r w:rsidR="00E90A17">
        <w:rPr>
          <w:b/>
          <w:bCs/>
          <w:lang w:val="en-GB" w:eastAsia="en-GB"/>
        </w:rPr>
        <w:t>7</w:t>
      </w:r>
      <w:r w:rsidRPr="00237B80">
        <w:rPr>
          <w:b/>
          <w:bCs/>
          <w:lang w:val="en-GB" w:eastAsia="en-GB"/>
        </w:rPr>
        <w:t>. If “yes” on Q</w:t>
      </w:r>
      <w:r>
        <w:rPr>
          <w:b/>
          <w:bCs/>
          <w:lang w:val="en-GB" w:eastAsia="en-GB"/>
        </w:rPr>
        <w:t>3</w:t>
      </w:r>
      <w:r w:rsidRPr="00237B80">
        <w:rPr>
          <w:b/>
          <w:bCs/>
          <w:lang w:val="en-GB" w:eastAsia="en-GB"/>
        </w:rPr>
        <w:t>, please provide detailed comments on the CR.</w:t>
      </w:r>
    </w:p>
    <w:p w14:paraId="343C525D" w14:textId="77777777" w:rsidR="00947974" w:rsidRPr="00237B80" w:rsidRDefault="00947974" w:rsidP="00947974">
      <w:pPr>
        <w:pStyle w:val="Doc-text2"/>
        <w:ind w:left="363"/>
        <w:rPr>
          <w:lang w:val="en-GB" w:eastAsia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7"/>
        <w:gridCol w:w="7797"/>
      </w:tblGrid>
      <w:tr w:rsidR="00B12B40" w:rsidRPr="00237B80" w14:paraId="7F6D7395" w14:textId="77777777" w:rsidTr="00B12B40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8FE2" w14:textId="77777777" w:rsidR="00B12B40" w:rsidRPr="00237B80" w:rsidRDefault="00B12B40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E6F8" w14:textId="77777777" w:rsidR="00B12B40" w:rsidRPr="00237B80" w:rsidRDefault="00B12B40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B12B40" w:rsidRPr="00237B80" w14:paraId="4DB14D44" w14:textId="77777777" w:rsidTr="00B12B40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23E0" w14:textId="0A919576" w:rsidR="00B12B40" w:rsidRPr="00237B80" w:rsidRDefault="00B12B40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Ericsson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CB05" w14:textId="4C4DC84F" w:rsidR="00B12B40" w:rsidRPr="00237B80" w:rsidRDefault="00304D83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See above. If change from Need N to Need R is not acceptable in RAN2, we should </w:t>
            </w:r>
            <w:r w:rsidRPr="00B12B40">
              <w:rPr>
                <w:lang w:val="en-GB"/>
              </w:rPr>
              <w:t xml:space="preserve">describe the expected </w:t>
            </w:r>
            <w:proofErr w:type="spellStart"/>
            <w:r w:rsidRPr="00B12B40">
              <w:rPr>
                <w:lang w:val="en-GB"/>
              </w:rPr>
              <w:t>nw</w:t>
            </w:r>
            <w:proofErr w:type="spellEnd"/>
            <w:r w:rsidRPr="00B12B40">
              <w:rPr>
                <w:lang w:val="en-GB"/>
              </w:rPr>
              <w:t xml:space="preserve"> workaround </w:t>
            </w:r>
            <w:r>
              <w:rPr>
                <w:lang w:val="en-GB"/>
              </w:rPr>
              <w:t>as above (</w:t>
            </w:r>
            <w:r w:rsidRPr="00465704">
              <w:rPr>
                <w:lang w:val="en-GB"/>
              </w:rPr>
              <w:t>networks always include t-StatusProhibit-v1610 when a value from this range is used</w:t>
            </w:r>
            <w:r>
              <w:rPr>
                <w:lang w:val="en-GB"/>
              </w:rPr>
              <w:t>). Then, change to Need M or Need R does not matter</w:t>
            </w:r>
            <w:r w:rsidRPr="00B12B40">
              <w:rPr>
                <w:lang w:val="en-GB"/>
              </w:rPr>
              <w:t>.</w:t>
            </w:r>
            <w:r>
              <w:rPr>
                <w:lang w:val="en-GB"/>
              </w:rPr>
              <w:t xml:space="preserve"> </w:t>
            </w:r>
            <w:r w:rsidRPr="00B12B40">
              <w:rPr>
                <w:lang w:val="en-GB"/>
              </w:rPr>
              <w:t>t-StatusProhibit-v1610 can be released thanks to the Need R on rlc-Config-v1610</w:t>
            </w:r>
            <w:r>
              <w:rPr>
                <w:lang w:val="en-GB"/>
              </w:rPr>
              <w:t>.</w:t>
            </w:r>
          </w:p>
        </w:tc>
      </w:tr>
      <w:tr w:rsidR="00B12B40" w:rsidRPr="00237B80" w14:paraId="224967C5" w14:textId="77777777" w:rsidTr="00B12B40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0A5D" w14:textId="40D50628" w:rsidR="00B12B40" w:rsidRPr="00237B80" w:rsidRDefault="00282C94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lastRenderedPageBreak/>
              <w:t>Lenovo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980F" w14:textId="5E6DDC6A" w:rsidR="00B12B40" w:rsidRPr="00237B80" w:rsidRDefault="00282C94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lang w:eastAsia="zh-CN"/>
              </w:rPr>
              <w:t>With regards to the 2nd change in the R17 CR („</w:t>
            </w:r>
            <w:r w:rsidRPr="00DF0FC6">
              <w:rPr>
                <w:lang w:eastAsia="zh-CN"/>
              </w:rPr>
              <w:t>Change the Need code of t-ReassemblyExt-r17 to Need R</w:t>
            </w:r>
            <w:r>
              <w:rPr>
                <w:lang w:eastAsia="zh-CN"/>
              </w:rPr>
              <w:t xml:space="preserve">“), the CR cover page can be improved by saying that these issues were </w:t>
            </w:r>
            <w:r w:rsidRPr="00DF0FC6">
              <w:rPr>
                <w:lang w:eastAsia="zh-CN"/>
              </w:rPr>
              <w:t>already discussed during R17 ASN.1 review (X606, X607)</w:t>
            </w:r>
            <w:r>
              <w:rPr>
                <w:lang w:eastAsia="zh-CN"/>
              </w:rPr>
              <w:t xml:space="preserve"> and agreed i</w:t>
            </w:r>
            <w:r w:rsidRPr="00DF0FC6">
              <w:rPr>
                <w:lang w:eastAsia="zh-CN"/>
              </w:rPr>
              <w:t>n RAN2#118-e, NTN session</w:t>
            </w:r>
            <w:r>
              <w:rPr>
                <w:lang w:eastAsia="zh-CN"/>
              </w:rPr>
              <w:t>.</w:t>
            </w:r>
            <w:r w:rsidRPr="00DF0FC6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However, it was missed to implement the changes in TS </w:t>
            </w:r>
            <w:r w:rsidRPr="00DF0FC6">
              <w:rPr>
                <w:lang w:eastAsia="zh-CN"/>
              </w:rPr>
              <w:t>38.331 V17.1.0.</w:t>
            </w:r>
          </w:p>
        </w:tc>
      </w:tr>
      <w:tr w:rsidR="00B12B40" w:rsidRPr="00237B80" w14:paraId="20A3B4AF" w14:textId="77777777" w:rsidTr="00B12B40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AEC1" w14:textId="77777777" w:rsidR="00B12B40" w:rsidRPr="00237B80" w:rsidRDefault="00B12B40" w:rsidP="005D5E96">
            <w:pPr>
              <w:jc w:val="both"/>
              <w:rPr>
                <w:rFonts w:eastAsia="Yu Mincho"/>
                <w:lang w:val="en-GB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9EF4" w14:textId="77777777" w:rsidR="00B12B40" w:rsidRPr="00237B80" w:rsidRDefault="00B12B40" w:rsidP="005D5E96">
            <w:pPr>
              <w:jc w:val="both"/>
              <w:rPr>
                <w:rFonts w:eastAsia="Yu Mincho"/>
                <w:lang w:val="en-GB"/>
              </w:rPr>
            </w:pPr>
          </w:p>
        </w:tc>
      </w:tr>
    </w:tbl>
    <w:p w14:paraId="43576056" w14:textId="77777777" w:rsidR="00947974" w:rsidRPr="00237B80" w:rsidRDefault="00947974" w:rsidP="00947974">
      <w:pPr>
        <w:pStyle w:val="Doc-text2"/>
        <w:rPr>
          <w:lang w:val="en-GB" w:eastAsia="en-GB"/>
        </w:rPr>
      </w:pPr>
    </w:p>
    <w:bookmarkEnd w:id="5"/>
    <w:p w14:paraId="4FDFFF75" w14:textId="77777777" w:rsidR="00947974" w:rsidRPr="00947974" w:rsidRDefault="00947974" w:rsidP="00947974">
      <w:pPr>
        <w:pStyle w:val="Doc-text2"/>
        <w:rPr>
          <w:lang w:val="en-GB" w:eastAsia="en-GB"/>
        </w:rPr>
      </w:pPr>
    </w:p>
    <w:bookmarkEnd w:id="6"/>
    <w:p w14:paraId="7B230D0C" w14:textId="09F7A0E5" w:rsidR="00FE7893" w:rsidRPr="00237B80" w:rsidRDefault="00FE7893" w:rsidP="00FE7893">
      <w:pPr>
        <w:pStyle w:val="Heading2"/>
      </w:pPr>
      <w:r w:rsidRPr="00237B80">
        <w:t>2.4</w:t>
      </w:r>
      <w:r w:rsidRPr="00237B80">
        <w:tab/>
        <w:t xml:space="preserve">Coreset0 for </w:t>
      </w:r>
      <w:proofErr w:type="spellStart"/>
      <w:r w:rsidRPr="00237B80">
        <w:t>PSCell</w:t>
      </w:r>
      <w:proofErr w:type="spellEnd"/>
    </w:p>
    <w:p w14:paraId="0AB86F76" w14:textId="206F6819" w:rsidR="00FE7893" w:rsidRPr="00237B80" w:rsidRDefault="00000000" w:rsidP="00FE7893">
      <w:pPr>
        <w:pStyle w:val="Doc-title"/>
        <w:rPr>
          <w:noProof w:val="0"/>
        </w:rPr>
      </w:pPr>
      <w:hyperlink r:id="rId35" w:history="1">
        <w:r w:rsidR="00FE7893" w:rsidRPr="00304D83">
          <w:rPr>
            <w:rStyle w:val="Hyperlink"/>
            <w:noProof w:val="0"/>
          </w:rPr>
          <w:t>R2-2304093</w:t>
        </w:r>
      </w:hyperlink>
      <w:r w:rsidR="00FE7893" w:rsidRPr="00237B80">
        <w:rPr>
          <w:noProof w:val="0"/>
        </w:rPr>
        <w:tab/>
        <w:t xml:space="preserve">Clarification on presence of Coreset0 for </w:t>
      </w:r>
      <w:proofErr w:type="spellStart"/>
      <w:r w:rsidR="00FE7893" w:rsidRPr="00237B80">
        <w:rPr>
          <w:noProof w:val="0"/>
        </w:rPr>
        <w:t>PSCell</w:t>
      </w:r>
      <w:proofErr w:type="spellEnd"/>
      <w:r w:rsidR="00FE7893" w:rsidRPr="00237B80">
        <w:rPr>
          <w:noProof w:val="0"/>
        </w:rPr>
        <w:tab/>
        <w:t>Ericsson</w:t>
      </w:r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Rel-15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15.21.0</w:t>
      </w:r>
      <w:r w:rsidR="00FE7893" w:rsidRPr="00237B80">
        <w:rPr>
          <w:noProof w:val="0"/>
        </w:rPr>
        <w:tab/>
        <w:t>4054</w:t>
      </w:r>
      <w:r w:rsidR="00FE7893" w:rsidRPr="00237B80">
        <w:rPr>
          <w:noProof w:val="0"/>
        </w:rPr>
        <w:tab/>
        <w:t>-</w:t>
      </w:r>
      <w:r w:rsidR="00FE7893" w:rsidRPr="00237B80">
        <w:rPr>
          <w:noProof w:val="0"/>
        </w:rPr>
        <w:tab/>
        <w:t>F</w:t>
      </w:r>
      <w:r w:rsidR="00FE7893" w:rsidRPr="00237B80">
        <w:rPr>
          <w:noProof w:val="0"/>
        </w:rPr>
        <w:tab/>
      </w:r>
      <w:proofErr w:type="spellStart"/>
      <w:r w:rsidR="00FE7893" w:rsidRPr="00237B80">
        <w:rPr>
          <w:noProof w:val="0"/>
        </w:rPr>
        <w:t>NR_newRAT</w:t>
      </w:r>
      <w:proofErr w:type="spellEnd"/>
      <w:r w:rsidR="00FE7893" w:rsidRPr="00237B80">
        <w:rPr>
          <w:noProof w:val="0"/>
        </w:rPr>
        <w:t>-Core</w:t>
      </w:r>
    </w:p>
    <w:p w14:paraId="6098BD22" w14:textId="1EED4D15" w:rsidR="00FE7893" w:rsidRPr="00237B80" w:rsidRDefault="00000000" w:rsidP="00FE7893">
      <w:pPr>
        <w:pStyle w:val="Doc-title"/>
        <w:rPr>
          <w:noProof w:val="0"/>
        </w:rPr>
      </w:pPr>
      <w:hyperlink r:id="rId36" w:history="1">
        <w:r w:rsidR="00FE7893" w:rsidRPr="00304D83">
          <w:rPr>
            <w:rStyle w:val="Hyperlink"/>
            <w:noProof w:val="0"/>
          </w:rPr>
          <w:t>R2-2304094</w:t>
        </w:r>
      </w:hyperlink>
      <w:r w:rsidR="00FE7893" w:rsidRPr="00237B80">
        <w:rPr>
          <w:noProof w:val="0"/>
        </w:rPr>
        <w:tab/>
        <w:t xml:space="preserve">Clarification on presence of Coreset0 for </w:t>
      </w:r>
      <w:proofErr w:type="spellStart"/>
      <w:r w:rsidR="00FE7893" w:rsidRPr="00237B80">
        <w:rPr>
          <w:noProof w:val="0"/>
        </w:rPr>
        <w:t>PSCell</w:t>
      </w:r>
      <w:proofErr w:type="spellEnd"/>
      <w:r w:rsidR="00FE7893" w:rsidRPr="00237B80">
        <w:rPr>
          <w:noProof w:val="0"/>
        </w:rPr>
        <w:tab/>
        <w:t>Ericsson</w:t>
      </w:r>
      <w:r w:rsidR="00FE7893" w:rsidRPr="00237B80">
        <w:rPr>
          <w:noProof w:val="0"/>
        </w:rPr>
        <w:tab/>
        <w:t>CR</w:t>
      </w:r>
      <w:bookmarkStart w:id="7" w:name="OLE_LINK28"/>
      <w:bookmarkStart w:id="8" w:name="OLE_LINK29"/>
      <w:r w:rsidR="00FE7893" w:rsidRPr="00237B80">
        <w:rPr>
          <w:noProof w:val="0"/>
        </w:rPr>
        <w:tab/>
        <w:t>Rel-16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16.12.0</w:t>
      </w:r>
      <w:r w:rsidR="00FE7893" w:rsidRPr="00237B80">
        <w:rPr>
          <w:noProof w:val="0"/>
        </w:rPr>
        <w:tab/>
        <w:t>4055</w:t>
      </w:r>
      <w:r w:rsidR="00FE7893" w:rsidRPr="00237B80">
        <w:rPr>
          <w:noProof w:val="0"/>
        </w:rPr>
        <w:tab/>
        <w:t>-</w:t>
      </w:r>
      <w:r w:rsidR="00FE7893" w:rsidRPr="00237B80">
        <w:rPr>
          <w:noProof w:val="0"/>
        </w:rPr>
        <w:tab/>
        <w:t>A</w:t>
      </w:r>
      <w:r w:rsidR="00FE7893" w:rsidRPr="00237B80">
        <w:rPr>
          <w:noProof w:val="0"/>
        </w:rPr>
        <w:tab/>
      </w:r>
      <w:proofErr w:type="spellStart"/>
      <w:r w:rsidR="00FE7893" w:rsidRPr="00237B80">
        <w:rPr>
          <w:noProof w:val="0"/>
        </w:rPr>
        <w:t>NR_newRAT</w:t>
      </w:r>
      <w:proofErr w:type="spellEnd"/>
      <w:r w:rsidR="00FE7893" w:rsidRPr="00237B80">
        <w:rPr>
          <w:noProof w:val="0"/>
        </w:rPr>
        <w:t>-Core</w:t>
      </w:r>
    </w:p>
    <w:bookmarkEnd w:id="7"/>
    <w:bookmarkEnd w:id="8"/>
    <w:p w14:paraId="5E9CB530" w14:textId="375D259A" w:rsidR="00FE7893" w:rsidRPr="00237B80" w:rsidRDefault="00304D83" w:rsidP="00FE7893">
      <w:pPr>
        <w:pStyle w:val="Doc-title"/>
        <w:rPr>
          <w:noProof w:val="0"/>
        </w:rPr>
      </w:pPr>
      <w:r>
        <w:rPr>
          <w:noProof w:val="0"/>
        </w:rPr>
        <w:fldChar w:fldCharType="begin"/>
      </w:r>
      <w:r>
        <w:rPr>
          <w:noProof w:val="0"/>
        </w:rPr>
        <w:instrText xml:space="preserve"> HYPERLINK "http://www.3gpp.org/ftp//tsg_ran/WG2_RL2/TSGR2_121/Docs//R2-2304095.zip" </w:instrText>
      </w:r>
      <w:r>
        <w:rPr>
          <w:noProof w:val="0"/>
        </w:rPr>
        <w:fldChar w:fldCharType="separate"/>
      </w:r>
      <w:r w:rsidR="00FE7893" w:rsidRPr="00304D83">
        <w:rPr>
          <w:rStyle w:val="Hyperlink"/>
          <w:noProof w:val="0"/>
        </w:rPr>
        <w:t>R2-2304095</w:t>
      </w:r>
      <w:r>
        <w:rPr>
          <w:noProof w:val="0"/>
        </w:rPr>
        <w:fldChar w:fldCharType="end"/>
      </w:r>
      <w:r w:rsidR="00FE7893" w:rsidRPr="00237B80">
        <w:rPr>
          <w:noProof w:val="0"/>
        </w:rPr>
        <w:tab/>
        <w:t xml:space="preserve">Clarification on presence of Coreset0 for </w:t>
      </w:r>
      <w:proofErr w:type="spellStart"/>
      <w:r w:rsidR="00FE7893" w:rsidRPr="00237B80">
        <w:rPr>
          <w:noProof w:val="0"/>
        </w:rPr>
        <w:t>PSCell</w:t>
      </w:r>
      <w:proofErr w:type="spellEnd"/>
      <w:r w:rsidR="00FE7893" w:rsidRPr="00237B80">
        <w:rPr>
          <w:noProof w:val="0"/>
        </w:rPr>
        <w:tab/>
        <w:t>Ericsson</w:t>
      </w:r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Rel-17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17.4.0</w:t>
      </w:r>
      <w:r w:rsidR="00FE7893" w:rsidRPr="00237B80">
        <w:rPr>
          <w:noProof w:val="0"/>
        </w:rPr>
        <w:tab/>
        <w:t>4056</w:t>
      </w:r>
      <w:r w:rsidR="00FE7893" w:rsidRPr="00237B80">
        <w:rPr>
          <w:noProof w:val="0"/>
        </w:rPr>
        <w:tab/>
        <w:t>-</w:t>
      </w:r>
      <w:r w:rsidR="00FE7893" w:rsidRPr="00237B80">
        <w:rPr>
          <w:noProof w:val="0"/>
        </w:rPr>
        <w:tab/>
        <w:t>A</w:t>
      </w:r>
      <w:r w:rsidR="00FE7893" w:rsidRPr="00237B80">
        <w:rPr>
          <w:noProof w:val="0"/>
        </w:rPr>
        <w:tab/>
      </w:r>
      <w:proofErr w:type="spellStart"/>
      <w:r w:rsidR="00FE7893" w:rsidRPr="00237B80">
        <w:rPr>
          <w:noProof w:val="0"/>
        </w:rPr>
        <w:t>NR_newRAT</w:t>
      </w:r>
      <w:proofErr w:type="spellEnd"/>
      <w:r w:rsidR="00FE7893" w:rsidRPr="00237B80">
        <w:rPr>
          <w:noProof w:val="0"/>
        </w:rPr>
        <w:t>-Core</w:t>
      </w:r>
    </w:p>
    <w:p w14:paraId="71D5918A" w14:textId="1B1A354C" w:rsidR="00FE7893" w:rsidRDefault="00FE7893" w:rsidP="00FE7893">
      <w:pPr>
        <w:pStyle w:val="BodyText"/>
      </w:pPr>
    </w:p>
    <w:p w14:paraId="37BEDDA3" w14:textId="5AD7188C" w:rsidR="00947974" w:rsidRPr="00237B80" w:rsidRDefault="00947974" w:rsidP="00947974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</w:t>
      </w:r>
      <w:r w:rsidR="00E90A17">
        <w:rPr>
          <w:b/>
          <w:bCs/>
          <w:lang w:val="en-GB" w:eastAsia="en-GB"/>
        </w:rPr>
        <w:t>8</w:t>
      </w:r>
      <w:r w:rsidRPr="00237B80">
        <w:rPr>
          <w:b/>
          <w:bCs/>
          <w:lang w:val="en-GB" w:eastAsia="en-GB"/>
        </w:rPr>
        <w:t>. Do companies agree with the intention and need of the CRs above?</w:t>
      </w:r>
    </w:p>
    <w:p w14:paraId="3049759B" w14:textId="77777777" w:rsidR="00947974" w:rsidRPr="00237B80" w:rsidRDefault="00947974" w:rsidP="00947974">
      <w:pPr>
        <w:pStyle w:val="Doc-text2"/>
        <w:ind w:left="363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957"/>
        <w:gridCol w:w="7337"/>
      </w:tblGrid>
      <w:tr w:rsidR="00947974" w:rsidRPr="00237B80" w14:paraId="5A4F92DF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886A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FA76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Yes/No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644D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947974" w:rsidRPr="00237B80" w14:paraId="0C9F4EAD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57FE" w14:textId="5ABA5CA5" w:rsidR="00947974" w:rsidRPr="00237B80" w:rsidRDefault="00304D83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Ericsson (</w:t>
            </w:r>
            <w:proofErr w:type="spellStart"/>
            <w:r>
              <w:rPr>
                <w:lang w:val="en-GB"/>
              </w:rPr>
              <w:t>proposent</w:t>
            </w:r>
            <w:proofErr w:type="spellEnd"/>
            <w:r>
              <w:rPr>
                <w:lang w:val="en-GB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8316" w14:textId="6D0D87B4" w:rsidR="00947974" w:rsidRPr="00237B80" w:rsidRDefault="00304D83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DEB3" w14:textId="77777777" w:rsidR="00947974" w:rsidRPr="00237B80" w:rsidRDefault="00947974" w:rsidP="005D5E96">
            <w:pPr>
              <w:jc w:val="both"/>
              <w:rPr>
                <w:lang w:val="en-GB"/>
              </w:rPr>
            </w:pPr>
          </w:p>
        </w:tc>
      </w:tr>
      <w:tr w:rsidR="00947974" w:rsidRPr="00237B80" w14:paraId="304F2B47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E790" w14:textId="2AAE1CEE" w:rsidR="00947974" w:rsidRPr="00237B80" w:rsidRDefault="00AE06C9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 xml:space="preserve">Qualcomm Inc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594D" w14:textId="4A103FC0" w:rsidR="00947974" w:rsidRPr="00237B80" w:rsidRDefault="00AE06C9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BE96" w14:textId="77777777" w:rsidR="00947974" w:rsidRPr="00237B80" w:rsidRDefault="00947974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</w:tr>
      <w:tr w:rsidR="00947974" w:rsidRPr="00237B80" w14:paraId="2904ED5D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11C4" w14:textId="60AA5B21" w:rsidR="00947974" w:rsidRPr="00237B80" w:rsidRDefault="00CD50DE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MediaTek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7746" w14:textId="4153E863" w:rsidR="00947974" w:rsidRPr="00237B80" w:rsidRDefault="00CD50DE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Maybe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A7ED" w14:textId="30997E36" w:rsidR="00947974" w:rsidRPr="00237B80" w:rsidRDefault="00CD50DE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Fine to have this CR although we think the agreement in previous meeting is enough</w:t>
            </w:r>
          </w:p>
        </w:tc>
      </w:tr>
      <w:tr w:rsidR="00FD7DFD" w:rsidRPr="00237B80" w14:paraId="1C0EF7EA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05C3" w14:textId="74D12CA3" w:rsidR="00FD7DFD" w:rsidRPr="00466C03" w:rsidRDefault="00466C03" w:rsidP="005D5E96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Xiaomi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EC72" w14:textId="588E5841" w:rsidR="00FD7DFD" w:rsidRPr="00466C03" w:rsidRDefault="00466C03" w:rsidP="005D5E96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Yes 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B836" w14:textId="77777777" w:rsidR="00FD7DFD" w:rsidRPr="00237B80" w:rsidRDefault="00FD7DFD" w:rsidP="005D5E96">
            <w:pPr>
              <w:jc w:val="both"/>
              <w:rPr>
                <w:rFonts w:eastAsia="Yu Mincho"/>
              </w:rPr>
            </w:pPr>
          </w:p>
        </w:tc>
      </w:tr>
      <w:tr w:rsidR="0046323C" w:rsidRPr="00237B80" w14:paraId="59F53763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74E8" w14:textId="44D7CEA9" w:rsidR="0046323C" w:rsidRPr="0046323C" w:rsidRDefault="0046323C" w:rsidP="005D5E96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A8A5" w14:textId="67D53EF5" w:rsidR="0046323C" w:rsidRPr="0046323C" w:rsidRDefault="0046323C" w:rsidP="005D5E96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  <w:r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9CE7" w14:textId="77777777" w:rsidR="0046323C" w:rsidRPr="00237B80" w:rsidRDefault="0046323C" w:rsidP="005D5E96">
            <w:pPr>
              <w:jc w:val="both"/>
              <w:rPr>
                <w:rFonts w:eastAsia="Yu Mincho"/>
              </w:rPr>
            </w:pPr>
          </w:p>
        </w:tc>
      </w:tr>
      <w:tr w:rsidR="009605D4" w:rsidRPr="00237B80" w14:paraId="7BDD73DC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A92F" w14:textId="03384DCC" w:rsidR="009605D4" w:rsidRPr="009605D4" w:rsidRDefault="009605D4" w:rsidP="005D5E96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</w:t>
            </w:r>
            <w:r>
              <w:rPr>
                <w:rFonts w:eastAsiaTheme="minorEastAsia"/>
                <w:lang w:eastAsia="zh-CN"/>
              </w:rPr>
              <w:t>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6D47" w14:textId="51A22356" w:rsidR="009605D4" w:rsidRPr="009605D4" w:rsidRDefault="009605D4" w:rsidP="005D5E96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>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9C8C" w14:textId="77777777" w:rsidR="009605D4" w:rsidRDefault="009605D4" w:rsidP="009605D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</w:t>
            </w:r>
            <w:r>
              <w:rPr>
                <w:rFonts w:eastAsiaTheme="minorEastAsia"/>
                <w:lang w:eastAsia="zh-CN"/>
              </w:rPr>
              <w:t>e understand the intention of CR, but we think it is already captured in the current spec.</w:t>
            </w:r>
          </w:p>
          <w:p w14:paraId="0B1A462F" w14:textId="55421AA9" w:rsidR="009605D4" w:rsidRDefault="009605D4" w:rsidP="009605D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The meaning of k</w:t>
            </w:r>
            <w:r w:rsidRPr="002E5814">
              <w:rPr>
                <w:rFonts w:eastAsiaTheme="minorEastAsia"/>
                <w:vertAlign w:val="subscript"/>
                <w:lang w:eastAsia="zh-CN"/>
              </w:rPr>
              <w:t xml:space="preserve">SSB </w:t>
            </w:r>
            <w:r>
              <w:rPr>
                <w:rFonts w:eastAsiaTheme="minorEastAsia"/>
                <w:lang w:eastAsia="zh-CN"/>
              </w:rPr>
              <w:t>value (ssb-SubcarrierOffset) is shown in below table:</w:t>
            </w:r>
          </w:p>
          <w:tbl>
            <w:tblPr>
              <w:tblStyle w:val="TableGrid"/>
              <w:tblW w:w="7153" w:type="dxa"/>
              <w:jc w:val="center"/>
              <w:tblLook w:val="04A0" w:firstRow="1" w:lastRow="0" w:firstColumn="1" w:lastColumn="0" w:noHBand="0" w:noVBand="1"/>
            </w:tblPr>
            <w:tblGrid>
              <w:gridCol w:w="1237"/>
              <w:gridCol w:w="2022"/>
              <w:gridCol w:w="2215"/>
              <w:gridCol w:w="1679"/>
            </w:tblGrid>
            <w:tr w:rsidR="009605D4" w14:paraId="7926D8E6" w14:textId="77777777" w:rsidTr="004E2D18">
              <w:trPr>
                <w:trHeight w:val="396"/>
                <w:jc w:val="center"/>
              </w:trPr>
              <w:tc>
                <w:tcPr>
                  <w:tcW w:w="1237" w:type="dxa"/>
                  <w:vMerge w:val="restart"/>
                  <w:shd w:val="clear" w:color="auto" w:fill="D0CECE" w:themeFill="background2" w:themeFillShade="E6"/>
                  <w:vAlign w:val="center"/>
                </w:tcPr>
                <w:p w14:paraId="0A0329B5" w14:textId="77777777" w:rsidR="009605D4" w:rsidRPr="005003CF" w:rsidRDefault="009605D4" w:rsidP="009605D4">
                  <w:pPr>
                    <w:snapToGrid w:val="0"/>
                    <w:spacing w:after="40" w:line="260" w:lineRule="auto"/>
                    <w:rPr>
                      <w:sz w:val="20"/>
                    </w:rPr>
                  </w:pPr>
                  <w:r w:rsidRPr="005003CF">
                    <w:rPr>
                      <w:rFonts w:hint="eastAsia"/>
                      <w:sz w:val="20"/>
                    </w:rPr>
                    <w:t>Frequency</w:t>
                  </w:r>
                </w:p>
              </w:tc>
              <w:tc>
                <w:tcPr>
                  <w:tcW w:w="2022" w:type="dxa"/>
                  <w:vMerge w:val="restart"/>
                  <w:shd w:val="clear" w:color="auto" w:fill="D0CECE" w:themeFill="background2" w:themeFillShade="E6"/>
                  <w:vAlign w:val="center"/>
                </w:tcPr>
                <w:p w14:paraId="3663BF50" w14:textId="77777777" w:rsidR="009605D4" w:rsidRPr="005003CF" w:rsidRDefault="009605D4" w:rsidP="009605D4">
                  <w:pPr>
                    <w:snapToGrid w:val="0"/>
                    <w:spacing w:after="40" w:line="260" w:lineRule="auto"/>
                    <w:jc w:val="center"/>
                    <w:rPr>
                      <w:sz w:val="20"/>
                      <w:highlight w:val="yellow"/>
                    </w:rPr>
                  </w:pPr>
                  <w:r w:rsidRPr="005003CF">
                    <w:rPr>
                      <w:rFonts w:hint="eastAsia"/>
                      <w:sz w:val="20"/>
                      <w:highlight w:val="yellow"/>
                    </w:rPr>
                    <w:t>Case1: Coreset0 of SIB1 is present</w:t>
                  </w:r>
                </w:p>
              </w:tc>
              <w:tc>
                <w:tcPr>
                  <w:tcW w:w="3894" w:type="dxa"/>
                  <w:gridSpan w:val="2"/>
                  <w:shd w:val="clear" w:color="auto" w:fill="D0CECE" w:themeFill="background2" w:themeFillShade="E6"/>
                  <w:vAlign w:val="center"/>
                </w:tcPr>
                <w:p w14:paraId="2BAF24E3" w14:textId="77777777" w:rsidR="009605D4" w:rsidRPr="005003CF" w:rsidRDefault="009605D4" w:rsidP="009605D4">
                  <w:pPr>
                    <w:snapToGrid w:val="0"/>
                    <w:spacing w:after="40" w:line="260" w:lineRule="auto"/>
                    <w:jc w:val="center"/>
                    <w:rPr>
                      <w:sz w:val="20"/>
                    </w:rPr>
                  </w:pPr>
                  <w:r w:rsidRPr="005003CF">
                    <w:rPr>
                      <w:rFonts w:hint="eastAsia"/>
                      <w:color w:val="FF0000"/>
                      <w:sz w:val="20"/>
                    </w:rPr>
                    <w:t>Coreset0 of SIB1 is not present</w:t>
                  </w:r>
                </w:p>
              </w:tc>
            </w:tr>
            <w:tr w:rsidR="009605D4" w14:paraId="434705E0" w14:textId="77777777" w:rsidTr="004E2D18">
              <w:trPr>
                <w:trHeight w:val="396"/>
                <w:jc w:val="center"/>
              </w:trPr>
              <w:tc>
                <w:tcPr>
                  <w:tcW w:w="1237" w:type="dxa"/>
                  <w:vMerge/>
                  <w:shd w:val="clear" w:color="auto" w:fill="D0CECE" w:themeFill="background2" w:themeFillShade="E6"/>
                  <w:vAlign w:val="center"/>
                </w:tcPr>
                <w:p w14:paraId="625BF7D9" w14:textId="77777777" w:rsidR="009605D4" w:rsidRPr="005003CF" w:rsidRDefault="009605D4" w:rsidP="009605D4">
                  <w:pPr>
                    <w:snapToGrid w:val="0"/>
                    <w:spacing w:after="40" w:line="260" w:lineRule="auto"/>
                    <w:rPr>
                      <w:sz w:val="20"/>
                    </w:rPr>
                  </w:pPr>
                </w:p>
              </w:tc>
              <w:tc>
                <w:tcPr>
                  <w:tcW w:w="2022" w:type="dxa"/>
                  <w:vMerge/>
                  <w:shd w:val="clear" w:color="auto" w:fill="D0CECE" w:themeFill="background2" w:themeFillShade="E6"/>
                  <w:vAlign w:val="center"/>
                </w:tcPr>
                <w:p w14:paraId="7D402941" w14:textId="77777777" w:rsidR="009605D4" w:rsidRPr="005003CF" w:rsidRDefault="009605D4" w:rsidP="009605D4">
                  <w:pPr>
                    <w:snapToGrid w:val="0"/>
                    <w:spacing w:after="40" w:line="260" w:lineRule="auto"/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2215" w:type="dxa"/>
                  <w:shd w:val="clear" w:color="auto" w:fill="D0CECE" w:themeFill="background2" w:themeFillShade="E6"/>
                  <w:vAlign w:val="center"/>
                </w:tcPr>
                <w:p w14:paraId="217B9242" w14:textId="77777777" w:rsidR="009605D4" w:rsidRPr="005003CF" w:rsidRDefault="009605D4" w:rsidP="009605D4">
                  <w:pPr>
                    <w:snapToGrid w:val="0"/>
                    <w:spacing w:after="40" w:line="260" w:lineRule="auto"/>
                    <w:rPr>
                      <w:sz w:val="20"/>
                    </w:rPr>
                  </w:pPr>
                  <w:r w:rsidRPr="005003CF">
                    <w:rPr>
                      <w:rFonts w:hint="eastAsia"/>
                      <w:sz w:val="20"/>
                    </w:rPr>
                    <w:t xml:space="preserve">Case2: next CD-SSB is indicated </w:t>
                  </w:r>
                </w:p>
              </w:tc>
              <w:tc>
                <w:tcPr>
                  <w:tcW w:w="1679" w:type="dxa"/>
                  <w:shd w:val="clear" w:color="auto" w:fill="D0CECE" w:themeFill="background2" w:themeFillShade="E6"/>
                  <w:vAlign w:val="center"/>
                </w:tcPr>
                <w:p w14:paraId="1CA6BA55" w14:textId="77777777" w:rsidR="009605D4" w:rsidRPr="005003CF" w:rsidRDefault="009605D4" w:rsidP="009605D4">
                  <w:pPr>
                    <w:snapToGrid w:val="0"/>
                    <w:spacing w:after="40" w:line="260" w:lineRule="auto"/>
                    <w:rPr>
                      <w:sz w:val="20"/>
                    </w:rPr>
                  </w:pPr>
                  <w:r w:rsidRPr="005003CF">
                    <w:rPr>
                      <w:rFonts w:hint="eastAsia"/>
                      <w:sz w:val="20"/>
                    </w:rPr>
                    <w:t>Case3: no CD-SSB is indicated</w:t>
                  </w:r>
                </w:p>
              </w:tc>
            </w:tr>
            <w:tr w:rsidR="009605D4" w14:paraId="4B744001" w14:textId="77777777" w:rsidTr="004E2D18">
              <w:trPr>
                <w:trHeight w:val="396"/>
                <w:jc w:val="center"/>
              </w:trPr>
              <w:tc>
                <w:tcPr>
                  <w:tcW w:w="1237" w:type="dxa"/>
                  <w:vAlign w:val="center"/>
                </w:tcPr>
                <w:p w14:paraId="16B948A8" w14:textId="77777777" w:rsidR="009605D4" w:rsidRDefault="009605D4" w:rsidP="009605D4">
                  <w:pPr>
                    <w:snapToGrid w:val="0"/>
                    <w:spacing w:after="40" w:line="260" w:lineRule="auto"/>
                  </w:pPr>
                  <w:r>
                    <w:rPr>
                      <w:rFonts w:hint="eastAsia"/>
                    </w:rPr>
                    <w:t>FR1</w:t>
                  </w:r>
                </w:p>
              </w:tc>
              <w:tc>
                <w:tcPr>
                  <w:tcW w:w="2022" w:type="dxa"/>
                  <w:vAlign w:val="center"/>
                </w:tcPr>
                <w:p w14:paraId="5D25062F" w14:textId="77777777" w:rsidR="009605D4" w:rsidRPr="00B55674" w:rsidRDefault="009605D4" w:rsidP="009605D4">
                  <w:pPr>
                    <w:snapToGrid w:val="0"/>
                    <w:spacing w:after="40" w:line="260" w:lineRule="auto"/>
                    <w:jc w:val="center"/>
                    <w:rPr>
                      <w:highlight w:val="yellow"/>
                    </w:rPr>
                  </w:pPr>
                  <w:r w:rsidRPr="00B55674">
                    <w:rPr>
                      <w:highlight w:val="yellow"/>
                    </w:rPr>
                    <w:t>k</w:t>
                  </w:r>
                  <w:r w:rsidRPr="00B55674">
                    <w:rPr>
                      <w:highlight w:val="yellow"/>
                      <w:vertAlign w:val="subscript"/>
                    </w:rPr>
                    <w:t>SSB</w:t>
                  </w:r>
                  <w:r w:rsidRPr="00B55674">
                    <w:rPr>
                      <w:highlight w:val="yellow"/>
                    </w:rPr>
                    <w:t xml:space="preserve"> </w:t>
                  </w:r>
                  <w:r w:rsidRPr="00B55674">
                    <w:rPr>
                      <w:rFonts w:eastAsia="SimSun"/>
                      <w:highlight w:val="yellow"/>
                    </w:rPr>
                    <w:t xml:space="preserve">≤ </w:t>
                  </w:r>
                  <w:r w:rsidRPr="00B55674">
                    <w:rPr>
                      <w:highlight w:val="yellow"/>
                    </w:rPr>
                    <w:t>23</w:t>
                  </w:r>
                </w:p>
              </w:tc>
              <w:tc>
                <w:tcPr>
                  <w:tcW w:w="2215" w:type="dxa"/>
                  <w:vAlign w:val="center"/>
                </w:tcPr>
                <w:p w14:paraId="706B18E8" w14:textId="77777777" w:rsidR="009605D4" w:rsidRDefault="009605D4" w:rsidP="009605D4">
                  <w:pPr>
                    <w:snapToGrid w:val="0"/>
                    <w:spacing w:after="40" w:line="260" w:lineRule="auto"/>
                    <w:jc w:val="center"/>
                  </w:pPr>
                  <w:r>
                    <w:t>24</w:t>
                  </w:r>
                  <w:r>
                    <w:rPr>
                      <w:rFonts w:eastAsia="SimSun"/>
                    </w:rPr>
                    <w:t xml:space="preserve">≤ </w:t>
                  </w:r>
                  <w:r>
                    <w:t>k</w:t>
                  </w:r>
                  <w:r>
                    <w:rPr>
                      <w:vertAlign w:val="subscript"/>
                    </w:rPr>
                    <w:t>SSB</w:t>
                  </w:r>
                  <w:r>
                    <w:rPr>
                      <w:rFonts w:eastAsia="SimSun"/>
                    </w:rPr>
                    <w:t xml:space="preserve"> ≤ 29</w:t>
                  </w:r>
                </w:p>
              </w:tc>
              <w:tc>
                <w:tcPr>
                  <w:tcW w:w="1679" w:type="dxa"/>
                  <w:vAlign w:val="center"/>
                </w:tcPr>
                <w:p w14:paraId="57A76255" w14:textId="77777777" w:rsidR="009605D4" w:rsidRDefault="009605D4" w:rsidP="009605D4">
                  <w:pPr>
                    <w:snapToGrid w:val="0"/>
                    <w:spacing w:after="40" w:line="260" w:lineRule="auto"/>
                    <w:jc w:val="center"/>
                  </w:pPr>
                  <w:r>
                    <w:t>k</w:t>
                  </w:r>
                  <w:r>
                    <w:rPr>
                      <w:vertAlign w:val="subscript"/>
                    </w:rPr>
                    <w:t>SSB</w:t>
                  </w:r>
                  <w:r>
                    <w:rPr>
                      <w:rFonts w:hint="eastAsia"/>
                      <w:vertAlign w:val="subscript"/>
                    </w:rPr>
                    <w:t xml:space="preserve"> </w:t>
                  </w:r>
                  <w:r>
                    <w:rPr>
                      <w:rFonts w:eastAsia="SimSun" w:hint="eastAsia"/>
                    </w:rPr>
                    <w:t>= 31</w:t>
                  </w:r>
                </w:p>
              </w:tc>
            </w:tr>
            <w:tr w:rsidR="009605D4" w14:paraId="12418057" w14:textId="77777777" w:rsidTr="004E2D18">
              <w:trPr>
                <w:trHeight w:val="411"/>
                <w:jc w:val="center"/>
              </w:trPr>
              <w:tc>
                <w:tcPr>
                  <w:tcW w:w="1237" w:type="dxa"/>
                  <w:vAlign w:val="center"/>
                </w:tcPr>
                <w:p w14:paraId="45C83A22" w14:textId="77777777" w:rsidR="009605D4" w:rsidRDefault="009605D4" w:rsidP="009605D4">
                  <w:pPr>
                    <w:snapToGrid w:val="0"/>
                    <w:spacing w:after="40" w:line="260" w:lineRule="auto"/>
                  </w:pPr>
                  <w:r>
                    <w:rPr>
                      <w:rFonts w:hint="eastAsia"/>
                    </w:rPr>
                    <w:t>FR2</w:t>
                  </w:r>
                </w:p>
              </w:tc>
              <w:tc>
                <w:tcPr>
                  <w:tcW w:w="2022" w:type="dxa"/>
                  <w:vAlign w:val="center"/>
                </w:tcPr>
                <w:p w14:paraId="2D6B070A" w14:textId="77777777" w:rsidR="009605D4" w:rsidRPr="00B55674" w:rsidRDefault="009605D4" w:rsidP="009605D4">
                  <w:pPr>
                    <w:snapToGrid w:val="0"/>
                    <w:spacing w:after="40" w:line="260" w:lineRule="auto"/>
                    <w:jc w:val="center"/>
                    <w:rPr>
                      <w:highlight w:val="yellow"/>
                    </w:rPr>
                  </w:pPr>
                  <w:r w:rsidRPr="00B55674">
                    <w:rPr>
                      <w:highlight w:val="yellow"/>
                    </w:rPr>
                    <w:t>k</w:t>
                  </w:r>
                  <w:r w:rsidRPr="00B55674">
                    <w:rPr>
                      <w:highlight w:val="yellow"/>
                      <w:vertAlign w:val="subscript"/>
                    </w:rPr>
                    <w:t>SSB</w:t>
                  </w:r>
                  <w:r w:rsidRPr="00B55674">
                    <w:rPr>
                      <w:highlight w:val="yellow"/>
                    </w:rPr>
                    <w:t xml:space="preserve"> </w:t>
                  </w:r>
                  <w:r w:rsidRPr="00B55674">
                    <w:rPr>
                      <w:rFonts w:eastAsia="SimSun"/>
                      <w:highlight w:val="yellow"/>
                    </w:rPr>
                    <w:t xml:space="preserve">≤ </w:t>
                  </w:r>
                  <w:r w:rsidRPr="00B55674">
                    <w:rPr>
                      <w:rFonts w:eastAsia="SimSun" w:hint="eastAsia"/>
                      <w:highlight w:val="yellow"/>
                    </w:rPr>
                    <w:t>11</w:t>
                  </w:r>
                </w:p>
              </w:tc>
              <w:tc>
                <w:tcPr>
                  <w:tcW w:w="2215" w:type="dxa"/>
                  <w:vAlign w:val="center"/>
                </w:tcPr>
                <w:p w14:paraId="7DF9D88E" w14:textId="77777777" w:rsidR="009605D4" w:rsidRDefault="009605D4" w:rsidP="009605D4">
                  <w:pPr>
                    <w:snapToGrid w:val="0"/>
                    <w:spacing w:after="40" w:line="260" w:lineRule="auto"/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>
                    <w:t>2</w:t>
                  </w:r>
                  <w:r>
                    <w:rPr>
                      <w:rFonts w:eastAsia="SimSun"/>
                    </w:rPr>
                    <w:t xml:space="preserve">≤ </w:t>
                  </w:r>
                  <w:r>
                    <w:t>k</w:t>
                  </w:r>
                  <w:r>
                    <w:rPr>
                      <w:vertAlign w:val="subscript"/>
                    </w:rPr>
                    <w:t>SSB</w:t>
                  </w:r>
                  <w:r>
                    <w:rPr>
                      <w:rFonts w:eastAsia="SimSun"/>
                    </w:rPr>
                    <w:t xml:space="preserve"> ≤ </w:t>
                  </w:r>
                  <w:r>
                    <w:rPr>
                      <w:rFonts w:eastAsia="SimSun" w:hint="eastAsia"/>
                    </w:rPr>
                    <w:t>13</w:t>
                  </w:r>
                </w:p>
              </w:tc>
              <w:tc>
                <w:tcPr>
                  <w:tcW w:w="1679" w:type="dxa"/>
                  <w:vAlign w:val="center"/>
                </w:tcPr>
                <w:p w14:paraId="74F5BC30" w14:textId="77777777" w:rsidR="009605D4" w:rsidRDefault="009605D4" w:rsidP="009605D4">
                  <w:pPr>
                    <w:snapToGrid w:val="0"/>
                    <w:spacing w:after="40" w:line="260" w:lineRule="auto"/>
                    <w:jc w:val="center"/>
                  </w:pPr>
                  <w:r>
                    <w:t>k</w:t>
                  </w:r>
                  <w:r>
                    <w:rPr>
                      <w:vertAlign w:val="subscript"/>
                    </w:rPr>
                    <w:t>SSB</w:t>
                  </w:r>
                  <w:r>
                    <w:rPr>
                      <w:rFonts w:hint="eastAsia"/>
                      <w:vertAlign w:val="subscript"/>
                    </w:rPr>
                    <w:t xml:space="preserve"> </w:t>
                  </w:r>
                  <w:r>
                    <w:rPr>
                      <w:rFonts w:eastAsia="SimSun" w:hint="eastAsia"/>
                    </w:rPr>
                    <w:t>= 15</w:t>
                  </w:r>
                </w:p>
              </w:tc>
            </w:tr>
          </w:tbl>
          <w:p w14:paraId="75E549AB" w14:textId="77777777" w:rsidR="009605D4" w:rsidRPr="005003CF" w:rsidRDefault="009605D4" w:rsidP="009605D4">
            <w:pPr>
              <w:jc w:val="both"/>
              <w:rPr>
                <w:rFonts w:eastAsiaTheme="minorEastAsia"/>
                <w:lang w:eastAsia="zh-CN"/>
              </w:rPr>
            </w:pPr>
          </w:p>
          <w:p w14:paraId="78480A92" w14:textId="77777777" w:rsidR="009605D4" w:rsidRPr="002E5814" w:rsidRDefault="009605D4" w:rsidP="009605D4">
            <w:pPr>
              <w:jc w:val="both"/>
              <w:rPr>
                <w:rFonts w:eastAsia="Yu Mincho"/>
              </w:rPr>
            </w:pPr>
            <w:r>
              <w:rPr>
                <w:rFonts w:eastAsia="Yu Mincho"/>
              </w:rPr>
              <w:t>W</w:t>
            </w:r>
            <w:r w:rsidRPr="005003CF">
              <w:rPr>
                <w:rFonts w:eastAsia="Yu Mincho"/>
              </w:rPr>
              <w:t>hen we say</w:t>
            </w:r>
            <w:r>
              <w:rPr>
                <w:rFonts w:eastAsia="Yu Mincho"/>
              </w:rPr>
              <w:t xml:space="preserve"> </w:t>
            </w:r>
            <w:r w:rsidRPr="002E5814">
              <w:rPr>
                <w:rFonts w:eastAsia="Yu Mincho"/>
                <w:u w:val="single"/>
              </w:rPr>
              <w:t>CORESET0 is broadcast in MIB</w:t>
            </w:r>
            <w:r w:rsidRPr="005003CF">
              <w:rPr>
                <w:rFonts w:eastAsia="Yu Mincho"/>
              </w:rPr>
              <w:t xml:space="preserve"> (i.e. ssb-SubcarrierOffset indicates the location of RMSI), it means SIB1 is broadcast</w:t>
            </w:r>
            <w:r>
              <w:rPr>
                <w:rFonts w:eastAsia="Yu Mincho"/>
              </w:rPr>
              <w:t xml:space="preserve"> (the second column), in this case,</w:t>
            </w:r>
            <w:r w:rsidRPr="002E5814">
              <w:rPr>
                <w:rFonts w:eastAsia="Yu Mincho"/>
              </w:rPr>
              <w:t xml:space="preserve"> the </w:t>
            </w:r>
            <w:r w:rsidRPr="002E5814">
              <w:rPr>
                <w:rFonts w:eastAsia="Yu Mincho"/>
                <w:highlight w:val="cyan"/>
              </w:rPr>
              <w:t>blue</w:t>
            </w:r>
            <w:r w:rsidRPr="002E5814">
              <w:rPr>
                <w:rFonts w:eastAsia="Yu Mincho"/>
              </w:rPr>
              <w:t xml:space="preserve"> sente</w:t>
            </w:r>
            <w:r>
              <w:rPr>
                <w:rFonts w:eastAsia="Yu Mincho"/>
              </w:rPr>
              <w:t>n</w:t>
            </w:r>
            <w:r w:rsidRPr="002E5814">
              <w:rPr>
                <w:rFonts w:eastAsia="Yu Mincho"/>
              </w:rPr>
              <w:t xml:space="preserve">ce of the condition </w:t>
            </w:r>
            <w:r>
              <w:rPr>
                <w:rFonts w:eastAsia="Yu Mincho"/>
              </w:rPr>
              <w:t>applies, so for PSCell, the network shall provide the field in ServingCellConfigCommon (not commonSIB, so it is sent via dedicated signalling).</w:t>
            </w:r>
          </w:p>
          <w:p w14:paraId="7ECA8124" w14:textId="77777777" w:rsidR="009605D4" w:rsidRDefault="009605D4" w:rsidP="009605D4">
            <w:pPr>
              <w:jc w:val="both"/>
              <w:rPr>
                <w:rFonts w:eastAsia="Yu Mincho"/>
              </w:rPr>
            </w:pPr>
            <w:r w:rsidRPr="002E5814">
              <w:rPr>
                <w:rFonts w:eastAsia="Yu Mincho"/>
              </w:rPr>
              <w:lastRenderedPageBreak/>
              <w:t xml:space="preserve">For the modified sentence, it is not relevant to this scenario, it is for the case when CORESET#0 is </w:t>
            </w:r>
            <w:r w:rsidRPr="002E5814">
              <w:rPr>
                <w:rFonts w:eastAsia="Yu Mincho"/>
                <w:u w:val="single"/>
              </w:rPr>
              <w:t>not broadcast</w:t>
            </w:r>
            <w:r w:rsidRPr="002E5814">
              <w:rPr>
                <w:rFonts w:eastAsia="Yu Mincho"/>
              </w:rPr>
              <w:t xml:space="preserve"> in SIB1, </w:t>
            </w:r>
            <w:r>
              <w:rPr>
                <w:rFonts w:eastAsia="Yu Mincho"/>
              </w:rPr>
              <w:t>but</w:t>
            </w:r>
            <w:r w:rsidRPr="002E5814">
              <w:rPr>
                <w:rFonts w:eastAsia="Yu Mincho"/>
              </w:rPr>
              <w:t xml:space="preserve"> network can still configure CORSET#0 in RRC_CONNECTED so that CORESET#0 can be associated with search spaces configured in overlapp</w:t>
            </w:r>
            <w:r>
              <w:rPr>
                <w:rFonts w:eastAsia="Yu Mincho"/>
              </w:rPr>
              <w:t>ing</w:t>
            </w:r>
            <w:r w:rsidRPr="002E5814">
              <w:rPr>
                <w:rFonts w:eastAsia="Yu Mincho"/>
              </w:rPr>
              <w:t xml:space="preserve"> dedicated BWPs</w:t>
            </w:r>
            <w:r>
              <w:rPr>
                <w:rFonts w:eastAsia="Yu Mincho"/>
              </w:rPr>
              <w:t xml:space="preserve">. </w:t>
            </w:r>
          </w:p>
          <w:tbl>
            <w:tblPr>
              <w:tblW w:w="7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5585"/>
            </w:tblGrid>
            <w:tr w:rsidR="009605D4" w:rsidRPr="00AC2960" w14:paraId="2CB4BFE5" w14:textId="77777777" w:rsidTr="004E2D18">
              <w:tc>
                <w:tcPr>
                  <w:tcW w:w="1555" w:type="dxa"/>
                </w:tcPr>
                <w:p w14:paraId="39C936E4" w14:textId="77777777" w:rsidR="009605D4" w:rsidRPr="00AC2960" w:rsidRDefault="009605D4" w:rsidP="009605D4">
                  <w:pPr>
                    <w:pStyle w:val="TAH"/>
                    <w:rPr>
                      <w:rFonts w:eastAsia="SimSun"/>
                      <w:szCs w:val="22"/>
                    </w:rPr>
                  </w:pPr>
                  <w:r w:rsidRPr="00AC2960">
                    <w:rPr>
                      <w:rFonts w:eastAsia="SimSun"/>
                      <w:szCs w:val="22"/>
                    </w:rPr>
                    <w:t>Conditional Presence</w:t>
                  </w:r>
                </w:p>
              </w:tc>
              <w:tc>
                <w:tcPr>
                  <w:tcW w:w="5585" w:type="dxa"/>
                </w:tcPr>
                <w:p w14:paraId="774BA98F" w14:textId="77777777" w:rsidR="009605D4" w:rsidRPr="00AC2960" w:rsidRDefault="009605D4" w:rsidP="009605D4">
                  <w:pPr>
                    <w:pStyle w:val="TAH"/>
                    <w:rPr>
                      <w:rFonts w:eastAsia="SimSun"/>
                      <w:szCs w:val="22"/>
                    </w:rPr>
                  </w:pPr>
                  <w:r w:rsidRPr="00AC2960">
                    <w:rPr>
                      <w:rFonts w:eastAsia="SimSun"/>
                      <w:szCs w:val="22"/>
                    </w:rPr>
                    <w:t>Explanation</w:t>
                  </w:r>
                </w:p>
              </w:tc>
            </w:tr>
            <w:tr w:rsidR="009605D4" w:rsidRPr="00AC2960" w14:paraId="64C12308" w14:textId="77777777" w:rsidTr="004E2D18">
              <w:tc>
                <w:tcPr>
                  <w:tcW w:w="1555" w:type="dxa"/>
                </w:tcPr>
                <w:p w14:paraId="2D32923A" w14:textId="77777777" w:rsidR="009605D4" w:rsidRPr="00AC2960" w:rsidRDefault="009605D4" w:rsidP="009605D4">
                  <w:pPr>
                    <w:pStyle w:val="TAL"/>
                    <w:rPr>
                      <w:rFonts w:eastAsia="SimSun"/>
                      <w:i/>
                      <w:szCs w:val="22"/>
                    </w:rPr>
                  </w:pPr>
                  <w:r w:rsidRPr="00AC2960">
                    <w:rPr>
                      <w:rFonts w:eastAsia="SimSun"/>
                      <w:i/>
                      <w:szCs w:val="22"/>
                    </w:rPr>
                    <w:t>InitialBWP-Only</w:t>
                  </w:r>
                </w:p>
              </w:tc>
              <w:tc>
                <w:tcPr>
                  <w:tcW w:w="5585" w:type="dxa"/>
                </w:tcPr>
                <w:p w14:paraId="08209357" w14:textId="77777777" w:rsidR="009605D4" w:rsidRPr="00AC2960" w:rsidRDefault="009605D4" w:rsidP="009605D4">
                  <w:pPr>
                    <w:pStyle w:val="TAL"/>
                    <w:rPr>
                      <w:rFonts w:eastAsia="SimSun"/>
                      <w:szCs w:val="22"/>
                    </w:rPr>
                  </w:pPr>
                  <w:r w:rsidRPr="00B55674">
                    <w:rPr>
                      <w:rFonts w:eastAsia="SimSun"/>
                      <w:szCs w:val="22"/>
                      <w:highlight w:val="cyan"/>
                    </w:rPr>
                    <w:t xml:space="preserve">If </w:t>
                  </w:r>
                  <w:r w:rsidRPr="00B55674">
                    <w:rPr>
                      <w:rFonts w:eastAsia="SimSun"/>
                      <w:i/>
                      <w:highlight w:val="cyan"/>
                    </w:rPr>
                    <w:t>SIB1</w:t>
                  </w:r>
                  <w:r w:rsidRPr="00B55674">
                    <w:rPr>
                      <w:rFonts w:eastAsia="SimSun"/>
                      <w:szCs w:val="22"/>
                      <w:highlight w:val="cyan"/>
                    </w:rPr>
                    <w:t xml:space="preserve"> is broadcast the field is mandatory present in the </w:t>
                  </w:r>
                  <w:r w:rsidRPr="00B55674">
                    <w:rPr>
                      <w:rFonts w:eastAsia="SimSun"/>
                      <w:i/>
                      <w:szCs w:val="22"/>
                      <w:highlight w:val="cyan"/>
                    </w:rPr>
                    <w:t>PDCCH-ConfigCommon</w:t>
                  </w:r>
                  <w:r w:rsidRPr="00B55674">
                    <w:rPr>
                      <w:rFonts w:eastAsia="SimSun"/>
                      <w:szCs w:val="22"/>
                      <w:highlight w:val="cyan"/>
                    </w:rPr>
                    <w:t xml:space="preserve"> of the initial BWP (BWP#0) in </w:t>
                  </w:r>
                  <w:r w:rsidRPr="00B55674">
                    <w:rPr>
                      <w:rFonts w:eastAsia="SimSun"/>
                      <w:i/>
                      <w:szCs w:val="22"/>
                      <w:highlight w:val="cyan"/>
                    </w:rPr>
                    <w:t>ServingCellConfigCommon</w:t>
                  </w:r>
                  <w:r w:rsidRPr="00B55674">
                    <w:rPr>
                      <w:rFonts w:eastAsia="SimSun"/>
                      <w:szCs w:val="22"/>
                      <w:highlight w:val="cyan"/>
                    </w:rPr>
                    <w:t>;</w:t>
                  </w:r>
                  <w:r w:rsidRPr="00AC2960">
                    <w:rPr>
                      <w:rFonts w:eastAsia="SimSun"/>
                      <w:szCs w:val="22"/>
                    </w:rPr>
                    <w:t xml:space="preserve"> it is absent in other BWPs and when sent in system information. If SIB1 is not broadcast and there is an SSB associated to the cell, the field</w:t>
                  </w:r>
                  <w:ins w:id="9" w:author="Ericsson" w:date="2023-04-04T18:03:00Z">
                    <w:r>
                      <w:rPr>
                        <w:rFonts w:eastAsia="SimSun"/>
                        <w:szCs w:val="22"/>
                      </w:rPr>
                      <w:t xml:space="preserve"> is mandatory present for a PSCell and</w:t>
                    </w:r>
                  </w:ins>
                  <w:ins w:id="10" w:author="Ericsson" w:date="2023-04-04T18:09:00Z">
                    <w:r>
                      <w:rPr>
                        <w:rFonts w:eastAsia="SimSun"/>
                        <w:szCs w:val="22"/>
                      </w:rPr>
                      <w:t xml:space="preserve"> </w:t>
                    </w:r>
                  </w:ins>
                  <w:r w:rsidRPr="00AC2960">
                    <w:rPr>
                      <w:rFonts w:eastAsia="SimSun"/>
                      <w:szCs w:val="22"/>
                    </w:rPr>
                    <w:t>is optionally present</w:t>
                  </w:r>
                  <w:ins w:id="11" w:author="Ericsson" w:date="2023-04-04T18:09:00Z">
                    <w:r>
                      <w:rPr>
                        <w:rFonts w:eastAsia="SimSun"/>
                        <w:szCs w:val="22"/>
                      </w:rPr>
                      <w:t xml:space="preserve"> otherwise</w:t>
                    </w:r>
                  </w:ins>
                  <w:r w:rsidRPr="00AC2960">
                    <w:rPr>
                      <w:rFonts w:eastAsia="SimSun"/>
                      <w:szCs w:val="22"/>
                    </w:rPr>
                    <w:t xml:space="preserve">, Need M, in the </w:t>
                  </w:r>
                  <w:r w:rsidRPr="00AC2960">
                    <w:rPr>
                      <w:rFonts w:eastAsia="SimSun"/>
                      <w:i/>
                      <w:szCs w:val="22"/>
                    </w:rPr>
                    <w:t>PDCCH-ConfigCommon</w:t>
                  </w:r>
                  <w:r w:rsidRPr="00AC2960">
                    <w:rPr>
                      <w:rFonts w:eastAsia="SimSun"/>
                      <w:szCs w:val="22"/>
                    </w:rPr>
                    <w:t xml:space="preserve"> of the initial BWP (BWP#0) in </w:t>
                  </w:r>
                  <w:r w:rsidRPr="00AC2960">
                    <w:rPr>
                      <w:rFonts w:eastAsia="SimSun"/>
                      <w:i/>
                      <w:szCs w:val="22"/>
                    </w:rPr>
                    <w:t>ServingCellConfigCommon</w:t>
                  </w:r>
                  <w:r w:rsidRPr="00AC2960">
                    <w:rPr>
                      <w:rFonts w:eastAsia="SimSun"/>
                      <w:szCs w:val="22"/>
                    </w:rPr>
                    <w:t xml:space="preserve"> (still with the same setting for all UEs). In other cases, the field is absent.</w:t>
                  </w:r>
                </w:p>
              </w:tc>
            </w:tr>
          </w:tbl>
          <w:p w14:paraId="09722AB7" w14:textId="07060D2D" w:rsidR="009605D4" w:rsidRPr="009605D4" w:rsidRDefault="009605D4" w:rsidP="009605D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334C7B" w:rsidRPr="00237B80" w14:paraId="56A85B25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D12E" w14:textId="77777777" w:rsidR="00334C7B" w:rsidRDefault="00334C7B" w:rsidP="005D5E96">
            <w:pPr>
              <w:jc w:val="both"/>
              <w:rPr>
                <w:rFonts w:hint="eastAsia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948D" w14:textId="77777777" w:rsidR="00334C7B" w:rsidRDefault="00334C7B" w:rsidP="005D5E96">
            <w:pPr>
              <w:jc w:val="both"/>
              <w:rPr>
                <w:rFonts w:hint="eastAsia"/>
                <w:lang w:eastAsia="zh-CN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9999" w14:textId="77777777" w:rsidR="00334C7B" w:rsidRDefault="00334C7B" w:rsidP="009605D4">
            <w:pPr>
              <w:jc w:val="both"/>
              <w:rPr>
                <w:rFonts w:hint="eastAsia"/>
                <w:lang w:eastAsia="zh-CN"/>
              </w:rPr>
            </w:pPr>
          </w:p>
        </w:tc>
      </w:tr>
      <w:tr w:rsidR="00334C7B" w:rsidRPr="00237B80" w14:paraId="703A9A92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E99A" w14:textId="77777777" w:rsidR="00334C7B" w:rsidRDefault="00334C7B" w:rsidP="005D5E96">
            <w:pPr>
              <w:jc w:val="both"/>
              <w:rPr>
                <w:rFonts w:hint="eastAsia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6395" w14:textId="77777777" w:rsidR="00334C7B" w:rsidRDefault="00334C7B" w:rsidP="005D5E96">
            <w:pPr>
              <w:jc w:val="both"/>
              <w:rPr>
                <w:rFonts w:hint="eastAsia"/>
                <w:lang w:eastAsia="zh-CN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0C2A" w14:textId="77777777" w:rsidR="00334C7B" w:rsidRDefault="00334C7B" w:rsidP="009605D4">
            <w:pPr>
              <w:jc w:val="both"/>
              <w:rPr>
                <w:rFonts w:hint="eastAsia"/>
                <w:lang w:eastAsia="zh-CN"/>
              </w:rPr>
            </w:pPr>
          </w:p>
        </w:tc>
      </w:tr>
    </w:tbl>
    <w:p w14:paraId="3D12E074" w14:textId="77777777" w:rsidR="00947974" w:rsidRPr="00237B80" w:rsidRDefault="00947974" w:rsidP="00947974">
      <w:pPr>
        <w:pStyle w:val="Doc-text2"/>
        <w:rPr>
          <w:lang w:val="en-GB" w:eastAsia="en-GB"/>
        </w:rPr>
      </w:pPr>
    </w:p>
    <w:p w14:paraId="1839898D" w14:textId="77777777" w:rsidR="00947974" w:rsidRDefault="00947974" w:rsidP="00947974">
      <w:pPr>
        <w:pStyle w:val="Doc-text2"/>
        <w:ind w:left="363"/>
        <w:rPr>
          <w:lang w:val="en-GB" w:eastAsia="en-GB"/>
        </w:rPr>
      </w:pPr>
    </w:p>
    <w:p w14:paraId="725E9DAB" w14:textId="046F3619" w:rsidR="00947974" w:rsidRPr="00237B80" w:rsidRDefault="00947974" w:rsidP="00947974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</w:t>
      </w:r>
      <w:r w:rsidR="00E90A17">
        <w:rPr>
          <w:b/>
          <w:bCs/>
          <w:lang w:val="en-GB" w:eastAsia="en-GB"/>
        </w:rPr>
        <w:t>9</w:t>
      </w:r>
      <w:r w:rsidRPr="00237B80">
        <w:rPr>
          <w:b/>
          <w:bCs/>
          <w:lang w:val="en-GB" w:eastAsia="en-GB"/>
        </w:rPr>
        <w:t>. If “yes” on Q</w:t>
      </w:r>
      <w:r>
        <w:rPr>
          <w:b/>
          <w:bCs/>
          <w:lang w:val="en-GB" w:eastAsia="en-GB"/>
        </w:rPr>
        <w:t>3</w:t>
      </w:r>
      <w:r w:rsidRPr="00237B80">
        <w:rPr>
          <w:b/>
          <w:bCs/>
          <w:lang w:val="en-GB" w:eastAsia="en-GB"/>
        </w:rPr>
        <w:t>, please provide detailed comments on the CR.</w:t>
      </w:r>
    </w:p>
    <w:p w14:paraId="32D392D9" w14:textId="77777777" w:rsidR="00947974" w:rsidRPr="00237B80" w:rsidRDefault="00947974" w:rsidP="00947974">
      <w:pPr>
        <w:pStyle w:val="Doc-text2"/>
        <w:ind w:left="363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947974" w:rsidRPr="00237B80" w14:paraId="22F79DB5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4DB2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8EB7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Yes/No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CF6F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947974" w:rsidRPr="00237B80" w14:paraId="35E03103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EE11" w14:textId="77777777" w:rsidR="00947974" w:rsidRPr="00237B80" w:rsidRDefault="00947974" w:rsidP="005D5E96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B653" w14:textId="77777777" w:rsidR="00947974" w:rsidRPr="00237B80" w:rsidRDefault="00947974" w:rsidP="005D5E96">
            <w:pPr>
              <w:jc w:val="both"/>
              <w:rPr>
                <w:lang w:val="en-GB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782D" w14:textId="77777777" w:rsidR="00947974" w:rsidRPr="00237B80" w:rsidRDefault="00947974" w:rsidP="005D5E96">
            <w:pPr>
              <w:jc w:val="both"/>
              <w:rPr>
                <w:lang w:val="en-GB"/>
              </w:rPr>
            </w:pPr>
          </w:p>
        </w:tc>
      </w:tr>
      <w:tr w:rsidR="00947974" w:rsidRPr="00237B80" w14:paraId="36A836F2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11AF" w14:textId="77777777" w:rsidR="00947974" w:rsidRPr="00237B80" w:rsidRDefault="00947974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5F5C" w14:textId="77777777" w:rsidR="00947974" w:rsidRPr="00237B80" w:rsidRDefault="00947974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1EC5" w14:textId="77777777" w:rsidR="00947974" w:rsidRPr="00237B80" w:rsidRDefault="00947974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</w:tr>
      <w:tr w:rsidR="00947974" w:rsidRPr="00237B80" w14:paraId="155F7264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B169" w14:textId="77777777" w:rsidR="00947974" w:rsidRPr="00237B80" w:rsidRDefault="00947974" w:rsidP="005D5E96">
            <w:pPr>
              <w:jc w:val="both"/>
              <w:rPr>
                <w:rFonts w:eastAsia="Yu Mincho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FEA2" w14:textId="77777777" w:rsidR="00947974" w:rsidRPr="00237B80" w:rsidRDefault="00947974" w:rsidP="005D5E96">
            <w:pPr>
              <w:jc w:val="both"/>
              <w:rPr>
                <w:rFonts w:eastAsia="Yu Mincho"/>
                <w:lang w:val="en-GB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5F7F" w14:textId="77777777" w:rsidR="00947974" w:rsidRPr="00237B80" w:rsidRDefault="00947974" w:rsidP="005D5E96">
            <w:pPr>
              <w:jc w:val="both"/>
              <w:rPr>
                <w:rFonts w:eastAsia="Yu Mincho"/>
                <w:lang w:val="en-GB"/>
              </w:rPr>
            </w:pPr>
          </w:p>
        </w:tc>
      </w:tr>
    </w:tbl>
    <w:p w14:paraId="09B4257F" w14:textId="77777777" w:rsidR="00947974" w:rsidRPr="00237B80" w:rsidRDefault="00947974" w:rsidP="00947974">
      <w:pPr>
        <w:pStyle w:val="Doc-text2"/>
        <w:rPr>
          <w:lang w:val="en-GB" w:eastAsia="en-GB"/>
        </w:rPr>
      </w:pPr>
    </w:p>
    <w:p w14:paraId="577B7348" w14:textId="4E0C6057" w:rsidR="00947974" w:rsidRPr="00237B80" w:rsidRDefault="00947974" w:rsidP="00FE7893">
      <w:pPr>
        <w:pStyle w:val="BodyText"/>
      </w:pPr>
      <w:r>
        <w:t>Summary: TBD</w:t>
      </w:r>
    </w:p>
    <w:bookmarkEnd w:id="0"/>
    <w:p w14:paraId="023D5822" w14:textId="546D2DFE" w:rsidR="0012770B" w:rsidRDefault="0012770B" w:rsidP="00310E69">
      <w:pPr>
        <w:pStyle w:val="BodyText"/>
      </w:pPr>
      <w:r w:rsidRPr="00237B80">
        <w:t>.</w:t>
      </w:r>
    </w:p>
    <w:p w14:paraId="7B8A4AD4" w14:textId="44ED57EC" w:rsidR="00947974" w:rsidRDefault="00947974" w:rsidP="00310E69">
      <w:pPr>
        <w:pStyle w:val="BodyText"/>
      </w:pPr>
    </w:p>
    <w:p w14:paraId="6052D545" w14:textId="77777777" w:rsidR="00947974" w:rsidRPr="00237B80" w:rsidRDefault="00947974" w:rsidP="00310E69">
      <w:pPr>
        <w:pStyle w:val="BodyText"/>
      </w:pPr>
    </w:p>
    <w:p w14:paraId="7AAC5074" w14:textId="0974964B" w:rsidR="007C2707" w:rsidRPr="00237B80" w:rsidRDefault="007C2707" w:rsidP="00FE7893">
      <w:pPr>
        <w:pStyle w:val="Proposal"/>
        <w:numPr>
          <w:ilvl w:val="0"/>
          <w:numId w:val="0"/>
        </w:numPr>
      </w:pPr>
    </w:p>
    <w:p w14:paraId="4B44035F" w14:textId="40867AE1" w:rsidR="00C473A5" w:rsidRPr="00237B80" w:rsidRDefault="00947974" w:rsidP="00002338">
      <w:pPr>
        <w:pStyle w:val="Proposal"/>
        <w:sectPr w:rsidR="00C473A5" w:rsidRPr="00237B80" w:rsidSect="0054226B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footnotePr>
            <w:numRestart w:val="eachSect"/>
          </w:footnotePr>
          <w:pgSz w:w="11907" w:h="16840" w:code="9"/>
          <w:pgMar w:top="1134" w:right="1134" w:bottom="1134" w:left="1134" w:header="680" w:footer="567" w:gutter="0"/>
          <w:cols w:space="720"/>
          <w:docGrid w:linePitch="272"/>
        </w:sectPr>
      </w:pPr>
      <w:bookmarkStart w:id="12" w:name="_Toc132639938"/>
      <w:r>
        <w:t>TBD</w:t>
      </w:r>
      <w:bookmarkEnd w:id="12"/>
    </w:p>
    <w:p w14:paraId="0B422CE8" w14:textId="77777777" w:rsidR="00C01F33" w:rsidRPr="00237B80" w:rsidRDefault="00C01F33" w:rsidP="00CE0424">
      <w:pPr>
        <w:pStyle w:val="Heading1"/>
      </w:pPr>
      <w:r w:rsidRPr="00237B80">
        <w:lastRenderedPageBreak/>
        <w:t>Conclusion</w:t>
      </w:r>
    </w:p>
    <w:p w14:paraId="3949F020" w14:textId="5D048CDF" w:rsidR="00947974" w:rsidRDefault="00947974" w:rsidP="00947974">
      <w:r>
        <w:t>The following is proposed as outcome of this email discussion.</w:t>
      </w:r>
    </w:p>
    <w:p w14:paraId="21D62F5C" w14:textId="7D34B988" w:rsidR="00947974" w:rsidRDefault="006E1C82">
      <w:pPr>
        <w:pStyle w:val="TableofFigures"/>
        <w:tabs>
          <w:tab w:val="right" w:leader="dot" w:pos="9629"/>
        </w:tabs>
        <w:rPr>
          <w:rFonts w:asciiTheme="minorHAnsi" w:hAnsiTheme="minorHAnsi" w:cstheme="minorBidi"/>
          <w:b w:val="0"/>
          <w:noProof/>
          <w:sz w:val="22"/>
          <w:szCs w:val="22"/>
        </w:rPr>
      </w:pPr>
      <w:r w:rsidRPr="00237B80">
        <w:rPr>
          <w:b w:val="0"/>
          <w:bCs/>
        </w:rPr>
        <w:fldChar w:fldCharType="begin"/>
      </w:r>
      <w:r w:rsidRPr="00237B80">
        <w:rPr>
          <w:b w:val="0"/>
          <w:bCs/>
        </w:rPr>
        <w:instrText xml:space="preserve"> TOC \n \h \z \t "Proposal" \c </w:instrText>
      </w:r>
      <w:r w:rsidRPr="00237B80">
        <w:rPr>
          <w:b w:val="0"/>
          <w:bCs/>
        </w:rPr>
        <w:fldChar w:fldCharType="separate"/>
      </w:r>
      <w:hyperlink w:anchor="_Toc132639938" w:history="1">
        <w:r w:rsidR="00947974" w:rsidRPr="00172D19">
          <w:rPr>
            <w:rStyle w:val="Hyperlink"/>
            <w:noProof/>
          </w:rPr>
          <w:t>Proposal 1</w:t>
        </w:r>
        <w:r w:rsidR="00947974">
          <w:rPr>
            <w:rFonts w:asciiTheme="minorHAnsi" w:hAnsiTheme="minorHAnsi" w:cstheme="minorBidi"/>
            <w:b w:val="0"/>
            <w:noProof/>
            <w:sz w:val="22"/>
            <w:szCs w:val="22"/>
          </w:rPr>
          <w:tab/>
        </w:r>
        <w:r w:rsidR="00947974" w:rsidRPr="00172D19">
          <w:rPr>
            <w:rStyle w:val="Hyperlink"/>
            <w:noProof/>
          </w:rPr>
          <w:t>TBD</w:t>
        </w:r>
      </w:hyperlink>
    </w:p>
    <w:p w14:paraId="20E10DAC" w14:textId="30E39B96" w:rsidR="006E1C82" w:rsidRPr="00237B80" w:rsidRDefault="006E1C82" w:rsidP="006E1C82">
      <w:pPr>
        <w:pStyle w:val="BodyText"/>
        <w:rPr>
          <w:b/>
          <w:bCs/>
        </w:rPr>
      </w:pPr>
      <w:r w:rsidRPr="00237B80">
        <w:rPr>
          <w:b/>
          <w:bCs/>
        </w:rPr>
        <w:fldChar w:fldCharType="end"/>
      </w:r>
      <w:r w:rsidRPr="00237B80">
        <w:rPr>
          <w:b/>
          <w:bCs/>
        </w:rPr>
        <w:t xml:space="preserve"> </w:t>
      </w:r>
    </w:p>
    <w:p w14:paraId="74D636A1" w14:textId="77777777" w:rsidR="008E065E" w:rsidRPr="00237B80" w:rsidRDefault="008E065E" w:rsidP="008E065E">
      <w:pPr>
        <w:rPr>
          <w:b/>
          <w:bCs/>
        </w:rPr>
      </w:pPr>
    </w:p>
    <w:p w14:paraId="58FAB2B3" w14:textId="77777777" w:rsidR="008E065E" w:rsidRPr="00237B80" w:rsidRDefault="008E065E" w:rsidP="008E065E">
      <w:pPr>
        <w:rPr>
          <w:b/>
          <w:bCs/>
        </w:rPr>
      </w:pPr>
    </w:p>
    <w:p w14:paraId="24A672BE" w14:textId="77777777" w:rsidR="00AB0BC8" w:rsidRPr="00237B80" w:rsidRDefault="00AB0BC8" w:rsidP="00A04F49">
      <w:pPr>
        <w:rPr>
          <w:b/>
          <w:bCs/>
        </w:rPr>
      </w:pPr>
    </w:p>
    <w:p w14:paraId="208CA437" w14:textId="77777777" w:rsidR="00311702" w:rsidRPr="00237B80" w:rsidRDefault="00311702" w:rsidP="00AB0BC8"/>
    <w:p w14:paraId="4E848681" w14:textId="77777777" w:rsidR="00C01F33" w:rsidRPr="00237B80" w:rsidRDefault="00C01F33" w:rsidP="006E062C"/>
    <w:p w14:paraId="50909969" w14:textId="68F78AB2" w:rsidR="003048D4" w:rsidRPr="00237B80" w:rsidRDefault="003048D4" w:rsidP="00CE0424">
      <w:pPr>
        <w:pStyle w:val="BodyText"/>
      </w:pPr>
      <w:bookmarkStart w:id="13" w:name="_In-sequence_SDU_delivery"/>
      <w:bookmarkEnd w:id="13"/>
    </w:p>
    <w:p w14:paraId="058D426C" w14:textId="77CF540A" w:rsidR="001D240F" w:rsidRPr="00237B80" w:rsidRDefault="001D240F">
      <w:pPr>
        <w:overflowPunct/>
        <w:autoSpaceDE/>
        <w:autoSpaceDN/>
        <w:adjustRightInd/>
        <w:spacing w:after="0"/>
        <w:textAlignment w:val="auto"/>
        <w:rPr>
          <w:lang w:eastAsia="zh-CN"/>
        </w:rPr>
      </w:pPr>
      <w:r w:rsidRPr="00237B80">
        <w:br w:type="page"/>
      </w:r>
    </w:p>
    <w:p w14:paraId="67D7F7C5" w14:textId="77777777" w:rsidR="003048D4" w:rsidRPr="00237B80" w:rsidRDefault="003048D4" w:rsidP="00CE0424">
      <w:pPr>
        <w:pStyle w:val="BodyText"/>
      </w:pPr>
    </w:p>
    <w:p w14:paraId="6C71D65D" w14:textId="33B2DFEB" w:rsidR="003048D4" w:rsidRPr="00237B80" w:rsidRDefault="003048D4" w:rsidP="003048D4">
      <w:pPr>
        <w:pStyle w:val="Heading1"/>
      </w:pPr>
      <w:r w:rsidRPr="00237B80">
        <w:t>Appendix</w:t>
      </w:r>
    </w:p>
    <w:sectPr w:rsidR="003048D4" w:rsidRPr="00237B80" w:rsidSect="0054226B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5E567" w14:textId="77777777" w:rsidR="000B4614" w:rsidRDefault="000B4614">
      <w:r>
        <w:separator/>
      </w:r>
    </w:p>
  </w:endnote>
  <w:endnote w:type="continuationSeparator" w:id="0">
    <w:p w14:paraId="641E80CF" w14:textId="77777777" w:rsidR="000B4614" w:rsidRDefault="000B4614">
      <w:r>
        <w:continuationSeparator/>
      </w:r>
    </w:p>
  </w:endnote>
  <w:endnote w:type="continuationNotice" w:id="1">
    <w:p w14:paraId="203CB545" w14:textId="77777777" w:rsidR="000B4614" w:rsidRDefault="000B461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780C5" w14:textId="77777777" w:rsidR="009605D4" w:rsidRDefault="009605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436D3" w14:textId="77777777" w:rsidR="00302274" w:rsidRDefault="00302274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38663" w14:textId="77777777" w:rsidR="009605D4" w:rsidRDefault="009605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7EFD8" w14:textId="77777777" w:rsidR="000B4614" w:rsidRDefault="000B4614">
      <w:r>
        <w:separator/>
      </w:r>
    </w:p>
  </w:footnote>
  <w:footnote w:type="continuationSeparator" w:id="0">
    <w:p w14:paraId="1C76A233" w14:textId="77777777" w:rsidR="000B4614" w:rsidRDefault="000B4614">
      <w:r>
        <w:continuationSeparator/>
      </w:r>
    </w:p>
  </w:footnote>
  <w:footnote w:type="continuationNotice" w:id="1">
    <w:p w14:paraId="4739B441" w14:textId="77777777" w:rsidR="000B4614" w:rsidRDefault="000B461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07D38" w14:textId="77777777" w:rsidR="00302274" w:rsidRDefault="0030227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46C6E" w14:textId="77777777" w:rsidR="009605D4" w:rsidRDefault="009605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6FD5" w14:textId="77777777" w:rsidR="009605D4" w:rsidRDefault="009605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26A1B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C21D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4F84147"/>
    <w:multiLevelType w:val="hybridMultilevel"/>
    <w:tmpl w:val="CC96165A"/>
    <w:lvl w:ilvl="0" w:tplc="6A9E896E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F8879B9"/>
    <w:multiLevelType w:val="hybridMultilevel"/>
    <w:tmpl w:val="E422B36C"/>
    <w:lvl w:ilvl="0" w:tplc="2DD0CC3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20AD4"/>
    <w:multiLevelType w:val="hybridMultilevel"/>
    <w:tmpl w:val="298EB866"/>
    <w:lvl w:ilvl="0" w:tplc="9D822E3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4A283A4A"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845669C8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7DEEAE40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5D7E4718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AF40C69C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DD8E0EA4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1BC821C8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3CAC056A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1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7E1607"/>
    <w:multiLevelType w:val="hybridMultilevel"/>
    <w:tmpl w:val="7CDC74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661202079">
    <w:abstractNumId w:val="3"/>
  </w:num>
  <w:num w:numId="2" w16cid:durableId="1423985762">
    <w:abstractNumId w:val="18"/>
  </w:num>
  <w:num w:numId="3" w16cid:durableId="1534269853">
    <w:abstractNumId w:val="12"/>
  </w:num>
  <w:num w:numId="4" w16cid:durableId="1429423543">
    <w:abstractNumId w:val="13"/>
  </w:num>
  <w:num w:numId="5" w16cid:durableId="1193692528">
    <w:abstractNumId w:val="8"/>
  </w:num>
  <w:num w:numId="6" w16cid:durableId="95835995">
    <w:abstractNumId w:val="16"/>
  </w:num>
  <w:num w:numId="7" w16cid:durableId="1017578474">
    <w:abstractNumId w:val="22"/>
  </w:num>
  <w:num w:numId="8" w16cid:durableId="467940631">
    <w:abstractNumId w:val="9"/>
  </w:num>
  <w:num w:numId="9" w16cid:durableId="2138179694">
    <w:abstractNumId w:val="7"/>
  </w:num>
  <w:num w:numId="10" w16cid:durableId="966203033">
    <w:abstractNumId w:val="2"/>
  </w:num>
  <w:num w:numId="11" w16cid:durableId="1760440428">
    <w:abstractNumId w:val="1"/>
  </w:num>
  <w:num w:numId="12" w16cid:durableId="1447508831">
    <w:abstractNumId w:val="0"/>
  </w:num>
  <w:num w:numId="13" w16cid:durableId="1157191990">
    <w:abstractNumId w:val="19"/>
  </w:num>
  <w:num w:numId="14" w16cid:durableId="1614558608">
    <w:abstractNumId w:val="21"/>
  </w:num>
  <w:num w:numId="15" w16cid:durableId="1409889518">
    <w:abstractNumId w:val="14"/>
  </w:num>
  <w:num w:numId="16" w16cid:durableId="1321886419">
    <w:abstractNumId w:val="23"/>
  </w:num>
  <w:num w:numId="17" w16cid:durableId="1708681372">
    <w:abstractNumId w:val="5"/>
  </w:num>
  <w:num w:numId="18" w16cid:durableId="1320041669">
    <w:abstractNumId w:val="6"/>
  </w:num>
  <w:num w:numId="19" w16cid:durableId="885600173">
    <w:abstractNumId w:val="4"/>
  </w:num>
  <w:num w:numId="20" w16cid:durableId="706610249">
    <w:abstractNumId w:val="25"/>
  </w:num>
  <w:num w:numId="21" w16cid:durableId="123159341">
    <w:abstractNumId w:val="10"/>
  </w:num>
  <w:num w:numId="22" w16cid:durableId="571240473">
    <w:abstractNumId w:val="24"/>
  </w:num>
  <w:num w:numId="23" w16cid:durableId="1050887967">
    <w:abstractNumId w:val="17"/>
  </w:num>
  <w:num w:numId="24" w16cid:durableId="363290170">
    <w:abstractNumId w:val="15"/>
  </w:num>
  <w:num w:numId="25" w16cid:durableId="1123962259">
    <w:abstractNumId w:val="11"/>
  </w:num>
  <w:num w:numId="26" w16cid:durableId="2090274301">
    <w:abstractNumId w:val="20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47B"/>
    <w:rsid w:val="000006E1"/>
    <w:rsid w:val="00002338"/>
    <w:rsid w:val="00002A37"/>
    <w:rsid w:val="0000564C"/>
    <w:rsid w:val="00006446"/>
    <w:rsid w:val="00006896"/>
    <w:rsid w:val="00007CDC"/>
    <w:rsid w:val="00011B28"/>
    <w:rsid w:val="00013426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0760"/>
    <w:rsid w:val="000616E7"/>
    <w:rsid w:val="0006487E"/>
    <w:rsid w:val="00065E1A"/>
    <w:rsid w:val="00067C3F"/>
    <w:rsid w:val="00075A99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96BAD"/>
    <w:rsid w:val="000A1B7B"/>
    <w:rsid w:val="000A56F2"/>
    <w:rsid w:val="000B2719"/>
    <w:rsid w:val="000B3A8F"/>
    <w:rsid w:val="000B4614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1BAC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17D65"/>
    <w:rsid w:val="001219F5"/>
    <w:rsid w:val="00121A20"/>
    <w:rsid w:val="0012377F"/>
    <w:rsid w:val="00124314"/>
    <w:rsid w:val="00126B4A"/>
    <w:rsid w:val="0012770B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868AE"/>
    <w:rsid w:val="00190AC1"/>
    <w:rsid w:val="0019341A"/>
    <w:rsid w:val="00197DF9"/>
    <w:rsid w:val="001A1987"/>
    <w:rsid w:val="001A2564"/>
    <w:rsid w:val="001A4824"/>
    <w:rsid w:val="001A6173"/>
    <w:rsid w:val="001A6CBA"/>
    <w:rsid w:val="001B0D97"/>
    <w:rsid w:val="001B5A5D"/>
    <w:rsid w:val="001C1CE5"/>
    <w:rsid w:val="001C3D2A"/>
    <w:rsid w:val="001C743A"/>
    <w:rsid w:val="001D240F"/>
    <w:rsid w:val="001D51BA"/>
    <w:rsid w:val="001D53E7"/>
    <w:rsid w:val="001D6342"/>
    <w:rsid w:val="001D6D53"/>
    <w:rsid w:val="001D731B"/>
    <w:rsid w:val="001E58E2"/>
    <w:rsid w:val="001E7AED"/>
    <w:rsid w:val="001F2001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270E9"/>
    <w:rsid w:val="00230765"/>
    <w:rsid w:val="00230D18"/>
    <w:rsid w:val="002319E4"/>
    <w:rsid w:val="00235632"/>
    <w:rsid w:val="00235872"/>
    <w:rsid w:val="00237B80"/>
    <w:rsid w:val="00241559"/>
    <w:rsid w:val="00241768"/>
    <w:rsid w:val="002435B3"/>
    <w:rsid w:val="002458EB"/>
    <w:rsid w:val="002500C8"/>
    <w:rsid w:val="00257543"/>
    <w:rsid w:val="002617E7"/>
    <w:rsid w:val="00261D1E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2C94"/>
    <w:rsid w:val="00286ACD"/>
    <w:rsid w:val="00287838"/>
    <w:rsid w:val="002907B5"/>
    <w:rsid w:val="00290A8E"/>
    <w:rsid w:val="00292EB7"/>
    <w:rsid w:val="00295B19"/>
    <w:rsid w:val="00296227"/>
    <w:rsid w:val="00296F44"/>
    <w:rsid w:val="0029777D"/>
    <w:rsid w:val="002A055E"/>
    <w:rsid w:val="002A1D4E"/>
    <w:rsid w:val="002A2869"/>
    <w:rsid w:val="002A6CD2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05F5"/>
    <w:rsid w:val="002F2771"/>
    <w:rsid w:val="002F37A9"/>
    <w:rsid w:val="00301CE6"/>
    <w:rsid w:val="00302274"/>
    <w:rsid w:val="0030256B"/>
    <w:rsid w:val="003048D4"/>
    <w:rsid w:val="00304D83"/>
    <w:rsid w:val="0030501F"/>
    <w:rsid w:val="00307BA1"/>
    <w:rsid w:val="00310645"/>
    <w:rsid w:val="00310E69"/>
    <w:rsid w:val="00311702"/>
    <w:rsid w:val="00311E82"/>
    <w:rsid w:val="00313FD6"/>
    <w:rsid w:val="003143BD"/>
    <w:rsid w:val="00315363"/>
    <w:rsid w:val="003203ED"/>
    <w:rsid w:val="00322C9F"/>
    <w:rsid w:val="003245A2"/>
    <w:rsid w:val="00324D23"/>
    <w:rsid w:val="00331751"/>
    <w:rsid w:val="00334579"/>
    <w:rsid w:val="00334C7B"/>
    <w:rsid w:val="00335858"/>
    <w:rsid w:val="00336BDA"/>
    <w:rsid w:val="00342BD7"/>
    <w:rsid w:val="00346DB5"/>
    <w:rsid w:val="003477B1"/>
    <w:rsid w:val="0035662B"/>
    <w:rsid w:val="00357380"/>
    <w:rsid w:val="003602D9"/>
    <w:rsid w:val="003604CE"/>
    <w:rsid w:val="00370D50"/>
    <w:rsid w:val="00370E47"/>
    <w:rsid w:val="003742AC"/>
    <w:rsid w:val="00376007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B5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421"/>
    <w:rsid w:val="00444F56"/>
    <w:rsid w:val="00446488"/>
    <w:rsid w:val="004517AA"/>
    <w:rsid w:val="00452CAC"/>
    <w:rsid w:val="00457565"/>
    <w:rsid w:val="00457B71"/>
    <w:rsid w:val="0046323C"/>
    <w:rsid w:val="00465704"/>
    <w:rsid w:val="004669E2"/>
    <w:rsid w:val="00466C03"/>
    <w:rsid w:val="00470C31"/>
    <w:rsid w:val="00471DE0"/>
    <w:rsid w:val="004734D0"/>
    <w:rsid w:val="0047556B"/>
    <w:rsid w:val="00477768"/>
    <w:rsid w:val="00492BC5"/>
    <w:rsid w:val="00493408"/>
    <w:rsid w:val="004964F1"/>
    <w:rsid w:val="004A16BC"/>
    <w:rsid w:val="004A2B94"/>
    <w:rsid w:val="004B0D4E"/>
    <w:rsid w:val="004B6A06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039"/>
    <w:rsid w:val="00537C62"/>
    <w:rsid w:val="00540FF8"/>
    <w:rsid w:val="0054226B"/>
    <w:rsid w:val="00546970"/>
    <w:rsid w:val="005509CB"/>
    <w:rsid w:val="00554E19"/>
    <w:rsid w:val="0056121F"/>
    <w:rsid w:val="00572505"/>
    <w:rsid w:val="00582809"/>
    <w:rsid w:val="00582B62"/>
    <w:rsid w:val="0058798C"/>
    <w:rsid w:val="005900FA"/>
    <w:rsid w:val="005935A4"/>
    <w:rsid w:val="00593DFD"/>
    <w:rsid w:val="005948C2"/>
    <w:rsid w:val="00595695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74FB"/>
    <w:rsid w:val="005D1602"/>
    <w:rsid w:val="005D7D41"/>
    <w:rsid w:val="005E385F"/>
    <w:rsid w:val="005E4C36"/>
    <w:rsid w:val="005E5B81"/>
    <w:rsid w:val="005F2CB1"/>
    <w:rsid w:val="005F3025"/>
    <w:rsid w:val="005F618C"/>
    <w:rsid w:val="005F70BD"/>
    <w:rsid w:val="00601B3E"/>
    <w:rsid w:val="0060283C"/>
    <w:rsid w:val="00604F14"/>
    <w:rsid w:val="006066B5"/>
    <w:rsid w:val="00610FD1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14A3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B635E"/>
    <w:rsid w:val="006C03B8"/>
    <w:rsid w:val="006C157E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249C"/>
    <w:rsid w:val="0070346E"/>
    <w:rsid w:val="00704EDB"/>
    <w:rsid w:val="00705FFC"/>
    <w:rsid w:val="00706101"/>
    <w:rsid w:val="00707072"/>
    <w:rsid w:val="00707D61"/>
    <w:rsid w:val="00712287"/>
    <w:rsid w:val="00712772"/>
    <w:rsid w:val="007148D3"/>
    <w:rsid w:val="00715B9A"/>
    <w:rsid w:val="0072014A"/>
    <w:rsid w:val="00724873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2700"/>
    <w:rsid w:val="0078304C"/>
    <w:rsid w:val="00783673"/>
    <w:rsid w:val="00785490"/>
    <w:rsid w:val="00791415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1FF7"/>
    <w:rsid w:val="007C2707"/>
    <w:rsid w:val="007C3D18"/>
    <w:rsid w:val="007C60BF"/>
    <w:rsid w:val="007C62BC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7F76E0"/>
    <w:rsid w:val="00803FAE"/>
    <w:rsid w:val="0080605F"/>
    <w:rsid w:val="00807786"/>
    <w:rsid w:val="00811FCB"/>
    <w:rsid w:val="008158D6"/>
    <w:rsid w:val="00817196"/>
    <w:rsid w:val="00817B73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5723C"/>
    <w:rsid w:val="008677FD"/>
    <w:rsid w:val="008706D4"/>
    <w:rsid w:val="00870F8A"/>
    <w:rsid w:val="008719A4"/>
    <w:rsid w:val="008719FF"/>
    <w:rsid w:val="00871D23"/>
    <w:rsid w:val="0087240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3BB"/>
    <w:rsid w:val="008A2CE2"/>
    <w:rsid w:val="008A30AC"/>
    <w:rsid w:val="008A44B8"/>
    <w:rsid w:val="008A51A8"/>
    <w:rsid w:val="008A54C7"/>
    <w:rsid w:val="008A5E43"/>
    <w:rsid w:val="008A7166"/>
    <w:rsid w:val="008A77D8"/>
    <w:rsid w:val="008B0483"/>
    <w:rsid w:val="008B120C"/>
    <w:rsid w:val="008B51A0"/>
    <w:rsid w:val="008B592A"/>
    <w:rsid w:val="008B7B5C"/>
    <w:rsid w:val="008C0C99"/>
    <w:rsid w:val="008C2017"/>
    <w:rsid w:val="008C38C7"/>
    <w:rsid w:val="008C4958"/>
    <w:rsid w:val="008C4BAA"/>
    <w:rsid w:val="008C6AE8"/>
    <w:rsid w:val="008C7573"/>
    <w:rsid w:val="008D00A5"/>
    <w:rsid w:val="008D34F1"/>
    <w:rsid w:val="008D39D8"/>
    <w:rsid w:val="008D6D1A"/>
    <w:rsid w:val="008D75B8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2372D"/>
    <w:rsid w:val="00926052"/>
    <w:rsid w:val="00926E20"/>
    <w:rsid w:val="00931BD9"/>
    <w:rsid w:val="00934EBB"/>
    <w:rsid w:val="009368F3"/>
    <w:rsid w:val="00941636"/>
    <w:rsid w:val="00943742"/>
    <w:rsid w:val="00945C05"/>
    <w:rsid w:val="00946945"/>
    <w:rsid w:val="00947713"/>
    <w:rsid w:val="00947974"/>
    <w:rsid w:val="00950DE7"/>
    <w:rsid w:val="00953920"/>
    <w:rsid w:val="00953D47"/>
    <w:rsid w:val="009553AC"/>
    <w:rsid w:val="0095681E"/>
    <w:rsid w:val="009572D4"/>
    <w:rsid w:val="009605D4"/>
    <w:rsid w:val="00961921"/>
    <w:rsid w:val="0096430A"/>
    <w:rsid w:val="0096554B"/>
    <w:rsid w:val="0096584A"/>
    <w:rsid w:val="00971F08"/>
    <w:rsid w:val="00974967"/>
    <w:rsid w:val="0097603D"/>
    <w:rsid w:val="00976949"/>
    <w:rsid w:val="00980477"/>
    <w:rsid w:val="00985253"/>
    <w:rsid w:val="009853B3"/>
    <w:rsid w:val="00985EEE"/>
    <w:rsid w:val="0098761A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A68A1"/>
    <w:rsid w:val="009B1F30"/>
    <w:rsid w:val="009B3AC2"/>
    <w:rsid w:val="009B4DF4"/>
    <w:rsid w:val="009B564E"/>
    <w:rsid w:val="009B7E87"/>
    <w:rsid w:val="009C0169"/>
    <w:rsid w:val="009C403E"/>
    <w:rsid w:val="009D1B56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9F6BB6"/>
    <w:rsid w:val="00A031D8"/>
    <w:rsid w:val="00A048A8"/>
    <w:rsid w:val="00A04F49"/>
    <w:rsid w:val="00A13E54"/>
    <w:rsid w:val="00A17F63"/>
    <w:rsid w:val="00A2193B"/>
    <w:rsid w:val="00A2351A"/>
    <w:rsid w:val="00A24AEC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0839"/>
    <w:rsid w:val="00A92879"/>
    <w:rsid w:val="00A9442A"/>
    <w:rsid w:val="00A94490"/>
    <w:rsid w:val="00A97800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06C9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2B40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577EE"/>
    <w:rsid w:val="00B664C7"/>
    <w:rsid w:val="00B739F6"/>
    <w:rsid w:val="00B81A6C"/>
    <w:rsid w:val="00B85DE5"/>
    <w:rsid w:val="00B902E8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042E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113B"/>
    <w:rsid w:val="00C12107"/>
    <w:rsid w:val="00C14D4B"/>
    <w:rsid w:val="00C154BB"/>
    <w:rsid w:val="00C21B81"/>
    <w:rsid w:val="00C268E6"/>
    <w:rsid w:val="00C279B5"/>
    <w:rsid w:val="00C27C45"/>
    <w:rsid w:val="00C330E4"/>
    <w:rsid w:val="00C3719D"/>
    <w:rsid w:val="00C37CB2"/>
    <w:rsid w:val="00C4698A"/>
    <w:rsid w:val="00C473A5"/>
    <w:rsid w:val="00C54995"/>
    <w:rsid w:val="00C54D41"/>
    <w:rsid w:val="00C60783"/>
    <w:rsid w:val="00C64672"/>
    <w:rsid w:val="00C66529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5D4C"/>
    <w:rsid w:val="00CB1F63"/>
    <w:rsid w:val="00CB6509"/>
    <w:rsid w:val="00CB7170"/>
    <w:rsid w:val="00CC040E"/>
    <w:rsid w:val="00CC0D24"/>
    <w:rsid w:val="00CC111F"/>
    <w:rsid w:val="00CC2011"/>
    <w:rsid w:val="00CC3EA0"/>
    <w:rsid w:val="00CC4227"/>
    <w:rsid w:val="00CC7B45"/>
    <w:rsid w:val="00CD1188"/>
    <w:rsid w:val="00CD2ED1"/>
    <w:rsid w:val="00CD337B"/>
    <w:rsid w:val="00CD50DE"/>
    <w:rsid w:val="00CE0424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47B"/>
    <w:rsid w:val="00D40B33"/>
    <w:rsid w:val="00D4318F"/>
    <w:rsid w:val="00D438BF"/>
    <w:rsid w:val="00D440F8"/>
    <w:rsid w:val="00D51B9F"/>
    <w:rsid w:val="00D546FF"/>
    <w:rsid w:val="00D55AD5"/>
    <w:rsid w:val="00D576CA"/>
    <w:rsid w:val="00D61AF5"/>
    <w:rsid w:val="00D652B5"/>
    <w:rsid w:val="00D654A0"/>
    <w:rsid w:val="00D66155"/>
    <w:rsid w:val="00D679D7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69FB"/>
    <w:rsid w:val="00DA305E"/>
    <w:rsid w:val="00DA466F"/>
    <w:rsid w:val="00DA4F7F"/>
    <w:rsid w:val="00DA5417"/>
    <w:rsid w:val="00DA56E8"/>
    <w:rsid w:val="00DB0A9F"/>
    <w:rsid w:val="00DB377D"/>
    <w:rsid w:val="00DC119A"/>
    <w:rsid w:val="00DC2D36"/>
    <w:rsid w:val="00DC53EF"/>
    <w:rsid w:val="00DE5608"/>
    <w:rsid w:val="00DE58D0"/>
    <w:rsid w:val="00DE654F"/>
    <w:rsid w:val="00DF0B6E"/>
    <w:rsid w:val="00DF0F44"/>
    <w:rsid w:val="00DF0FC6"/>
    <w:rsid w:val="00DF15E0"/>
    <w:rsid w:val="00DF37A0"/>
    <w:rsid w:val="00E03219"/>
    <w:rsid w:val="00E110E7"/>
    <w:rsid w:val="00E11B20"/>
    <w:rsid w:val="00E149D4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A17"/>
    <w:rsid w:val="00E90E49"/>
    <w:rsid w:val="00E917F9"/>
    <w:rsid w:val="00E9291C"/>
    <w:rsid w:val="00E93FFE"/>
    <w:rsid w:val="00E94F8A"/>
    <w:rsid w:val="00EA7A41"/>
    <w:rsid w:val="00EB077B"/>
    <w:rsid w:val="00EB4EA2"/>
    <w:rsid w:val="00EC08E5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EF7907"/>
    <w:rsid w:val="00F0528D"/>
    <w:rsid w:val="00F06C67"/>
    <w:rsid w:val="00F06DFD"/>
    <w:rsid w:val="00F071D1"/>
    <w:rsid w:val="00F07533"/>
    <w:rsid w:val="00F10629"/>
    <w:rsid w:val="00F14DF5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804BE"/>
    <w:rsid w:val="00F817CE"/>
    <w:rsid w:val="00F81F76"/>
    <w:rsid w:val="00F83D9F"/>
    <w:rsid w:val="00F8456C"/>
    <w:rsid w:val="00F859D8"/>
    <w:rsid w:val="00F868F5"/>
    <w:rsid w:val="00F9056A"/>
    <w:rsid w:val="00F90F8D"/>
    <w:rsid w:val="00F92782"/>
    <w:rsid w:val="00F93AA9"/>
    <w:rsid w:val="00F94A81"/>
    <w:rsid w:val="00F96985"/>
    <w:rsid w:val="00F97838"/>
    <w:rsid w:val="00FA2BB3"/>
    <w:rsid w:val="00FB4C80"/>
    <w:rsid w:val="00FB6A6A"/>
    <w:rsid w:val="00FB7062"/>
    <w:rsid w:val="00FC2F58"/>
    <w:rsid w:val="00FC2FAD"/>
    <w:rsid w:val="00FC3F61"/>
    <w:rsid w:val="00FC7429"/>
    <w:rsid w:val="00FD07F6"/>
    <w:rsid w:val="00FD1EC8"/>
    <w:rsid w:val="00FD47ED"/>
    <w:rsid w:val="00FD74DB"/>
    <w:rsid w:val="00FD7660"/>
    <w:rsid w:val="00FD7DFD"/>
    <w:rsid w:val="00FE0655"/>
    <w:rsid w:val="00FE2365"/>
    <w:rsid w:val="00FE37D7"/>
    <w:rsid w:val="00FE4C7B"/>
    <w:rsid w:val="00FE7336"/>
    <w:rsid w:val="00FE787C"/>
    <w:rsid w:val="00FE7893"/>
    <w:rsid w:val="00FF45A5"/>
    <w:rsid w:val="00FF5247"/>
    <w:rsid w:val="00FF5C91"/>
    <w:rsid w:val="148C6CEB"/>
    <w:rsid w:val="52101C28"/>
    <w:rsid w:val="7A3DB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1A95DE"/>
  <w15:chartTrackingRefBased/>
  <w15:docId w15:val="{4BDE7238-0256-43C2-B76C-046DB5D8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HTML Vari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7800"/>
    <w:pPr>
      <w:overflowPunct w:val="0"/>
      <w:autoSpaceDE w:val="0"/>
      <w:autoSpaceDN w:val="0"/>
      <w:adjustRightInd w:val="0"/>
      <w:spacing w:after="180"/>
      <w:textAlignment w:val="baseline"/>
    </w:pPr>
    <w:rPr>
      <w:rFonts w:ascii="Arial" w:hAnsi="Arial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rsid w:val="008D00A5"/>
    <w:pPr>
      <w:ind w:left="1985"/>
    </w:pPr>
  </w:style>
  <w:style w:type="character" w:customStyle="1" w:styleId="B6Char">
    <w:name w:val="B6 Char"/>
    <w:link w:val="B6"/>
    <w:qFormat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rsid w:val="008D00A5"/>
    <w:pPr>
      <w:ind w:left="2269"/>
    </w:pPr>
  </w:style>
  <w:style w:type="character" w:customStyle="1" w:styleId="B7Char">
    <w:name w:val="B7 Char"/>
    <w:basedOn w:val="B6Char"/>
    <w:link w:val="B7"/>
    <w:qFormat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uiPriority w:val="99"/>
    <w:qFormat/>
    <w:rsid w:val="008D00A5"/>
    <w:pPr>
      <w:numPr>
        <w:numId w:val="14"/>
      </w:numPr>
      <w:spacing w:before="40" w:after="0"/>
    </w:pPr>
    <w:rPr>
      <w:rFonts w:eastAsia="MS Mincho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B1Zchn">
    <w:name w:val="B1 Zchn"/>
    <w:rsid w:val="00724873"/>
  </w:style>
  <w:style w:type="character" w:customStyle="1" w:styleId="EmailDiscussionChar">
    <w:name w:val="EmailDiscussion Char"/>
    <w:link w:val="EmailDiscussion"/>
    <w:uiPriority w:val="99"/>
    <w:qFormat/>
    <w:rsid w:val="007C2707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7C2707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FE7893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MS Mincho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E7893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Normal"/>
    <w:link w:val="CommentsChar"/>
    <w:qFormat/>
    <w:rsid w:val="00FE7893"/>
    <w:pPr>
      <w:overflowPunct/>
      <w:autoSpaceDE/>
      <w:autoSpaceDN/>
      <w:adjustRightInd/>
      <w:spacing w:before="40" w:after="0"/>
      <w:textAlignment w:val="auto"/>
    </w:pPr>
    <w:rPr>
      <w:rFonts w:eastAsia="MS Mincho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FE7893"/>
    <w:rPr>
      <w:rFonts w:ascii="Arial" w:eastAsia="MS Mincho" w:hAnsi="Arial"/>
      <w:i/>
      <w:noProof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3gpp.org/ftp//tsg_ran/WG2_RL2/TSGR2_121/Docs//R2-2303282.zip" TargetMode="External"/><Relationship Id="rId18" Type="http://schemas.openxmlformats.org/officeDocument/2006/relationships/hyperlink" Target="http://www.3gpp.org/ftp//tsg_ran/WG2_RL2/TSGR2_121/Docs//R2-2302882.zip" TargetMode="External"/><Relationship Id="rId26" Type="http://schemas.openxmlformats.org/officeDocument/2006/relationships/hyperlink" Target="http://www.3gpp.org/ftp//tsg_ran/WG2_RL2/TSGR2_121/Docs//R2-2303636.zip" TargetMode="External"/><Relationship Id="rId39" Type="http://schemas.openxmlformats.org/officeDocument/2006/relationships/footer" Target="footer1.xml"/><Relationship Id="rId21" Type="http://schemas.openxmlformats.org/officeDocument/2006/relationships/hyperlink" Target="http://www.3gpp.org/ftp//tsg_ran/WG2_RL2/TSGR2_121/Docs//R2-2304095.zip" TargetMode="External"/><Relationship Id="rId34" Type="http://schemas.openxmlformats.org/officeDocument/2006/relationships/hyperlink" Target="http://www.3gpp.org/ftp//tsg_ran/WG2_RL2/TSGR2_121/Docs//R2-2302882.zip" TargetMode="External"/><Relationship Id="rId42" Type="http://schemas.openxmlformats.org/officeDocument/2006/relationships/footer" Target="foot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/tsg_ran/WG2_RL2/TSGR2_121/Docs//R2-2303285.zip" TargetMode="External"/><Relationship Id="rId29" Type="http://schemas.openxmlformats.org/officeDocument/2006/relationships/hyperlink" Target="http://www.3gpp.org/ftp//tsg_ran/WG2_RL2/TSGR2_121/Docs//R2-2303283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ftp//tsg_ran/WG2_RL2/TSGR2_121/Docs//R2-2303635.zip" TargetMode="External"/><Relationship Id="rId24" Type="http://schemas.openxmlformats.org/officeDocument/2006/relationships/hyperlink" Target="http://www.3gpp.org/ftp//tsg_ran/WG2_RL2/TSGR2_121/Docs//R2-2303635.zip" TargetMode="External"/><Relationship Id="rId32" Type="http://schemas.openxmlformats.org/officeDocument/2006/relationships/hyperlink" Target="http://www.3gpp.org/ftp//tsg_ran/WG2_RL2/TSGR2_121/Docs//R2-2303282.zip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3gpp.org/ftp//tsg_ran/WG2_RL2/TSGR2_121/Docs//R2-2303284.zip" TargetMode="External"/><Relationship Id="rId23" Type="http://schemas.openxmlformats.org/officeDocument/2006/relationships/hyperlink" Target="mailto:Wangshukun3@xiaomi.com" TargetMode="External"/><Relationship Id="rId28" Type="http://schemas.openxmlformats.org/officeDocument/2006/relationships/hyperlink" Target="http://www.3gpp.org/ftp//tsg_ran/WG2_RL2/TSGR2_121/Docs//R2-2303282.zip" TargetMode="External"/><Relationship Id="rId36" Type="http://schemas.openxmlformats.org/officeDocument/2006/relationships/hyperlink" Target="http://www.3gpp.org/ftp//tsg_ran/WG2_RL2/TSGR2_121/Docs//R2-2304094.zip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3gpp.org/ftp//tsg_ran/WG2_RL2/TSGR2_121/Docs//R2-2304093.zip" TargetMode="External"/><Relationship Id="rId31" Type="http://schemas.openxmlformats.org/officeDocument/2006/relationships/hyperlink" Target="http://www.3gpp.org/ftp//tsg_ran/WG2_RL2/TSGR2_121/Docs//R2-2303285.zip" TargetMode="External"/><Relationship Id="rId44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3gpp.org/ftp//tsg_ran/WG2_RL2/TSGR2_121/Docs//R2-2303283.zip" TargetMode="External"/><Relationship Id="rId22" Type="http://schemas.openxmlformats.org/officeDocument/2006/relationships/hyperlink" Target="mailto:mambriss@qti.qualcomm.com" TargetMode="External"/><Relationship Id="rId27" Type="http://schemas.openxmlformats.org/officeDocument/2006/relationships/hyperlink" Target="http://www.3gpp.org/ftp//tsg_ran/WG2_RL2/TSGR2_121/Docs//R2-2301451.zip" TargetMode="External"/><Relationship Id="rId30" Type="http://schemas.openxmlformats.org/officeDocument/2006/relationships/hyperlink" Target="http://www.3gpp.org/ftp//tsg_ran/WG2_RL2/TSGR2_121/Docs//R2-2303284.zip" TargetMode="External"/><Relationship Id="rId35" Type="http://schemas.openxmlformats.org/officeDocument/2006/relationships/hyperlink" Target="http://www.3gpp.org/ftp//tsg_ran/WG2_RL2/TSGR2_121/Docs//R2-2304093.zip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://www.3gpp.org/ftp//tsg_ran/WG2_RL2/TSGR2_121/Docs//R2-2303636.zip" TargetMode="External"/><Relationship Id="rId17" Type="http://schemas.openxmlformats.org/officeDocument/2006/relationships/hyperlink" Target="http://www.3gpp.org/ftp//tsg_ran/WG2_RL2/TSGR2_121/Docs//R2-2302881.zip" TargetMode="External"/><Relationship Id="rId25" Type="http://schemas.openxmlformats.org/officeDocument/2006/relationships/hyperlink" Target="http://www.3gpp.org/ftp//tsg_ran/WG2_RL2/TSGR2_121/Docs//R2-2301452.zip" TargetMode="External"/><Relationship Id="rId33" Type="http://schemas.openxmlformats.org/officeDocument/2006/relationships/hyperlink" Target="http://www.3gpp.org/ftp//tsg_ran/WG2_RL2/TSGR2_121/Docs//R2-2302881.zip" TargetMode="External"/><Relationship Id="rId38" Type="http://schemas.openxmlformats.org/officeDocument/2006/relationships/header" Target="header2.xml"/><Relationship Id="rId20" Type="http://schemas.openxmlformats.org/officeDocument/2006/relationships/hyperlink" Target="http://www.3gpp.org/ftp//tsg_ran/WG2_RL2/TSGR2_121/Docs//R2-2304094.zip" TargetMode="External"/><Relationship Id="rId41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shapa\Ericsson%20AB\SWEA%20-%20RAN2\RAN2%20meetings\RAN2_114_Online\Ericsson%20Contributions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3.xml><?xml version="1.0" encoding="utf-8"?>
<ds:datastoreItem xmlns:ds="http://schemas.openxmlformats.org/officeDocument/2006/customXml" ds:itemID="{4BDF2E90-5BA4-442D-9AD6-098146B33B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BD0913-F07E-41B1-80F5-9A1D9B10A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template.dotx</Template>
  <TotalTime>0</TotalTime>
  <Pages>10</Pages>
  <Words>2145</Words>
  <Characters>13520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15634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 Rev 3</dc:creator>
  <cp:keywords>3GPP; Ericsson; TDoc</cp:keywords>
  <dc:description/>
  <cp:lastModifiedBy>HNC</cp:lastModifiedBy>
  <cp:revision>10</cp:revision>
  <cp:lastPrinted>2008-01-31T07:09:00Z</cp:lastPrinted>
  <dcterms:created xsi:type="dcterms:W3CDTF">2023-04-18T15:08:00Z</dcterms:created>
  <dcterms:modified xsi:type="dcterms:W3CDTF">2023-04-18T15:32:00Z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  <property fmtid="{D5CDD505-2E9C-101B-9397-08002B2CF9AE}" pid="5" name="MSIP_Label_83bcef13-7cac-433f-ba1d-47a323951816_Enabled">
    <vt:lpwstr>true</vt:lpwstr>
  </property>
  <property fmtid="{D5CDD505-2E9C-101B-9397-08002B2CF9AE}" pid="6" name="MSIP_Label_83bcef13-7cac-433f-ba1d-47a323951816_SetDate">
    <vt:lpwstr>2023-04-18T03:36:22Z</vt:lpwstr>
  </property>
  <property fmtid="{D5CDD505-2E9C-101B-9397-08002B2CF9AE}" pid="7" name="MSIP_Label_83bcef13-7cac-433f-ba1d-47a323951816_Method">
    <vt:lpwstr>Privileged</vt:lpwstr>
  </property>
  <property fmtid="{D5CDD505-2E9C-101B-9397-08002B2CF9AE}" pid="8" name="MSIP_Label_83bcef13-7cac-433f-ba1d-47a323951816_Name">
    <vt:lpwstr>MTK_Unclassified</vt:lpwstr>
  </property>
  <property fmtid="{D5CDD505-2E9C-101B-9397-08002B2CF9AE}" pid="9" name="MSIP_Label_83bcef13-7cac-433f-ba1d-47a323951816_SiteId">
    <vt:lpwstr>a7687ede-7a6b-4ef6-bace-642f677fbe31</vt:lpwstr>
  </property>
  <property fmtid="{D5CDD505-2E9C-101B-9397-08002B2CF9AE}" pid="10" name="MSIP_Label_83bcef13-7cac-433f-ba1d-47a323951816_ActionId">
    <vt:lpwstr>3a0255f1-5ce5-4df1-9288-cd6e35ea5b69</vt:lpwstr>
  </property>
  <property fmtid="{D5CDD505-2E9C-101B-9397-08002B2CF9AE}" pid="11" name="MSIP_Label_83bcef13-7cac-433f-ba1d-47a323951816_ContentBits">
    <vt:lpwstr>0</vt:lpwstr>
  </property>
</Properties>
</file>