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76B83FC9"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25081E">
          <w:rPr>
            <w:rStyle w:val="Hyperlink"/>
          </w:rPr>
          <w:t>R2-2302584</w:t>
        </w:r>
      </w:hyperlink>
      <w:r>
        <w:t>).</w:t>
      </w:r>
      <w:r w:rsidRPr="00BC43E6">
        <w:t xml:space="preserve"> </w:t>
      </w:r>
      <w:r>
        <w:t>Can also provide draftCR illustrating the changes.</w:t>
      </w:r>
    </w:p>
    <w:p w14:paraId="557B2BE1" w14:textId="7869CECB" w:rsidR="00905971" w:rsidRDefault="00905971" w:rsidP="00905971">
      <w:pPr>
        <w:pStyle w:val="EmailDiscussion2"/>
      </w:pPr>
      <w:r>
        <w:tab/>
        <w:t xml:space="preserve">Intended outcome: Discussion report in </w:t>
      </w:r>
      <w:hyperlink r:id="rId15" w:history="1">
        <w:r w:rsidR="0025081E">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11014A0B" w:rsidR="00747F6C" w:rsidRDefault="00747F6C" w:rsidP="00747F6C">
      <w:pPr>
        <w:pStyle w:val="EmailDiscussion2"/>
      </w:pPr>
      <w:r>
        <w:tab/>
        <w:t xml:space="preserve">Intended outcome: Discussion report in </w:t>
      </w:r>
      <w:hyperlink r:id="rId16" w:history="1">
        <w:r w:rsidR="0025081E">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5D949654" w:rsidR="006A2075" w:rsidRDefault="006A2075" w:rsidP="006A2075">
      <w:pPr>
        <w:pStyle w:val="EmailDiscussion2"/>
      </w:pPr>
      <w:r>
        <w:tab/>
        <w:t xml:space="preserve">Intended outcome: Discussion report in </w:t>
      </w:r>
      <w:hyperlink r:id="rId17" w:history="1">
        <w:r w:rsidR="0025081E">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711AD972" w:rsidR="00334A15" w:rsidRDefault="00334A15" w:rsidP="00334A15">
      <w:pPr>
        <w:pStyle w:val="EmailDiscussion2"/>
      </w:pPr>
      <w:r>
        <w:lastRenderedPageBreak/>
        <w:tab/>
        <w:t xml:space="preserve">Scope: Collect comments for the Stage-2 CR based on </w:t>
      </w:r>
      <w:hyperlink r:id="rId18" w:history="1">
        <w:r w:rsidR="0025081E">
          <w:rPr>
            <w:rStyle w:val="Hyperlink"/>
          </w:rPr>
          <w:t>R2-2302718</w:t>
        </w:r>
      </w:hyperlink>
      <w:r>
        <w:t xml:space="preserve"> and SA2/SA4 agreements.</w:t>
      </w:r>
    </w:p>
    <w:p w14:paraId="501B63B9" w14:textId="3C055F57" w:rsidR="00334A15" w:rsidRDefault="00334A15" w:rsidP="00334A15">
      <w:pPr>
        <w:pStyle w:val="EmailDiscussion2"/>
      </w:pPr>
      <w:r>
        <w:tab/>
        <w:t xml:space="preserve">Intended outcome: Discussion report in </w:t>
      </w:r>
      <w:hyperlink r:id="rId19" w:history="1">
        <w:r w:rsidR="0025081E">
          <w:rPr>
            <w:rStyle w:val="Hyperlink"/>
          </w:rPr>
          <w:t>R2-2304392</w:t>
        </w:r>
      </w:hyperlink>
      <w:r>
        <w:t xml:space="preserve"> and (if possible) updated Stage-2 running CR in </w:t>
      </w:r>
      <w:hyperlink r:id="rId20" w:history="1">
        <w:r w:rsidR="0025081E">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3E209C3A" w:rsidR="00334A15" w:rsidRDefault="00334A15" w:rsidP="00334A15">
      <w:pPr>
        <w:pStyle w:val="EmailDiscussion2"/>
      </w:pPr>
      <w:r>
        <w:tab/>
        <w:t xml:space="preserve">Intended outcome: Discussion report in </w:t>
      </w:r>
      <w:hyperlink r:id="rId21" w:history="1">
        <w:r w:rsidR="0025081E">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64161342" w:rsidR="00837F4E" w:rsidRDefault="00837F4E" w:rsidP="00837F4E">
      <w:pPr>
        <w:pStyle w:val="EmailDiscussion2"/>
      </w:pPr>
      <w:r>
        <w:tab/>
        <w:t xml:space="preserve">Intended outcome: Discussion report in </w:t>
      </w:r>
      <w:hyperlink r:id="rId22" w:history="1">
        <w:r w:rsidR="0025081E">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[AT121bis-e][221][QoE]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4A821E3" w14:textId="0AD1362E" w:rsidR="007C5F90" w:rsidRDefault="007C5F90" w:rsidP="007C5F90">
      <w:pPr>
        <w:pStyle w:val="EmailDiscussion2"/>
      </w:pPr>
      <w:r>
        <w:tab/>
        <w:t xml:space="preserve">Intended outcome: LS out to SA4/SA5 in </w:t>
      </w:r>
      <w:hyperlink r:id="rId23" w:history="1">
        <w:r w:rsidR="0025081E">
          <w:rPr>
            <w:rStyle w:val="Hyperlink"/>
          </w:rPr>
          <w:t>R2-2304396</w:t>
        </w:r>
      </w:hyperlink>
      <w:r>
        <w:t xml:space="preserve"> (if agreed).</w:t>
      </w:r>
    </w:p>
    <w:p w14:paraId="4128B9BC" w14:textId="77777777" w:rsidR="007C5F90" w:rsidRDefault="007C5F90" w:rsidP="007C5F90">
      <w:pPr>
        <w:pStyle w:val="EmailDiscussion2"/>
      </w:pPr>
      <w:r>
        <w:tab/>
        <w:t>Deadline:  Deadline 4</w:t>
      </w:r>
    </w:p>
    <w:p w14:paraId="5698F5D8" w14:textId="570609B5" w:rsidR="0084748C" w:rsidRDefault="0084748C" w:rsidP="0084748C">
      <w:pPr>
        <w:spacing w:before="240" w:after="60"/>
        <w:outlineLvl w:val="8"/>
        <w:rPr>
          <w:b/>
        </w:rPr>
      </w:pPr>
      <w:r>
        <w:rPr>
          <w:b/>
        </w:rPr>
        <w:t>AT-meeting offline discussions (started after 1</w:t>
      </w:r>
      <w:r w:rsidRPr="00334A15">
        <w:rPr>
          <w:b/>
          <w:vertAlign w:val="superscript"/>
        </w:rPr>
        <w:t>st</w:t>
      </w:r>
      <w:r>
        <w:rPr>
          <w:b/>
        </w:rPr>
        <w:t xml:space="preserve"> week Thursday online)</w:t>
      </w:r>
      <w:r>
        <w:rPr>
          <w:b/>
        </w:rPr>
        <w:br/>
      </w:r>
    </w:p>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r>
        <w:t xml:space="preserve"> </w:t>
      </w:r>
      <w:bookmarkStart w:id="17" w:name="OLE_LINK59"/>
      <w:bookmarkStart w:id="18" w:name="OLE_LINK60"/>
      <w:r>
        <w:t>1000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 xml:space="preserve">Deadline Short Email Discussions (limited possibility - for very short email discussions, if needed short email discussion can be started </w:t>
      </w:r>
      <w:r>
        <w:lastRenderedPageBreak/>
        <w:t>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(limited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59EBB27C"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25081E">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25081E">
                <w:rPr>
                  <w:rStyle w:val="Hyperlink"/>
                  <w:rFonts w:cs="Arial"/>
                  <w:sz w:val="16"/>
                  <w:szCs w:val="16"/>
                  <w:highlight w:val="yellow"/>
                </w:rPr>
                <w:t>R2-2302716</w:t>
              </w:r>
            </w:hyperlink>
            <w:r w:rsidRPr="00C95C1C">
              <w:rPr>
                <w:rFonts w:cs="Arial"/>
                <w:sz w:val="16"/>
                <w:szCs w:val="16"/>
                <w:highlight w:val="yellow"/>
              </w:rPr>
              <w:t>/</w:t>
            </w:r>
            <w:hyperlink r:id="rId26" w:history="1">
              <w:r w:rsidR="0025081E">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25081E">
                <w:rPr>
                  <w:rStyle w:val="Hyperlink"/>
                  <w:rFonts w:cs="Arial"/>
                  <w:sz w:val="16"/>
                  <w:szCs w:val="16"/>
                  <w:highlight w:val="yellow"/>
                </w:rPr>
                <w:t>R2-2302718</w:t>
              </w:r>
            </w:hyperlink>
            <w:r w:rsidRPr="00C95C1C">
              <w:rPr>
                <w:rFonts w:cs="Arial"/>
                <w:sz w:val="16"/>
                <w:szCs w:val="16"/>
                <w:highlight w:val="yellow"/>
              </w:rPr>
              <w:t>)</w:t>
            </w:r>
          </w:p>
          <w:p w14:paraId="735F2604" w14:textId="392A5636"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25081E">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25081E">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25081E">
                <w:rPr>
                  <w:rStyle w:val="Hyperlink"/>
                  <w:rFonts w:cs="Arial"/>
                  <w:sz w:val="16"/>
                  <w:szCs w:val="16"/>
                  <w:highlight w:val="yellow"/>
                </w:rPr>
                <w:t>R2-2302851</w:t>
              </w:r>
            </w:hyperlink>
            <w:r w:rsidRPr="00654852">
              <w:rPr>
                <w:rFonts w:cs="Arial"/>
                <w:sz w:val="16"/>
                <w:szCs w:val="16"/>
                <w:highlight w:val="yellow"/>
              </w:rPr>
              <w:t>)</w:t>
            </w:r>
          </w:p>
          <w:p w14:paraId="5AEAF65B" w14:textId="1CA13034"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25081E">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25081E">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32993387"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25081E">
                <w:rPr>
                  <w:rStyle w:val="Hyperlink"/>
                  <w:rFonts w:cs="Arial"/>
                  <w:sz w:val="16"/>
                  <w:szCs w:val="16"/>
                </w:rPr>
                <w:t>R2-2302442</w:t>
              </w:r>
            </w:hyperlink>
            <w:r>
              <w:rPr>
                <w:rFonts w:cs="Arial"/>
                <w:sz w:val="16"/>
                <w:szCs w:val="16"/>
              </w:rPr>
              <w:t xml:space="preserve">, </w:t>
            </w:r>
            <w:hyperlink r:id="rId34" w:history="1">
              <w:r w:rsidR="0025081E">
                <w:rPr>
                  <w:rStyle w:val="Hyperlink"/>
                  <w:rFonts w:cs="Arial"/>
                  <w:sz w:val="16"/>
                  <w:szCs w:val="16"/>
                </w:rPr>
                <w:t>R2-2302994</w:t>
              </w:r>
            </w:hyperlink>
            <w:r>
              <w:rPr>
                <w:rFonts w:cs="Arial"/>
                <w:sz w:val="16"/>
                <w:szCs w:val="16"/>
              </w:rPr>
              <w:t>)</w:t>
            </w:r>
          </w:p>
          <w:p w14:paraId="02F9E1F2" w14:textId="523113CA"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25081E">
                <w:rPr>
                  <w:rStyle w:val="Hyperlink"/>
                  <w:rFonts w:cs="Arial"/>
                  <w:sz w:val="16"/>
                  <w:szCs w:val="16"/>
                </w:rPr>
                <w:t>R2-2303857</w:t>
              </w:r>
            </w:hyperlink>
            <w:r>
              <w:rPr>
                <w:rFonts w:cs="Arial"/>
                <w:sz w:val="16"/>
                <w:szCs w:val="16"/>
              </w:rPr>
              <w:t xml:space="preserve">, </w:t>
            </w:r>
            <w:hyperlink r:id="rId36" w:history="1">
              <w:r w:rsidR="0025081E">
                <w:rPr>
                  <w:rStyle w:val="Hyperlink"/>
                  <w:rFonts w:cs="Arial"/>
                  <w:sz w:val="16"/>
                  <w:szCs w:val="16"/>
                </w:rPr>
                <w:t>R2-2302924</w:t>
              </w:r>
            </w:hyperlink>
            <w:r>
              <w:rPr>
                <w:rFonts w:cs="Arial"/>
                <w:sz w:val="16"/>
                <w:szCs w:val="16"/>
              </w:rPr>
              <w:t xml:space="preserve">, aspects of </w:t>
            </w:r>
            <w:hyperlink r:id="rId37" w:history="1">
              <w:r w:rsidR="0025081E">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1B0241A7" w:rsidR="00450E42" w:rsidRDefault="00450E42" w:rsidP="00450E42">
            <w:pPr>
              <w:rPr>
                <w:rFonts w:cs="Arial"/>
                <w:sz w:val="16"/>
                <w:szCs w:val="16"/>
              </w:rPr>
            </w:pPr>
            <w:r>
              <w:rPr>
                <w:rFonts w:cs="Arial"/>
                <w:sz w:val="16"/>
                <w:szCs w:val="16"/>
              </w:rPr>
              <w:t>- 7.2.1 Organizational (</w:t>
            </w:r>
            <w:hyperlink r:id="rId38" w:history="1">
              <w:r w:rsidR="0025081E">
                <w:rPr>
                  <w:rStyle w:val="Hyperlink"/>
                  <w:rFonts w:cs="Arial"/>
                  <w:sz w:val="16"/>
                  <w:szCs w:val="16"/>
                </w:rPr>
                <w:t>R2-2302449</w:t>
              </w:r>
            </w:hyperlink>
            <w:r>
              <w:rPr>
                <w:rFonts w:cs="Arial"/>
                <w:sz w:val="16"/>
                <w:szCs w:val="16"/>
              </w:rPr>
              <w:t xml:space="preserve">, </w:t>
            </w:r>
            <w:hyperlink r:id="rId39" w:history="1">
              <w:r w:rsidR="0025081E">
                <w:rPr>
                  <w:rStyle w:val="Hyperlink"/>
                  <w:rFonts w:cs="Arial"/>
                  <w:sz w:val="16"/>
                  <w:szCs w:val="16"/>
                </w:rPr>
                <w:t>R2-2302738</w:t>
              </w:r>
            </w:hyperlink>
            <w:r>
              <w:rPr>
                <w:rFonts w:cs="Arial"/>
                <w:sz w:val="16"/>
                <w:szCs w:val="16"/>
              </w:rPr>
              <w:t xml:space="preserve"> / </w:t>
            </w:r>
            <w:hyperlink r:id="rId40" w:history="1">
              <w:r w:rsidR="0025081E">
                <w:rPr>
                  <w:rStyle w:val="Hyperlink"/>
                  <w:rFonts w:cs="Arial"/>
                  <w:sz w:val="16"/>
                  <w:szCs w:val="16"/>
                </w:rPr>
                <w:t>R2-2302739</w:t>
              </w:r>
            </w:hyperlink>
            <w:r>
              <w:rPr>
                <w:rFonts w:cs="Arial"/>
                <w:sz w:val="16"/>
                <w:szCs w:val="16"/>
              </w:rPr>
              <w:t>)</w:t>
            </w:r>
          </w:p>
          <w:p w14:paraId="03A3FDBF" w14:textId="31BBE1E5" w:rsidR="00450E42" w:rsidRDefault="00450E42" w:rsidP="00450E42">
            <w:pPr>
              <w:rPr>
                <w:rFonts w:cs="Arial"/>
                <w:sz w:val="16"/>
                <w:szCs w:val="16"/>
              </w:rPr>
            </w:pPr>
            <w:r>
              <w:rPr>
                <w:rFonts w:cs="Arial"/>
                <w:sz w:val="16"/>
                <w:szCs w:val="16"/>
              </w:rPr>
              <w:t>- 7.2.2 Sidelink positioning (</w:t>
            </w:r>
            <w:hyperlink r:id="rId41" w:history="1">
              <w:r w:rsidR="0025081E">
                <w:rPr>
                  <w:rStyle w:val="Hyperlink"/>
                  <w:rFonts w:cs="Arial"/>
                  <w:sz w:val="16"/>
                  <w:szCs w:val="16"/>
                </w:rPr>
                <w:t>R2-2302740</w:t>
              </w:r>
            </w:hyperlink>
            <w:r>
              <w:rPr>
                <w:rFonts w:cs="Arial"/>
                <w:sz w:val="16"/>
                <w:szCs w:val="16"/>
              </w:rPr>
              <w:t xml:space="preserve">, </w:t>
            </w:r>
            <w:hyperlink r:id="rId42" w:history="1">
              <w:r w:rsidR="0025081E">
                <w:rPr>
                  <w:rStyle w:val="Hyperlink"/>
                  <w:rFonts w:cs="Arial"/>
                  <w:sz w:val="16"/>
                  <w:szCs w:val="16"/>
                </w:rPr>
                <w:t>R2-2304033</w:t>
              </w:r>
            </w:hyperlink>
            <w:r>
              <w:rPr>
                <w:rFonts w:cs="Arial"/>
                <w:sz w:val="16"/>
                <w:szCs w:val="16"/>
              </w:rPr>
              <w:t xml:space="preserve">, </w:t>
            </w:r>
            <w:hyperlink r:id="rId43" w:history="1">
              <w:r w:rsidR="0025081E">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F33A333"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25081E">
                <w:rPr>
                  <w:rStyle w:val="Hyperlink"/>
                  <w:rFonts w:cs="Arial"/>
                  <w:sz w:val="16"/>
                  <w:szCs w:val="16"/>
                </w:rPr>
                <w:t>R2-2303288</w:t>
              </w:r>
            </w:hyperlink>
            <w:r>
              <w:rPr>
                <w:rFonts w:cs="Arial"/>
                <w:sz w:val="16"/>
                <w:szCs w:val="16"/>
              </w:rPr>
              <w:t xml:space="preserve">, </w:t>
            </w:r>
            <w:hyperlink r:id="rId45" w:history="1">
              <w:r w:rsidR="0025081E">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12335596" w:rsidR="00450E42" w:rsidRDefault="00450E42" w:rsidP="00450E42">
            <w:pPr>
              <w:rPr>
                <w:rFonts w:cs="Arial"/>
                <w:sz w:val="16"/>
                <w:szCs w:val="16"/>
              </w:rPr>
            </w:pPr>
            <w:r>
              <w:rPr>
                <w:rFonts w:cs="Arial"/>
                <w:sz w:val="16"/>
                <w:szCs w:val="16"/>
              </w:rPr>
              <w:t>- 6.5.2 CP (</w:t>
            </w:r>
            <w:hyperlink r:id="rId46" w:history="1">
              <w:r w:rsidR="0025081E">
                <w:rPr>
                  <w:rStyle w:val="Hyperlink"/>
                  <w:rFonts w:cs="Arial"/>
                  <w:sz w:val="16"/>
                  <w:szCs w:val="16"/>
                </w:rPr>
                <w:t>R2-2304189</w:t>
              </w:r>
            </w:hyperlink>
            <w:r>
              <w:rPr>
                <w:rFonts w:cs="Arial"/>
                <w:sz w:val="16"/>
                <w:szCs w:val="16"/>
              </w:rPr>
              <w:t>)</w:t>
            </w:r>
          </w:p>
          <w:p w14:paraId="38D3D2E8" w14:textId="7097819C" w:rsidR="00450E42" w:rsidRDefault="00450E42" w:rsidP="00450E42">
            <w:pPr>
              <w:rPr>
                <w:rFonts w:cs="Arial"/>
                <w:sz w:val="16"/>
                <w:szCs w:val="16"/>
              </w:rPr>
            </w:pPr>
            <w:r>
              <w:rPr>
                <w:rFonts w:cs="Arial"/>
                <w:sz w:val="16"/>
                <w:szCs w:val="16"/>
              </w:rPr>
              <w:t>- 6.5.3 UP (</w:t>
            </w:r>
            <w:hyperlink r:id="rId47" w:history="1">
              <w:r w:rsidR="0025081E">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7BF8FFB0" w:rsidR="00450E42" w:rsidRDefault="00450E42" w:rsidP="00450E42">
            <w:pPr>
              <w:rPr>
                <w:rFonts w:cs="Arial"/>
                <w:sz w:val="16"/>
                <w:szCs w:val="16"/>
              </w:rPr>
            </w:pPr>
            <w:r>
              <w:rPr>
                <w:rFonts w:cs="Arial"/>
                <w:sz w:val="16"/>
                <w:szCs w:val="16"/>
              </w:rPr>
              <w:t>- 6.7.2 RRC (</w:t>
            </w:r>
            <w:hyperlink r:id="rId48" w:history="1">
              <w:r w:rsidR="0025081E">
                <w:rPr>
                  <w:rStyle w:val="Hyperlink"/>
                  <w:rFonts w:cs="Arial"/>
                  <w:sz w:val="16"/>
                  <w:szCs w:val="16"/>
                </w:rPr>
                <w:t>R2-2302638</w:t>
              </w:r>
            </w:hyperlink>
            <w:r>
              <w:rPr>
                <w:rFonts w:cs="Arial"/>
                <w:sz w:val="16"/>
                <w:szCs w:val="16"/>
              </w:rPr>
              <w:t xml:space="preserve">, </w:t>
            </w:r>
            <w:hyperlink r:id="rId49" w:history="1">
              <w:r w:rsidR="0025081E">
                <w:rPr>
                  <w:rStyle w:val="Hyperlink"/>
                  <w:rFonts w:cs="Arial"/>
                  <w:sz w:val="16"/>
                  <w:szCs w:val="16"/>
                </w:rPr>
                <w:t>R2-2302992</w:t>
              </w:r>
            </w:hyperlink>
            <w:r>
              <w:rPr>
                <w:rFonts w:cs="Arial"/>
                <w:sz w:val="16"/>
                <w:szCs w:val="16"/>
              </w:rPr>
              <w:t>)</w:t>
            </w:r>
          </w:p>
          <w:p w14:paraId="597A5C75" w14:textId="1323AE12" w:rsidR="00450E42" w:rsidRDefault="00450E42" w:rsidP="00450E42">
            <w:pPr>
              <w:rPr>
                <w:rFonts w:cs="Arial"/>
                <w:sz w:val="16"/>
                <w:szCs w:val="16"/>
              </w:rPr>
            </w:pPr>
            <w:r>
              <w:rPr>
                <w:rFonts w:cs="Arial"/>
                <w:sz w:val="16"/>
                <w:szCs w:val="16"/>
              </w:rPr>
              <w:t>- 6.7.4 MAC (</w:t>
            </w:r>
            <w:hyperlink r:id="rId50" w:history="1">
              <w:r w:rsidR="0025081E">
                <w:rPr>
                  <w:rStyle w:val="Hyperlink"/>
                  <w:rFonts w:cs="Arial"/>
                  <w:sz w:val="16"/>
                  <w:szCs w:val="16"/>
                </w:rPr>
                <w:t>R2-2302991</w:t>
              </w:r>
            </w:hyperlink>
            <w:r>
              <w:rPr>
                <w:rFonts w:cs="Arial"/>
                <w:sz w:val="16"/>
                <w:szCs w:val="16"/>
              </w:rPr>
              <w:t xml:space="preserve">, </w:t>
            </w:r>
            <w:hyperlink r:id="rId51" w:history="1">
              <w:r w:rsidR="0025081E">
                <w:rPr>
                  <w:rStyle w:val="Hyperlink"/>
                  <w:rFonts w:cs="Arial"/>
                  <w:sz w:val="16"/>
                  <w:szCs w:val="16"/>
                </w:rPr>
                <w:t>R2-2304049</w:t>
              </w:r>
            </w:hyperlink>
            <w:r>
              <w:rPr>
                <w:rFonts w:cs="Arial"/>
                <w:sz w:val="16"/>
                <w:szCs w:val="16"/>
              </w:rPr>
              <w:t>)</w:t>
            </w:r>
          </w:p>
          <w:p w14:paraId="4639E57F" w14:textId="1F5D70F6" w:rsidR="00450E42" w:rsidRDefault="00450E42" w:rsidP="00450E42">
            <w:pPr>
              <w:rPr>
                <w:rFonts w:cs="Arial"/>
                <w:sz w:val="16"/>
                <w:szCs w:val="16"/>
              </w:rPr>
            </w:pPr>
            <w:r>
              <w:rPr>
                <w:rFonts w:cs="Arial"/>
                <w:sz w:val="16"/>
                <w:szCs w:val="16"/>
              </w:rPr>
              <w:t>- 6.7.5 UE cap (</w:t>
            </w:r>
            <w:hyperlink r:id="rId52" w:history="1">
              <w:r w:rsidR="0025081E">
                <w:rPr>
                  <w:rStyle w:val="Hyperlink"/>
                  <w:rFonts w:cs="Arial"/>
                  <w:sz w:val="16"/>
                  <w:szCs w:val="16"/>
                </w:rPr>
                <w:t>R2-2302745</w:t>
              </w:r>
            </w:hyperlink>
            <w:r>
              <w:rPr>
                <w:rFonts w:cs="Arial"/>
                <w:sz w:val="16"/>
                <w:szCs w:val="16"/>
              </w:rPr>
              <w:t>)</w:t>
            </w:r>
          </w:p>
          <w:p w14:paraId="36260FAE" w14:textId="2DADA4FD" w:rsidR="00450E42" w:rsidRDefault="00450E42" w:rsidP="00450E42">
            <w:pPr>
              <w:rPr>
                <w:rFonts w:cs="Arial"/>
                <w:sz w:val="16"/>
                <w:szCs w:val="16"/>
              </w:rPr>
            </w:pPr>
            <w:r>
              <w:rPr>
                <w:rFonts w:cs="Arial"/>
                <w:sz w:val="16"/>
                <w:szCs w:val="16"/>
              </w:rPr>
              <w:t>- 6.7.3 LPP (</w:t>
            </w:r>
            <w:hyperlink r:id="rId53" w:history="1">
              <w:r w:rsidR="0025081E">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3E81B45C"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25081E">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2912B3E3"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25081E">
                <w:rPr>
                  <w:rStyle w:val="Hyperlink"/>
                  <w:rFonts w:cs="Arial"/>
                  <w:sz w:val="16"/>
                  <w:szCs w:val="16"/>
                </w:rPr>
                <w:t>R2-2302410</w:t>
              </w:r>
            </w:hyperlink>
            <w:r w:rsidRPr="00507C39">
              <w:rPr>
                <w:rFonts w:cs="Arial"/>
                <w:sz w:val="16"/>
                <w:szCs w:val="16"/>
              </w:rPr>
              <w:t xml:space="preserve"> (R1 LS reply on default CBR)</w:t>
            </w:r>
          </w:p>
          <w:p w14:paraId="12427813" w14:textId="5447885B"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25081E">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6"/>
      <w:bookmarkEnd w:id="37"/>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39" w:name="OLE_LINK27"/>
            <w:r>
              <w:rPr>
                <w:rFonts w:cs="Arial"/>
                <w:sz w:val="16"/>
                <w:szCs w:val="16"/>
              </w:rPr>
              <w:t>NR18 Mobility Enh [2] (Johan)</w:t>
            </w:r>
            <w:bookmarkEnd w:id="39"/>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4D5FBBAC"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25081E">
                <w:rPr>
                  <w:rStyle w:val="Hyperlink"/>
                  <w:rFonts w:cs="Arial"/>
                  <w:sz w:val="16"/>
                  <w:szCs w:val="16"/>
                  <w:highlight w:val="yellow"/>
                </w:rPr>
                <w:t>R2-2303818</w:t>
              </w:r>
            </w:hyperlink>
            <w:r>
              <w:rPr>
                <w:rFonts w:cs="Arial"/>
                <w:sz w:val="16"/>
                <w:szCs w:val="16"/>
                <w:highlight w:val="yellow"/>
              </w:rPr>
              <w:t xml:space="preserve"> (+ </w:t>
            </w:r>
            <w:hyperlink r:id="rId58" w:history="1">
              <w:r w:rsidR="0025081E">
                <w:rPr>
                  <w:rStyle w:val="Hyperlink"/>
                  <w:rFonts w:cs="Arial"/>
                  <w:sz w:val="16"/>
                  <w:szCs w:val="16"/>
                  <w:highlight w:val="yellow"/>
                </w:rPr>
                <w:t>R2-2303821</w:t>
              </w:r>
            </w:hyperlink>
            <w:r>
              <w:rPr>
                <w:rFonts w:cs="Arial"/>
                <w:sz w:val="16"/>
                <w:szCs w:val="16"/>
                <w:highlight w:val="yellow"/>
              </w:rPr>
              <w:t xml:space="preserve">, </w:t>
            </w:r>
            <w:hyperlink r:id="rId59" w:history="1">
              <w:r w:rsidR="0025081E">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24125B9E"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25081E">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0" w:name="OLE_LINK5"/>
            <w:bookmarkStart w:id="41"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26AAB21A"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25081E">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25081E">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25081E">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25081E">
                <w:rPr>
                  <w:rStyle w:val="Hyperlink"/>
                  <w:rFonts w:cs="Arial"/>
                  <w:sz w:val="16"/>
                  <w:szCs w:val="16"/>
                  <w:highlight w:val="yellow"/>
                </w:rPr>
                <w:t>R2-2302463</w:t>
              </w:r>
            </w:hyperlink>
            <w:r w:rsidRPr="00F25949">
              <w:rPr>
                <w:rFonts w:cs="Arial"/>
                <w:sz w:val="16"/>
                <w:szCs w:val="16"/>
                <w:highlight w:val="yellow"/>
              </w:rPr>
              <w:t>), running CRs (</w:t>
            </w:r>
            <w:hyperlink r:id="rId65" w:history="1">
              <w:r w:rsidR="0025081E">
                <w:rPr>
                  <w:rStyle w:val="Hyperlink"/>
                  <w:rFonts w:cs="Arial"/>
                  <w:sz w:val="16"/>
                  <w:szCs w:val="16"/>
                  <w:highlight w:val="yellow"/>
                </w:rPr>
                <w:t>R2-2303676</w:t>
              </w:r>
            </w:hyperlink>
            <w:r w:rsidRPr="00F25949">
              <w:rPr>
                <w:rFonts w:cs="Arial"/>
                <w:sz w:val="16"/>
                <w:szCs w:val="16"/>
                <w:highlight w:val="yellow"/>
              </w:rPr>
              <w:t>)</w:t>
            </w:r>
          </w:p>
          <w:p w14:paraId="407200CA" w14:textId="1BDBA8D7"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6" w:history="1">
              <w:r w:rsidR="0025081E">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25081E">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25081E">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25081E">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25081E">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30BD4412"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25081E">
                <w:rPr>
                  <w:rStyle w:val="Hyperlink"/>
                  <w:rFonts w:cs="Arial"/>
                  <w:sz w:val="16"/>
                  <w:szCs w:val="16"/>
                </w:rPr>
                <w:t>R2-23xxxxx</w:t>
              </w:r>
            </w:hyperlink>
            <w:r>
              <w:rPr>
                <w:rFonts w:cs="Arial"/>
                <w:sz w:val="16"/>
                <w:szCs w:val="16"/>
              </w:rPr>
              <w:t>)</w:t>
            </w:r>
          </w:p>
          <w:p w14:paraId="709515EE" w14:textId="2B73B645"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25081E">
                <w:rPr>
                  <w:rStyle w:val="Hyperlink"/>
                  <w:rFonts w:cs="Arial"/>
                  <w:sz w:val="16"/>
                  <w:szCs w:val="16"/>
                </w:rPr>
                <w:t>R2-2303110</w:t>
              </w:r>
            </w:hyperlink>
            <w:r>
              <w:rPr>
                <w:rFonts w:cs="Arial"/>
                <w:sz w:val="16"/>
                <w:szCs w:val="16"/>
              </w:rPr>
              <w:t xml:space="preserve"> / </w:t>
            </w:r>
            <w:hyperlink r:id="rId73" w:history="1">
              <w:r w:rsidR="0025081E">
                <w:rPr>
                  <w:rStyle w:val="Hyperlink"/>
                  <w:rFonts w:cs="Arial"/>
                  <w:sz w:val="16"/>
                  <w:szCs w:val="16"/>
                </w:rPr>
                <w:t>R2-2302923</w:t>
              </w:r>
            </w:hyperlink>
            <w:r>
              <w:rPr>
                <w:rFonts w:cs="Arial"/>
                <w:sz w:val="16"/>
                <w:szCs w:val="16"/>
              </w:rPr>
              <w:t xml:space="preserve">, </w:t>
            </w:r>
            <w:hyperlink r:id="rId74" w:history="1">
              <w:r w:rsidR="0025081E">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1947EED0"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25081E">
                <w:rPr>
                  <w:rStyle w:val="Hyperlink"/>
                  <w:rFonts w:cs="Arial"/>
                  <w:sz w:val="16"/>
                  <w:szCs w:val="16"/>
                </w:rPr>
                <w:t>R2-2303746</w:t>
              </w:r>
            </w:hyperlink>
            <w:r>
              <w:rPr>
                <w:rFonts w:cs="Arial"/>
                <w:sz w:val="16"/>
                <w:szCs w:val="16"/>
              </w:rPr>
              <w:t>)</w:t>
            </w:r>
          </w:p>
          <w:p w14:paraId="67930065" w14:textId="7136F43F"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25081E">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72E601" w14:textId="57CD16B9" w:rsidR="00450E42" w:rsidRDefault="00450E42" w:rsidP="00450E42">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7" w:history="1">
              <w:r w:rsidR="0025081E">
                <w:rPr>
                  <w:rStyle w:val="Hyperlink"/>
                  <w:rFonts w:cs="Arial"/>
                  <w:sz w:val="16"/>
                  <w:szCs w:val="16"/>
                </w:rPr>
                <w:t>R2-23xxxxx</w:t>
              </w:r>
            </w:hyperlink>
            <w:r>
              <w:rPr>
                <w:rFonts w:cs="Arial"/>
                <w:sz w:val="16"/>
                <w:szCs w:val="16"/>
              </w:rPr>
              <w:t>)</w:t>
            </w:r>
          </w:p>
          <w:p w14:paraId="44EB7253" w14:textId="37CAE6B0"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25081E">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0"/>
      <w:bookmarkEnd w:id="41"/>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2"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3" w:name="OLE_LINK36"/>
            <w:bookmarkStart w:id="44" w:name="OLE_LINK37"/>
            <w:r>
              <w:rPr>
                <w:rFonts w:cs="Arial"/>
                <w:sz w:val="16"/>
                <w:szCs w:val="16"/>
              </w:rPr>
              <w:t>NR18 Other [2], NR18 TEI [1] (Johan)</w:t>
            </w:r>
            <w:bookmarkEnd w:id="43"/>
            <w:bookmarkEnd w:id="44"/>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5" w:name="OLE_LINK49"/>
            <w:bookmarkStart w:id="46" w:name="OLE_LINK50"/>
            <w:r w:rsidRPr="006E4D10">
              <w:rPr>
                <w:rFonts w:cs="Arial"/>
                <w:sz w:val="16"/>
                <w:szCs w:val="16"/>
                <w:highlight w:val="yellow"/>
              </w:rPr>
              <w:t>NR18 XR [2] (Tero)</w:t>
            </w:r>
            <w:bookmarkEnd w:id="45"/>
            <w:bookmarkEnd w:id="46"/>
          </w:p>
          <w:p w14:paraId="191CD601" w14:textId="701F3539"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25081E">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25081E">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25081E">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25081E">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25081E">
                <w:rPr>
                  <w:rStyle w:val="Hyperlink"/>
                  <w:rFonts w:cs="Arial"/>
                  <w:sz w:val="16"/>
                  <w:szCs w:val="16"/>
                  <w:highlight w:val="yellow"/>
                </w:rPr>
                <w:t>R2-2303302</w:t>
              </w:r>
            </w:hyperlink>
            <w:r w:rsidRPr="0037213B">
              <w:rPr>
                <w:rFonts w:cs="Arial"/>
                <w:sz w:val="16"/>
                <w:szCs w:val="16"/>
                <w:highlight w:val="yellow"/>
              </w:rPr>
              <w:t>)</w:t>
            </w:r>
          </w:p>
          <w:p w14:paraId="7C88BC84" w14:textId="5F4526B8"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25081E">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2"/>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19001CD7" w:rsidR="001A1B66" w:rsidRDefault="001A1B66"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5" w:history="1">
              <w:r w:rsidR="0025081E">
                <w:rPr>
                  <w:rStyle w:val="Hyperlink"/>
                  <w:rFonts w:cs="Arial"/>
                  <w:sz w:val="16"/>
                  <w:szCs w:val="16"/>
                  <w:highlight w:val="yellow"/>
                </w:rPr>
                <w:t>R2-2303800</w:t>
              </w:r>
            </w:hyperlink>
            <w:r w:rsidRPr="00654852">
              <w:rPr>
                <w:rFonts w:cs="Arial"/>
                <w:sz w:val="16"/>
                <w:szCs w:val="16"/>
                <w:highlight w:val="yellow"/>
              </w:rPr>
              <w:t xml:space="preserve">, </w:t>
            </w:r>
            <w:hyperlink r:id="rId86" w:history="1">
              <w:r w:rsidR="0025081E">
                <w:rPr>
                  <w:rStyle w:val="Hyperlink"/>
                  <w:rFonts w:cs="Arial"/>
                  <w:sz w:val="16"/>
                  <w:szCs w:val="16"/>
                  <w:highlight w:val="yellow"/>
                </w:rPr>
                <w:t>R2-2303986</w:t>
              </w:r>
            </w:hyperlink>
            <w:r w:rsidRPr="00654852">
              <w:rPr>
                <w:rFonts w:cs="Arial"/>
                <w:sz w:val="16"/>
                <w:szCs w:val="16"/>
                <w:highlight w:val="yellow"/>
              </w:rPr>
              <w:t>)</w:t>
            </w:r>
          </w:p>
          <w:p w14:paraId="5F2BA697" w14:textId="6D22E023"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7" w:history="1">
              <w:r w:rsidR="0025081E">
                <w:rPr>
                  <w:rStyle w:val="Hyperlink"/>
                  <w:rFonts w:cs="Arial"/>
                  <w:sz w:val="16"/>
                  <w:szCs w:val="16"/>
                  <w:highlight w:val="yellow"/>
                </w:rPr>
                <w:t>R2-2302909</w:t>
              </w:r>
            </w:hyperlink>
            <w:r w:rsidRPr="002C2312">
              <w:rPr>
                <w:rFonts w:cs="Arial"/>
                <w:sz w:val="16"/>
                <w:szCs w:val="16"/>
                <w:highlight w:val="yellow"/>
              </w:rPr>
              <w:t xml:space="preserve">, </w:t>
            </w:r>
            <w:hyperlink r:id="rId88" w:history="1">
              <w:r w:rsidR="0025081E">
                <w:rPr>
                  <w:rStyle w:val="Hyperlink"/>
                  <w:rFonts w:cs="Arial"/>
                  <w:sz w:val="16"/>
                  <w:szCs w:val="16"/>
                  <w:highlight w:val="yellow"/>
                </w:rPr>
                <w:t>R2-2302756</w:t>
              </w:r>
            </w:hyperlink>
            <w:r w:rsidRPr="002C2312">
              <w:rPr>
                <w:rFonts w:cs="Arial"/>
                <w:sz w:val="16"/>
                <w:szCs w:val="16"/>
                <w:highlight w:val="yellow"/>
              </w:rPr>
              <w:t xml:space="preserve">, </w:t>
            </w:r>
            <w:hyperlink r:id="rId89" w:history="1">
              <w:r w:rsidR="0025081E">
                <w:rPr>
                  <w:rStyle w:val="Hyperlink"/>
                  <w:rFonts w:cs="Arial"/>
                  <w:sz w:val="16"/>
                  <w:szCs w:val="16"/>
                  <w:highlight w:val="yellow"/>
                </w:rPr>
                <w:t>R2-2302513</w:t>
              </w:r>
            </w:hyperlink>
            <w:r w:rsidRPr="002C2312">
              <w:rPr>
                <w:rFonts w:cs="Arial"/>
                <w:sz w:val="16"/>
                <w:szCs w:val="16"/>
                <w:highlight w:val="yellow"/>
              </w:rPr>
              <w:t xml:space="preserve">, </w:t>
            </w:r>
            <w:hyperlink r:id="rId90" w:history="1">
              <w:r w:rsidR="0025081E">
                <w:rPr>
                  <w:rStyle w:val="Hyperlink"/>
                  <w:rFonts w:cs="Arial"/>
                  <w:sz w:val="16"/>
                  <w:szCs w:val="16"/>
                  <w:highlight w:val="yellow"/>
                </w:rPr>
                <w:t>R2-2302719</w:t>
              </w:r>
            </w:hyperlink>
            <w:r w:rsidRPr="002C2312">
              <w:rPr>
                <w:rFonts w:cs="Arial"/>
                <w:sz w:val="16"/>
                <w:szCs w:val="16"/>
                <w:highlight w:val="yellow"/>
              </w:rPr>
              <w:t>)</w:t>
            </w:r>
          </w:p>
          <w:p w14:paraId="15A8ECE4" w14:textId="03CA2172"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91" w:history="1">
              <w:r w:rsidR="0025081E">
                <w:rPr>
                  <w:rStyle w:val="Hyperlink"/>
                  <w:rFonts w:cs="Arial"/>
                  <w:sz w:val="16"/>
                  <w:szCs w:val="16"/>
                  <w:highlight w:val="yellow"/>
                </w:rPr>
                <w:t>R2-2303303</w:t>
              </w:r>
            </w:hyperlink>
            <w:r w:rsidRPr="00F25949">
              <w:rPr>
                <w:rFonts w:cs="Arial"/>
                <w:sz w:val="16"/>
                <w:szCs w:val="16"/>
                <w:highlight w:val="yellow"/>
              </w:rPr>
              <w:t xml:space="preserve">, </w:t>
            </w:r>
            <w:hyperlink r:id="rId92" w:history="1">
              <w:r w:rsidR="0025081E">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609A7E" w14:textId="66A5E846"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3" w:history="1">
              <w:r w:rsidR="0025081E">
                <w:rPr>
                  <w:rStyle w:val="Hyperlink"/>
                  <w:rFonts w:cs="Arial"/>
                  <w:sz w:val="16"/>
                  <w:szCs w:val="16"/>
                </w:rPr>
                <w:t>R2-23xxxxx</w:t>
              </w:r>
            </w:hyperlink>
            <w:r>
              <w:rPr>
                <w:rFonts w:cs="Arial"/>
                <w:sz w:val="16"/>
                <w:szCs w:val="16"/>
              </w:rPr>
              <w:t>)</w:t>
            </w:r>
          </w:p>
          <w:p w14:paraId="091377BE" w14:textId="641AE521"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4" w:history="1">
              <w:r w:rsidR="0025081E">
                <w:rPr>
                  <w:rStyle w:val="Hyperlink"/>
                  <w:rFonts w:cs="Arial"/>
                  <w:sz w:val="16"/>
                  <w:szCs w:val="16"/>
                </w:rPr>
                <w:t>R2-2302818</w:t>
              </w:r>
            </w:hyperlink>
            <w:r>
              <w:rPr>
                <w:rFonts w:cs="Arial"/>
                <w:sz w:val="16"/>
                <w:szCs w:val="16"/>
              </w:rPr>
              <w:t>)</w:t>
            </w:r>
          </w:p>
          <w:p w14:paraId="5CD7F57A" w14:textId="143F0375"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5" w:history="1">
              <w:r w:rsidR="0025081E">
                <w:rPr>
                  <w:rStyle w:val="Hyperlink"/>
                  <w:rFonts w:cs="Arial"/>
                  <w:sz w:val="16"/>
                  <w:szCs w:val="16"/>
                </w:rPr>
                <w:t>R2-2302413</w:t>
              </w:r>
            </w:hyperlink>
            <w:r>
              <w:rPr>
                <w:rFonts w:cs="Arial"/>
                <w:sz w:val="16"/>
                <w:szCs w:val="16"/>
              </w:rPr>
              <w:t xml:space="preserve"> / </w:t>
            </w:r>
            <w:hyperlink r:id="rId96" w:history="1">
              <w:r w:rsidR="0025081E">
                <w:rPr>
                  <w:rStyle w:val="Hyperlink"/>
                  <w:rFonts w:cs="Arial"/>
                  <w:sz w:val="16"/>
                  <w:szCs w:val="16"/>
                </w:rPr>
                <w:t>R2-2303498</w:t>
              </w:r>
            </w:hyperlink>
            <w:r>
              <w:rPr>
                <w:rFonts w:cs="Arial"/>
                <w:sz w:val="16"/>
                <w:szCs w:val="16"/>
              </w:rPr>
              <w:t xml:space="preserve"> / </w:t>
            </w:r>
            <w:hyperlink r:id="rId97" w:history="1">
              <w:r w:rsidR="0025081E">
                <w:rPr>
                  <w:rStyle w:val="Hyperlink"/>
                  <w:rFonts w:cs="Arial"/>
                  <w:sz w:val="16"/>
                  <w:szCs w:val="16"/>
                </w:rPr>
                <w:t>R2-2303499</w:t>
              </w:r>
            </w:hyperlink>
            <w:r>
              <w:rPr>
                <w:rFonts w:cs="Arial"/>
                <w:sz w:val="16"/>
                <w:szCs w:val="16"/>
              </w:rPr>
              <w:t xml:space="preserve"> / </w:t>
            </w:r>
            <w:hyperlink r:id="rId98" w:history="1">
              <w:r w:rsidR="0025081E">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7" w:name="OLE_LINK9"/>
            <w:bookmarkStart w:id="48" w:name="OLE_LINK10"/>
            <w:r>
              <w:rPr>
                <w:rFonts w:cs="Arial"/>
                <w:sz w:val="16"/>
                <w:szCs w:val="16"/>
              </w:rPr>
              <w:t>NR18 Mobility Enh [2] (Johan)</w:t>
            </w:r>
            <w:bookmarkEnd w:id="47"/>
            <w:bookmarkEnd w:id="48"/>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49" w:name="OLE_LINK46"/>
            <w:bookmarkStart w:id="50"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49"/>
          <w:bookmarkEnd w:id="50"/>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1" w:name="OLE_LINK53"/>
            <w:r>
              <w:rPr>
                <w:rFonts w:cs="Arial"/>
                <w:sz w:val="16"/>
                <w:szCs w:val="16"/>
              </w:rPr>
              <w:t>NR18 Pos [2] (Nathan)</w:t>
            </w:r>
            <w:bookmarkEnd w:id="51"/>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64786982"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9" w:history="1">
              <w:r w:rsidR="0025081E">
                <w:rPr>
                  <w:rStyle w:val="Hyperlink"/>
                  <w:rFonts w:cs="Arial"/>
                  <w:sz w:val="16"/>
                  <w:szCs w:val="16"/>
                </w:rPr>
                <w:t>R2-2303123</w:t>
              </w:r>
            </w:hyperlink>
            <w:r>
              <w:rPr>
                <w:rFonts w:cs="Arial"/>
                <w:sz w:val="16"/>
                <w:szCs w:val="16"/>
              </w:rPr>
              <w:t xml:space="preserve">, </w:t>
            </w:r>
            <w:hyperlink r:id="rId100" w:history="1">
              <w:r w:rsidR="0025081E">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6CDC8210"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1" w:history="1">
              <w:r w:rsidR="0025081E">
                <w:rPr>
                  <w:rStyle w:val="Hyperlink"/>
                  <w:rFonts w:cs="Arial"/>
                  <w:sz w:val="16"/>
                  <w:szCs w:val="16"/>
                  <w:highlight w:val="yellow"/>
                </w:rPr>
                <w:t>R2-2303266</w:t>
              </w:r>
            </w:hyperlink>
            <w:r w:rsidRPr="00F96287">
              <w:rPr>
                <w:rFonts w:cs="Arial"/>
                <w:sz w:val="16"/>
                <w:szCs w:val="16"/>
                <w:highlight w:val="yellow"/>
              </w:rPr>
              <w:t>)</w:t>
            </w:r>
          </w:p>
          <w:p w14:paraId="10CF5E36" w14:textId="1BE05A09"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2" w:history="1">
              <w:r w:rsidR="0025081E">
                <w:rPr>
                  <w:rStyle w:val="Hyperlink"/>
                  <w:rFonts w:cs="Arial"/>
                  <w:sz w:val="16"/>
                  <w:szCs w:val="16"/>
                  <w:highlight w:val="yellow"/>
                </w:rPr>
                <w:t>R2-2302781</w:t>
              </w:r>
            </w:hyperlink>
            <w:r w:rsidRPr="00F96287">
              <w:rPr>
                <w:rFonts w:cs="Arial"/>
                <w:sz w:val="16"/>
                <w:szCs w:val="16"/>
                <w:highlight w:val="yellow"/>
              </w:rPr>
              <w:t xml:space="preserve">, </w:t>
            </w:r>
            <w:hyperlink r:id="rId103" w:history="1">
              <w:r w:rsidR="0025081E">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Scell/SCG (de)activation (e.g. </w:t>
            </w:r>
            <w:hyperlink r:id="rId104" w:history="1">
              <w:r w:rsidR="0025081E">
                <w:rPr>
                  <w:rStyle w:val="Hyperlink"/>
                  <w:rFonts w:cs="Arial"/>
                  <w:sz w:val="16"/>
                  <w:szCs w:val="16"/>
                  <w:highlight w:val="yellow"/>
                </w:rPr>
                <w:t>R2-2303455</w:t>
              </w:r>
            </w:hyperlink>
            <w:r w:rsidR="004D6F28" w:rsidRPr="00F96287">
              <w:rPr>
                <w:rFonts w:cs="Arial"/>
                <w:sz w:val="16"/>
                <w:szCs w:val="16"/>
                <w:highlight w:val="yellow"/>
              </w:rPr>
              <w:t xml:space="preserve">, </w:t>
            </w:r>
            <w:hyperlink r:id="rId105" w:history="1">
              <w:r w:rsidR="0025081E">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06057E86"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6" w:history="1">
              <w:r w:rsidR="0025081E">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1543EE0E"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7" w:history="1">
              <w:r w:rsidR="0025081E">
                <w:rPr>
                  <w:rStyle w:val="Hyperlink"/>
                  <w:rFonts w:cs="Arial"/>
                  <w:sz w:val="16"/>
                  <w:szCs w:val="16"/>
                  <w:highlight w:val="yellow"/>
                </w:rPr>
                <w:t>R2-2304397</w:t>
              </w:r>
            </w:hyperlink>
            <w:r w:rsidRPr="00B63548">
              <w:rPr>
                <w:rFonts w:cs="Arial"/>
                <w:sz w:val="16"/>
                <w:szCs w:val="16"/>
                <w:highlight w:val="yellow"/>
              </w:rPr>
              <w:t>)</w:t>
            </w:r>
          </w:p>
          <w:p w14:paraId="34D5A873" w14:textId="1B8245AB"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8" w:history="1">
              <w:r w:rsidR="0025081E">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2" w:name="OLE_LINK54"/>
            <w:bookmarkStart w:id="53" w:name="OLE_LINK55"/>
            <w:r>
              <w:rPr>
                <w:rFonts w:cs="Arial"/>
                <w:sz w:val="16"/>
                <w:szCs w:val="16"/>
              </w:rPr>
              <w:t>(Diana)</w:t>
            </w:r>
            <w:bookmarkEnd w:id="52"/>
            <w:bookmarkEnd w:id="53"/>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4" w:name="OLE_LINK48"/>
            <w:r w:rsidRPr="006E4D10">
              <w:rPr>
                <w:rFonts w:cs="Arial"/>
                <w:sz w:val="16"/>
                <w:szCs w:val="16"/>
                <w:highlight w:val="yellow"/>
              </w:rPr>
              <w:t>NR18 QoE [1] (</w:t>
            </w:r>
            <w:r w:rsidRPr="00D63084">
              <w:rPr>
                <w:rFonts w:cs="Arial"/>
                <w:sz w:val="16"/>
                <w:szCs w:val="16"/>
                <w:highlight w:val="yellow"/>
              </w:rPr>
              <w:t>Tero)</w:t>
            </w:r>
            <w:bookmarkEnd w:id="54"/>
          </w:p>
          <w:p w14:paraId="5745A03D" w14:textId="209FF339"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lastRenderedPageBreak/>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9" w:history="1">
              <w:r w:rsidR="0025081E">
                <w:rPr>
                  <w:rStyle w:val="Hyperlink"/>
                  <w:rFonts w:cs="Arial"/>
                  <w:sz w:val="16"/>
                  <w:szCs w:val="16"/>
                  <w:highlight w:val="yellow"/>
                </w:rPr>
                <w:t>R2-2304395</w:t>
              </w:r>
            </w:hyperlink>
            <w:r w:rsidR="00483E90" w:rsidRPr="00D63084">
              <w:rPr>
                <w:rFonts w:cs="Arial"/>
                <w:sz w:val="16"/>
                <w:szCs w:val="16"/>
                <w:highlight w:val="yellow"/>
              </w:rPr>
              <w:t>)</w:t>
            </w:r>
          </w:p>
          <w:p w14:paraId="54FE6843" w14:textId="42865E15"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10" w:history="1">
              <w:r w:rsidR="0025081E">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5" w:name="OLE_LINK56"/>
            <w:bookmarkStart w:id="56" w:name="OLE_LINK57"/>
            <w:r>
              <w:rPr>
                <w:rFonts w:cs="Arial"/>
                <w:sz w:val="16"/>
                <w:szCs w:val="16"/>
              </w:rPr>
              <w:t>NR18 CBs</w:t>
            </w:r>
            <w:bookmarkEnd w:id="55"/>
            <w:bookmarkEnd w:id="56"/>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NR18 NTN enh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7" w:name="OLE_LINK61"/>
      <w:bookmarkStart w:id="58" w:name="OLE_LINK62"/>
      <w:r>
        <w:t>(NB_IOTenh4_LTE_eMTC6-Core; leading WG: RAN1; REL-17; WID: RP-211340)</w:t>
      </w:r>
      <w:bookmarkEnd w:id="57"/>
      <w:bookmarkEnd w:id="58"/>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59" w:name="OLE_LINK63"/>
      <w:r>
        <w:t>This Agenda Item is treated in the EUTRA Breakout session</w:t>
      </w:r>
    </w:p>
    <w:bookmarkEnd w:id="59"/>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60886F02" w:rsidR="00E20C8E" w:rsidRDefault="0025081E" w:rsidP="00E20C8E">
      <w:pPr>
        <w:pStyle w:val="Doc-title"/>
      </w:pPr>
      <w:hyperlink r:id="rId111"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0" w:author="TEMING CHEN" w:date="2023-03-27T14:12:00Z"/>
        </w:rPr>
      </w:pPr>
      <w:ins w:id="61"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2" w:author="TEMING CHEN" w:date="2023-03-27T14:12:00Z"/>
        </w:rPr>
      </w:pPr>
      <w:ins w:id="63"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4"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lastRenderedPageBreak/>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4E7442A1" w:rsidR="00E20C8E" w:rsidRDefault="0025081E" w:rsidP="00E20C8E">
      <w:pPr>
        <w:pStyle w:val="Doc-title"/>
      </w:pPr>
      <w:hyperlink r:id="rId112"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212E9A33" w:rsidR="00E20C8E" w:rsidRDefault="0025081E" w:rsidP="00E20C8E">
      <w:pPr>
        <w:pStyle w:val="Doc-title"/>
      </w:pPr>
      <w:hyperlink r:id="rId113"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5"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4"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24605331" w:rsidR="00E20C8E" w:rsidRDefault="0025081E" w:rsidP="00E20C8E">
      <w:pPr>
        <w:pStyle w:val="Doc-title"/>
      </w:pPr>
      <w:hyperlink r:id="rId115"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5C7A5BEE" w:rsidR="00E20C8E" w:rsidRDefault="0025081E" w:rsidP="00E20C8E">
      <w:pPr>
        <w:pStyle w:val="Doc-title"/>
      </w:pPr>
      <w:hyperlink r:id="rId116"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74F1519C" w:rsidR="00E20C8E" w:rsidRDefault="0025081E" w:rsidP="00E20C8E">
      <w:pPr>
        <w:pStyle w:val="Doc-title"/>
      </w:pPr>
      <w:hyperlink r:id="rId117"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03594695" w:rsidR="00E20C8E" w:rsidRDefault="0025081E" w:rsidP="00E20C8E">
      <w:pPr>
        <w:pStyle w:val="Doc-title"/>
      </w:pPr>
      <w:hyperlink r:id="rId118"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lastRenderedPageBreak/>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[AT121bis-e][211][XR] Running Stage-2 CR (Nokia)</w:t>
      </w:r>
    </w:p>
    <w:p w14:paraId="5E528AF8" w14:textId="52C70E75" w:rsidR="000A125E" w:rsidRDefault="000A125E" w:rsidP="000A125E">
      <w:pPr>
        <w:pStyle w:val="EmailDiscussion2"/>
      </w:pPr>
      <w:r>
        <w:tab/>
        <w:t xml:space="preserve">Scope: Collect comments for the Stage-2 CR based on </w:t>
      </w:r>
      <w:hyperlink r:id="rId119" w:history="1">
        <w:r w:rsidR="0025081E">
          <w:rPr>
            <w:rStyle w:val="Hyperlink"/>
          </w:rPr>
          <w:t>R2-2302718</w:t>
        </w:r>
      </w:hyperlink>
      <w:r>
        <w:t xml:space="preserve"> and SA2/SA4 agreements.</w:t>
      </w:r>
    </w:p>
    <w:p w14:paraId="1FAA23E9" w14:textId="46CA86B7" w:rsidR="000A125E" w:rsidRDefault="000A125E" w:rsidP="000A125E">
      <w:pPr>
        <w:pStyle w:val="EmailDiscussion2"/>
      </w:pPr>
      <w:r>
        <w:tab/>
        <w:t xml:space="preserve">Intended outcome: Discussion report in </w:t>
      </w:r>
      <w:hyperlink r:id="rId120" w:history="1">
        <w:r w:rsidR="0025081E">
          <w:rPr>
            <w:rStyle w:val="Hyperlink"/>
          </w:rPr>
          <w:t>R2-2304392</w:t>
        </w:r>
      </w:hyperlink>
      <w:r>
        <w:t xml:space="preserve"> and (if possible) updated Stage-2 running CR in </w:t>
      </w:r>
      <w:hyperlink r:id="rId121" w:history="1">
        <w:r w:rsidR="0025081E">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p w14:paraId="16D07231" w14:textId="2F0B8E9A" w:rsidR="0061700A" w:rsidRDefault="0025081E" w:rsidP="0061700A">
      <w:pPr>
        <w:pStyle w:val="Doc-title"/>
      </w:pPr>
      <w:hyperlink r:id="rId122" w:history="1">
        <w:r>
          <w:rPr>
            <w:rStyle w:val="Hyperlink"/>
          </w:rPr>
          <w:t>R2-2304392</w:t>
        </w:r>
      </w:hyperlink>
      <w:r w:rsidR="0061700A">
        <w:tab/>
        <w:t>Report of [AT121bis-e][211][XR] Running Stage-2 CR (Nokia)</w:t>
      </w:r>
      <w:r w:rsidR="0061700A">
        <w:tab/>
        <w:t>Nokia</w:t>
      </w:r>
      <w:r w:rsidR="0061700A">
        <w:tab/>
        <w:t>discussion</w:t>
      </w:r>
      <w:r w:rsidR="0061700A">
        <w:tab/>
        <w:t>Rel-18</w:t>
      </w:r>
      <w:r w:rsidR="0061700A">
        <w:tab/>
        <w:t>NR_XR_enh-Core</w:t>
      </w:r>
    </w:p>
    <w:p w14:paraId="7DC6DFDE" w14:textId="298D1F81" w:rsidR="001317D4" w:rsidRDefault="0025081E" w:rsidP="001317D4">
      <w:pPr>
        <w:pStyle w:val="Doc-title"/>
      </w:pPr>
      <w:hyperlink r:id="rId123"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6EE66680" w:rsidR="0094664C" w:rsidRDefault="0025081E" w:rsidP="0094664C">
      <w:pPr>
        <w:pStyle w:val="Doc-title"/>
      </w:pPr>
      <w:hyperlink r:id="rId124"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5B65BBF9" w:rsidR="009442C8" w:rsidRDefault="0025081E" w:rsidP="009442C8">
      <w:pPr>
        <w:pStyle w:val="Doc-title"/>
      </w:pPr>
      <w:hyperlink r:id="rId125"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lastRenderedPageBreak/>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3C991401" w:rsidR="003455BB" w:rsidRDefault="0025081E" w:rsidP="003455BB">
      <w:pPr>
        <w:pStyle w:val="Doc-title"/>
      </w:pPr>
      <w:hyperlink r:id="rId126"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43657705" w:rsidR="003455BB" w:rsidRDefault="0025081E" w:rsidP="003455BB">
      <w:pPr>
        <w:pStyle w:val="Doc-title"/>
      </w:pPr>
      <w:hyperlink r:id="rId127"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lastRenderedPageBreak/>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0E6C4E72" w:rsidR="0057482C" w:rsidRDefault="0025081E" w:rsidP="0057482C">
      <w:pPr>
        <w:pStyle w:val="Doc-title"/>
      </w:pPr>
      <w:hyperlink r:id="rId128"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3DED44C3" w:rsidR="00E20C8E" w:rsidRDefault="0025081E" w:rsidP="00E20C8E">
      <w:pPr>
        <w:pStyle w:val="Doc-title"/>
      </w:pPr>
      <w:hyperlink r:id="rId129"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07EF043" w:rsidR="00C50A16" w:rsidRDefault="0025081E" w:rsidP="00C50A16">
      <w:pPr>
        <w:pStyle w:val="Doc-title"/>
      </w:pPr>
      <w:hyperlink r:id="rId130"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0104781B" w:rsidR="00C50A16" w:rsidRDefault="0025081E" w:rsidP="00C50A16">
      <w:pPr>
        <w:pStyle w:val="Doc-title"/>
      </w:pPr>
      <w:hyperlink r:id="rId131"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193011B1" w:rsidR="00E20C8E" w:rsidRDefault="0025081E" w:rsidP="00E20C8E">
      <w:pPr>
        <w:pStyle w:val="Doc-title"/>
      </w:pPr>
      <w:hyperlink r:id="rId132" w:history="1">
        <w:r>
          <w:rPr>
            <w:rStyle w:val="Hyperlink"/>
          </w:rPr>
          <w:t>R2-2302850</w:t>
        </w:r>
      </w:hyperlink>
      <w:r w:rsidR="00E20C8E">
        <w:tab/>
        <w:t>XR Awareness</w:t>
      </w:r>
      <w:r w:rsidR="00E20C8E">
        <w:tab/>
        <w:t>ZTE Corporation, Sanechips</w:t>
      </w:r>
      <w:r w:rsidR="00E20C8E">
        <w:tab/>
        <w:t>discussion</w:t>
      </w:r>
    </w:p>
    <w:p w14:paraId="77A6E349" w14:textId="1EB2C03F" w:rsidR="00E20C8E" w:rsidRDefault="0025081E" w:rsidP="00E20C8E">
      <w:pPr>
        <w:pStyle w:val="Doc-title"/>
      </w:pPr>
      <w:hyperlink r:id="rId133"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3DA81E16" w:rsidR="00E20C8E" w:rsidRDefault="0025081E" w:rsidP="00E20C8E">
      <w:pPr>
        <w:pStyle w:val="Doc-title"/>
      </w:pPr>
      <w:hyperlink r:id="rId134"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6C315ABA" w:rsidR="00E20C8E" w:rsidRDefault="0025081E" w:rsidP="00E20C8E">
      <w:pPr>
        <w:pStyle w:val="Doc-title"/>
      </w:pPr>
      <w:hyperlink r:id="rId135"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155DA822" w:rsidR="00E20C8E" w:rsidRDefault="0025081E" w:rsidP="00E20C8E">
      <w:pPr>
        <w:pStyle w:val="Doc-title"/>
      </w:pPr>
      <w:hyperlink r:id="rId136"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4CEF1E44" w:rsidR="00E20C8E" w:rsidRDefault="0025081E" w:rsidP="00E20C8E">
      <w:pPr>
        <w:pStyle w:val="Doc-title"/>
      </w:pPr>
      <w:hyperlink r:id="rId137"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3A1E3520" w:rsidR="00E20C8E" w:rsidRDefault="0025081E" w:rsidP="00E20C8E">
      <w:pPr>
        <w:pStyle w:val="Doc-title"/>
      </w:pPr>
      <w:hyperlink r:id="rId138"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4196181D" w:rsidR="00E20C8E" w:rsidRDefault="0025081E" w:rsidP="00E20C8E">
      <w:pPr>
        <w:pStyle w:val="Doc-title"/>
      </w:pPr>
      <w:hyperlink r:id="rId139"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52305DF0" w:rsidR="00E20C8E" w:rsidRDefault="0025081E" w:rsidP="00E20C8E">
      <w:pPr>
        <w:pStyle w:val="Doc-title"/>
      </w:pPr>
      <w:hyperlink r:id="rId140"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5426EF86" w:rsidR="00E20C8E" w:rsidRDefault="0025081E" w:rsidP="00E20C8E">
      <w:pPr>
        <w:pStyle w:val="Doc-title"/>
      </w:pPr>
      <w:hyperlink r:id="rId141"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30B47AC8" w:rsidR="00E20C8E" w:rsidRDefault="0025081E" w:rsidP="00E20C8E">
      <w:pPr>
        <w:pStyle w:val="Doc-title"/>
      </w:pPr>
      <w:hyperlink r:id="rId142"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55D7BD11" w:rsidR="00E20C8E" w:rsidRDefault="0025081E" w:rsidP="00E20C8E">
      <w:pPr>
        <w:pStyle w:val="Doc-title"/>
      </w:pPr>
      <w:hyperlink r:id="rId143"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2B2D8241" w:rsidR="00E20C8E" w:rsidRDefault="0025081E" w:rsidP="00E20C8E">
      <w:pPr>
        <w:pStyle w:val="Doc-title"/>
      </w:pPr>
      <w:hyperlink r:id="rId144" w:history="1">
        <w:r>
          <w:rPr>
            <w:rStyle w:val="Hyperlink"/>
          </w:rPr>
          <w:t>R2-2303741</w:t>
        </w:r>
      </w:hyperlink>
      <w:r w:rsidR="00E20C8E">
        <w:tab/>
        <w:t>On XR awareness</w:t>
      </w:r>
      <w:r w:rsidR="00E20C8E">
        <w:tab/>
        <w:t>Google Inc.</w:t>
      </w:r>
      <w:r w:rsidR="00E20C8E">
        <w:tab/>
        <w:t>discussion</w:t>
      </w:r>
    </w:p>
    <w:p w14:paraId="773D198A" w14:textId="6C683677" w:rsidR="00E20C8E" w:rsidRDefault="0025081E" w:rsidP="00E20C8E">
      <w:pPr>
        <w:pStyle w:val="Doc-title"/>
      </w:pPr>
      <w:hyperlink r:id="rId145" w:history="1">
        <w:r>
          <w:rPr>
            <w:rStyle w:val="Hyperlink"/>
          </w:rPr>
          <w:t>R2-2303786</w:t>
        </w:r>
      </w:hyperlink>
      <w:r w:rsidR="00E20C8E">
        <w:tab/>
        <w:t>Discussion on XR-awareness</w:t>
      </w:r>
      <w:r w:rsidR="00E20C8E">
        <w:tab/>
        <w:t>NTT DOCOMO, INC.</w:t>
      </w:r>
      <w:r w:rsidR="00E20C8E">
        <w:tab/>
        <w:t>discussion</w:t>
      </w:r>
    </w:p>
    <w:p w14:paraId="5835A4F3" w14:textId="145336FD" w:rsidR="00E20C8E" w:rsidRDefault="0025081E" w:rsidP="00E20C8E">
      <w:pPr>
        <w:pStyle w:val="Doc-title"/>
      </w:pPr>
      <w:hyperlink r:id="rId146"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6E5E3A50" w:rsidR="00E20C8E" w:rsidRDefault="0025081E" w:rsidP="002E4430">
      <w:pPr>
        <w:pStyle w:val="Doc-title"/>
      </w:pPr>
      <w:hyperlink r:id="rId147"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1B23B4E0" w:rsidR="008E341C" w:rsidRDefault="0025081E" w:rsidP="008E341C">
      <w:pPr>
        <w:pStyle w:val="Doc-title"/>
      </w:pPr>
      <w:hyperlink r:id="rId148" w:history="1">
        <w:r>
          <w:rPr>
            <w:rStyle w:val="Hyperlink"/>
          </w:rPr>
          <w:t>R2-2302711</w:t>
        </w:r>
      </w:hyperlink>
      <w:r w:rsidR="008E341C">
        <w:tab/>
        <w:t>Discussion on XR awareness</w:t>
      </w:r>
      <w:r w:rsidR="008E341C">
        <w:tab/>
        <w:t>Xiaomi Communications</w:t>
      </w:r>
      <w:r w:rsidR="008E341C">
        <w:tab/>
        <w:t>discussion</w:t>
      </w:r>
    </w:p>
    <w:p w14:paraId="2993649D" w14:textId="78F33492" w:rsidR="008E341C" w:rsidRDefault="0025081E" w:rsidP="008E341C">
      <w:pPr>
        <w:pStyle w:val="Doc-title"/>
      </w:pPr>
      <w:hyperlink r:id="rId149"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0DFF0D8F" w:rsidR="008E341C" w:rsidRDefault="0025081E" w:rsidP="008E341C">
      <w:pPr>
        <w:pStyle w:val="Doc-title"/>
      </w:pPr>
      <w:hyperlink r:id="rId150"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1A7EB603" w:rsidR="007A2F0B" w:rsidRDefault="0025081E" w:rsidP="007A2F0B">
      <w:pPr>
        <w:pStyle w:val="Doc-title"/>
      </w:pPr>
      <w:hyperlink r:id="rId151"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lastRenderedPageBreak/>
        <w:t>Rational number DRX cycle</w:t>
      </w:r>
      <w:r w:rsidR="0079178F">
        <w:t>s</w:t>
      </w:r>
      <w:r>
        <w:t xml:space="preserve">: </w:t>
      </w:r>
    </w:p>
    <w:p w14:paraId="2E5B7619" w14:textId="3971311A" w:rsidR="00E20C8E" w:rsidRDefault="0025081E" w:rsidP="00E20C8E">
      <w:pPr>
        <w:pStyle w:val="Doc-title"/>
      </w:pPr>
      <w:hyperlink r:id="rId152"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44E68802" w:rsidR="007A2F0B" w:rsidRDefault="0025081E" w:rsidP="007A2F0B">
      <w:pPr>
        <w:pStyle w:val="Doc-title"/>
      </w:pPr>
      <w:hyperlink r:id="rId153"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69F1B9CB" w:rsidR="003251AC" w:rsidRDefault="0025081E" w:rsidP="003251AC">
      <w:pPr>
        <w:pStyle w:val="Doc-title"/>
      </w:pPr>
      <w:hyperlink r:id="rId154"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36605F9A" w:rsidR="007A2F0B" w:rsidRDefault="0025081E" w:rsidP="007A2F0B">
      <w:pPr>
        <w:pStyle w:val="Doc-title"/>
      </w:pPr>
      <w:hyperlink r:id="rId155"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29828F37" w:rsidR="007A2F0B" w:rsidRDefault="0025081E" w:rsidP="007A2F0B">
      <w:pPr>
        <w:pStyle w:val="Doc-title"/>
      </w:pPr>
      <w:hyperlink r:id="rId156"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31692DFE" w:rsidR="00E20C8E" w:rsidRDefault="0025081E" w:rsidP="00E20C8E">
      <w:pPr>
        <w:pStyle w:val="Doc-title"/>
      </w:pPr>
      <w:hyperlink r:id="rId157" w:history="1">
        <w:r>
          <w:rPr>
            <w:rStyle w:val="Hyperlink"/>
          </w:rPr>
          <w:t>R2-2302599</w:t>
        </w:r>
      </w:hyperlink>
      <w:r w:rsidR="00E20C8E">
        <w:tab/>
        <w:t>Discussion on power saving aspects for XR</w:t>
      </w:r>
      <w:r w:rsidR="00E20C8E">
        <w:tab/>
        <w:t>Continental Automotive</w:t>
      </w:r>
      <w:r w:rsidR="00E20C8E">
        <w:tab/>
        <w:t>discussion</w:t>
      </w:r>
    </w:p>
    <w:p w14:paraId="4CBFC8D1" w14:textId="2B51E6F9" w:rsidR="00E20C8E" w:rsidRDefault="0025081E" w:rsidP="00E20C8E">
      <w:pPr>
        <w:pStyle w:val="Doc-title"/>
      </w:pPr>
      <w:hyperlink r:id="rId158" w:history="1">
        <w:r>
          <w:rPr>
            <w:rStyle w:val="Hyperlink"/>
          </w:rPr>
          <w:t>R2-2302710</w:t>
        </w:r>
      </w:hyperlink>
      <w:r w:rsidR="00E20C8E">
        <w:tab/>
        <w:t>Discussing on XR-specific C-DRX enhancements</w:t>
      </w:r>
      <w:r w:rsidR="00E20C8E">
        <w:tab/>
        <w:t>Xiaomi Communications</w:t>
      </w:r>
      <w:r w:rsidR="00E20C8E">
        <w:tab/>
        <w:t>discussion</w:t>
      </w:r>
    </w:p>
    <w:p w14:paraId="7487D915" w14:textId="390FBF11" w:rsidR="00E20C8E" w:rsidRDefault="0025081E" w:rsidP="00E20C8E">
      <w:pPr>
        <w:pStyle w:val="Doc-title"/>
      </w:pPr>
      <w:hyperlink r:id="rId159" w:history="1">
        <w:r>
          <w:rPr>
            <w:rStyle w:val="Hyperlink"/>
          </w:rPr>
          <w:t>R2-2302793</w:t>
        </w:r>
      </w:hyperlink>
      <w:r w:rsidR="00E20C8E">
        <w:tab/>
        <w:t>XR-specific power saving enhancement</w:t>
      </w:r>
      <w:r w:rsidR="00E20C8E">
        <w:tab/>
        <w:t>Google Inc.</w:t>
      </w:r>
      <w:r w:rsidR="00E20C8E">
        <w:tab/>
        <w:t>discussion</w:t>
      </w:r>
    </w:p>
    <w:p w14:paraId="1A9FEEB2" w14:textId="6A82F3DC" w:rsidR="00E20C8E" w:rsidRDefault="0025081E" w:rsidP="00E20C8E">
      <w:pPr>
        <w:pStyle w:val="Doc-title"/>
      </w:pPr>
      <w:hyperlink r:id="rId160"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52EF0368" w:rsidR="00E20C8E" w:rsidRDefault="0025081E" w:rsidP="00E20C8E">
      <w:pPr>
        <w:pStyle w:val="Doc-title"/>
      </w:pPr>
      <w:hyperlink r:id="rId161" w:history="1">
        <w:r>
          <w:rPr>
            <w:rStyle w:val="Hyperlink"/>
          </w:rPr>
          <w:t>R2-2302853</w:t>
        </w:r>
      </w:hyperlink>
      <w:r w:rsidR="00E20C8E">
        <w:tab/>
        <w:t>XR-specific power saving</w:t>
      </w:r>
      <w:r w:rsidR="00E20C8E">
        <w:tab/>
        <w:t>ZTE Corporation, Sanechips</w:t>
      </w:r>
      <w:r w:rsidR="00E20C8E">
        <w:tab/>
        <w:t>discussion</w:t>
      </w:r>
    </w:p>
    <w:p w14:paraId="5EFE9CB2" w14:textId="26CE3425" w:rsidR="00E20C8E" w:rsidRDefault="0025081E" w:rsidP="00E20C8E">
      <w:pPr>
        <w:pStyle w:val="Doc-title"/>
      </w:pPr>
      <w:hyperlink r:id="rId162"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510A394E" w:rsidR="00E20C8E" w:rsidRDefault="0025081E" w:rsidP="00E20C8E">
      <w:pPr>
        <w:pStyle w:val="Doc-title"/>
      </w:pPr>
      <w:hyperlink r:id="rId163"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18D6B7D7" w:rsidR="00E20C8E" w:rsidRDefault="0025081E" w:rsidP="00E20C8E">
      <w:pPr>
        <w:pStyle w:val="Doc-title"/>
      </w:pPr>
      <w:hyperlink r:id="rId164"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0EA9E4B5" w:rsidR="00E20C8E" w:rsidRDefault="0025081E" w:rsidP="00E20C8E">
      <w:pPr>
        <w:pStyle w:val="Doc-title"/>
      </w:pPr>
      <w:hyperlink r:id="rId165"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3ADB79E1" w:rsidR="00E20C8E" w:rsidRDefault="0025081E" w:rsidP="00E20C8E">
      <w:pPr>
        <w:pStyle w:val="Doc-title"/>
      </w:pPr>
      <w:hyperlink r:id="rId166"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1DFA6C0A" w:rsidR="00E20C8E" w:rsidRDefault="0025081E" w:rsidP="00E20C8E">
      <w:pPr>
        <w:pStyle w:val="Doc-title"/>
      </w:pPr>
      <w:hyperlink r:id="rId167"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66B46CB2" w:rsidR="00E20C8E" w:rsidRDefault="0025081E" w:rsidP="00E20C8E">
      <w:pPr>
        <w:pStyle w:val="Doc-title"/>
      </w:pPr>
      <w:hyperlink r:id="rId168"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08E43AAA" w:rsidR="00E20C8E" w:rsidRDefault="0025081E" w:rsidP="00E20C8E">
      <w:pPr>
        <w:pStyle w:val="Doc-title"/>
      </w:pPr>
      <w:hyperlink r:id="rId169"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3603DA56" w:rsidR="00E20C8E" w:rsidRDefault="0025081E" w:rsidP="00E20C8E">
      <w:pPr>
        <w:pStyle w:val="Doc-title"/>
      </w:pPr>
      <w:hyperlink r:id="rId170"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65EEEB7C" w:rsidR="00417FC7" w:rsidRDefault="0025081E" w:rsidP="00417FC7">
      <w:pPr>
        <w:pStyle w:val="Doc-title"/>
      </w:pPr>
      <w:hyperlink r:id="rId171"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677E6E1C" w:rsidR="00417FC7" w:rsidRDefault="0025081E" w:rsidP="008F014B">
      <w:pPr>
        <w:pStyle w:val="Doc-title"/>
      </w:pPr>
      <w:hyperlink r:id="rId172"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66B5127B" w:rsidR="002A6BDB" w:rsidRDefault="0025081E" w:rsidP="002A6BDB">
      <w:pPr>
        <w:pStyle w:val="Doc-title"/>
      </w:pPr>
      <w:hyperlink r:id="rId173"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lastRenderedPageBreak/>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0443D766" w:rsidR="002722EE" w:rsidRDefault="002722EE" w:rsidP="002722EE">
      <w:pPr>
        <w:pStyle w:val="Doc-text2"/>
      </w:pPr>
      <w:r>
        <w:t>-</w:t>
      </w:r>
      <w:r>
        <w:tab/>
      </w:r>
      <w:r w:rsidR="00E27CE2">
        <w:t xml:space="preserve">Ericsson has some simulation results with new tables in </w:t>
      </w:r>
      <w:hyperlink r:id="rId174" w:history="1">
        <w:r w:rsidR="0025081E">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doesn’t help UE implementation. Thinks picking one mechanism such as generating table would be useful. Thinks pre-configured table </w:t>
      </w:r>
      <w:r>
        <w:lastRenderedPageBreak/>
        <w:t>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0EC4ECC2" w:rsidR="000A125E" w:rsidRDefault="000A125E" w:rsidP="000A125E">
      <w:pPr>
        <w:pStyle w:val="EmailDiscussion2"/>
      </w:pPr>
      <w:r>
        <w:tab/>
        <w:t xml:space="preserve">Intended outcome: Discussion report in </w:t>
      </w:r>
      <w:hyperlink r:id="rId175" w:history="1">
        <w:r w:rsidR="0025081E">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4EB24287" w:rsidR="007020DC" w:rsidRDefault="0025081E" w:rsidP="007020DC">
      <w:pPr>
        <w:pStyle w:val="Doc-title"/>
      </w:pPr>
      <w:hyperlink r:id="rId176"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52CEA21A" w:rsidR="008B7079" w:rsidRDefault="0025081E" w:rsidP="008B7079">
      <w:pPr>
        <w:pStyle w:val="Doc-title"/>
      </w:pPr>
      <w:hyperlink r:id="rId177"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7B96BE22" w:rsidR="004351FB" w:rsidRPr="004351FB" w:rsidRDefault="0025081E" w:rsidP="00417FC7">
      <w:pPr>
        <w:pStyle w:val="Doc-title"/>
      </w:pPr>
      <w:hyperlink r:id="rId178"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39B47137" w:rsidR="00802638" w:rsidRPr="00802638" w:rsidRDefault="0025081E" w:rsidP="00417FC7">
      <w:pPr>
        <w:pStyle w:val="Doc-title"/>
      </w:pPr>
      <w:hyperlink r:id="rId179"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5C39E473" w:rsidR="008B7079" w:rsidRDefault="0025081E" w:rsidP="008B7079">
      <w:pPr>
        <w:pStyle w:val="Doc-title"/>
      </w:pPr>
      <w:hyperlink r:id="rId180"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772EF729" w:rsidR="00417FC7" w:rsidRDefault="0025081E" w:rsidP="00417FC7">
      <w:pPr>
        <w:pStyle w:val="Doc-title"/>
      </w:pPr>
      <w:hyperlink r:id="rId181"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7900F56E" w:rsidR="00417FC7" w:rsidRDefault="0025081E" w:rsidP="00417FC7">
      <w:pPr>
        <w:pStyle w:val="Doc-title"/>
      </w:pPr>
      <w:hyperlink r:id="rId182"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60A5DA38" w:rsidR="008B7079" w:rsidRDefault="0025081E" w:rsidP="008B7079">
      <w:pPr>
        <w:pStyle w:val="Doc-title"/>
      </w:pPr>
      <w:hyperlink r:id="rId183"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40C9393F" w:rsidR="008B7079" w:rsidRDefault="0025081E" w:rsidP="008B7079">
      <w:pPr>
        <w:pStyle w:val="Doc-title"/>
      </w:pPr>
      <w:hyperlink r:id="rId184"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5"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712FB65E" w:rsidR="008B7079" w:rsidRDefault="0025081E" w:rsidP="008B7079">
      <w:pPr>
        <w:pStyle w:val="Doc-title"/>
      </w:pPr>
      <w:hyperlink r:id="rId186"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1AE6DD14" w:rsidR="008B7079" w:rsidRDefault="0025081E" w:rsidP="008B7079">
      <w:pPr>
        <w:pStyle w:val="Doc-title"/>
      </w:pPr>
      <w:hyperlink r:id="rId187"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212F352D" w:rsidR="008B7079" w:rsidRDefault="0025081E" w:rsidP="008B7079">
      <w:pPr>
        <w:pStyle w:val="Doc-title"/>
      </w:pPr>
      <w:hyperlink r:id="rId188"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7C873F6F" w:rsidR="008B7079" w:rsidRDefault="0025081E" w:rsidP="008B7079">
      <w:pPr>
        <w:pStyle w:val="Doc-title"/>
      </w:pPr>
      <w:hyperlink r:id="rId189"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0327934E" w:rsidR="008B7079" w:rsidRDefault="0025081E" w:rsidP="008B7079">
      <w:pPr>
        <w:pStyle w:val="Doc-title"/>
      </w:pPr>
      <w:hyperlink r:id="rId190"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3EDDCB68" w:rsidR="00E20C8E" w:rsidRDefault="0025081E" w:rsidP="00E20C8E">
      <w:pPr>
        <w:pStyle w:val="Doc-title"/>
      </w:pPr>
      <w:hyperlink r:id="rId191"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5076691E" w:rsidR="00E20C8E" w:rsidRDefault="0025081E" w:rsidP="00E20C8E">
      <w:pPr>
        <w:pStyle w:val="Doc-title"/>
      </w:pPr>
      <w:hyperlink r:id="rId192" w:history="1">
        <w:r>
          <w:rPr>
            <w:rStyle w:val="Hyperlink"/>
          </w:rPr>
          <w:t>R2-2302709</w:t>
        </w:r>
      </w:hyperlink>
      <w:r w:rsidR="00E20C8E">
        <w:tab/>
        <w:t>Discussing on BSR enhancements for XR capacity</w:t>
      </w:r>
      <w:r w:rsidR="00E20C8E">
        <w:tab/>
        <w:t>Xiaomi Communications</w:t>
      </w:r>
      <w:r w:rsidR="00E20C8E">
        <w:tab/>
        <w:t>discussion</w:t>
      </w:r>
    </w:p>
    <w:p w14:paraId="4F43A51E" w14:textId="6B046094" w:rsidR="00E20C8E" w:rsidRDefault="0025081E" w:rsidP="00E20C8E">
      <w:pPr>
        <w:pStyle w:val="Doc-title"/>
      </w:pPr>
      <w:hyperlink r:id="rId193"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5FA80C7C" w:rsidR="00E20C8E" w:rsidRDefault="0025081E" w:rsidP="00E20C8E">
      <w:pPr>
        <w:pStyle w:val="Doc-title"/>
      </w:pPr>
      <w:hyperlink r:id="rId194"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1F212ED1" w:rsidR="00E20C8E" w:rsidRDefault="0025081E" w:rsidP="00E20C8E">
      <w:pPr>
        <w:pStyle w:val="Doc-title"/>
      </w:pPr>
      <w:hyperlink r:id="rId195"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748CDE9E" w:rsidR="00E20C8E" w:rsidRDefault="0025081E" w:rsidP="00E20C8E">
      <w:pPr>
        <w:pStyle w:val="Doc-title"/>
      </w:pPr>
      <w:hyperlink r:id="rId196"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3868794A" w:rsidR="00E20C8E" w:rsidRDefault="0025081E" w:rsidP="00E20C8E">
      <w:pPr>
        <w:pStyle w:val="Doc-title"/>
      </w:pPr>
      <w:hyperlink r:id="rId197"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1EE2F387" w:rsidR="00E20C8E" w:rsidRDefault="0025081E" w:rsidP="00E20C8E">
      <w:pPr>
        <w:pStyle w:val="Doc-title"/>
      </w:pPr>
      <w:hyperlink r:id="rId198" w:history="1">
        <w:r>
          <w:rPr>
            <w:rStyle w:val="Hyperlink"/>
          </w:rPr>
          <w:t>R2-2303343</w:t>
        </w:r>
      </w:hyperlink>
      <w:r w:rsidR="00E20C8E">
        <w:tab/>
        <w:t>Considerations on new buffer status report table</w:t>
      </w:r>
      <w:r w:rsidR="00E20C8E">
        <w:tab/>
        <w:t>FGI</w:t>
      </w:r>
      <w:r w:rsidR="00E20C8E">
        <w:tab/>
        <w:t>discussion</w:t>
      </w:r>
    </w:p>
    <w:p w14:paraId="28DC72FD" w14:textId="059AEAE3" w:rsidR="00E20C8E" w:rsidRDefault="0025081E" w:rsidP="00E20C8E">
      <w:pPr>
        <w:pStyle w:val="Doc-title"/>
      </w:pPr>
      <w:hyperlink r:id="rId199"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5282B01A" w:rsidR="00E20C8E" w:rsidRDefault="0025081E" w:rsidP="00E20C8E">
      <w:pPr>
        <w:pStyle w:val="Doc-title"/>
      </w:pPr>
      <w:hyperlink r:id="rId200"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4AED81FE" w:rsidR="00E20C8E" w:rsidRDefault="0025081E" w:rsidP="00E20C8E">
      <w:pPr>
        <w:pStyle w:val="Doc-title"/>
      </w:pPr>
      <w:hyperlink r:id="rId201"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733609D7" w:rsidR="00E20C8E" w:rsidRDefault="0025081E" w:rsidP="00E20C8E">
      <w:pPr>
        <w:pStyle w:val="Doc-title"/>
      </w:pPr>
      <w:hyperlink r:id="rId202"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7AA0B903" w:rsidR="00370737" w:rsidRDefault="0025081E" w:rsidP="00370737">
      <w:pPr>
        <w:pStyle w:val="Doc-title"/>
      </w:pPr>
      <w:hyperlink r:id="rId203"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55A12C48" w:rsidR="005F7170" w:rsidRDefault="0025081E" w:rsidP="005F7170">
      <w:pPr>
        <w:pStyle w:val="Doc-title"/>
      </w:pPr>
      <w:hyperlink r:id="rId204"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2C8B733C" w:rsidR="00AA6FCE" w:rsidRDefault="0025081E" w:rsidP="00AA6FCE">
      <w:pPr>
        <w:pStyle w:val="Doc-title"/>
      </w:pPr>
      <w:hyperlink r:id="rId205"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0A848803" w:rsidR="00FC29AA" w:rsidRDefault="0025081E" w:rsidP="00FC29AA">
      <w:pPr>
        <w:pStyle w:val="Doc-title"/>
        <w:rPr>
          <w:rStyle w:val="Hyperlink"/>
        </w:rPr>
      </w:pPr>
      <w:hyperlink r:id="rId206"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7"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7A1A7E18" w:rsidR="00706F7F" w:rsidRDefault="0025081E" w:rsidP="00706F7F">
      <w:pPr>
        <w:pStyle w:val="Doc-title"/>
      </w:pPr>
      <w:hyperlink r:id="rId208"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lastRenderedPageBreak/>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265FB93C" w:rsidR="00A86B98" w:rsidRDefault="0025081E" w:rsidP="00A86B98">
      <w:pPr>
        <w:pStyle w:val="Doc-title"/>
      </w:pPr>
      <w:hyperlink r:id="rId209"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E764E28" w:rsidR="00A86B98" w:rsidRDefault="0025081E" w:rsidP="00A86B98">
      <w:pPr>
        <w:pStyle w:val="Doc-title"/>
      </w:pPr>
      <w:hyperlink r:id="rId210" w:history="1">
        <w:r>
          <w:rPr>
            <w:rStyle w:val="Hyperlink"/>
          </w:rPr>
          <w:t>R2-2303788</w:t>
        </w:r>
      </w:hyperlink>
      <w:r w:rsidR="00A86B98">
        <w:tab/>
        <w:t>Discussion on PDU discard</w:t>
      </w:r>
      <w:r w:rsidR="00A86B98">
        <w:tab/>
        <w:t>NTT DOCOMO, INC.</w:t>
      </w:r>
      <w:r w:rsidR="00A86B98">
        <w:tab/>
        <w:t>discussion</w:t>
      </w:r>
    </w:p>
    <w:p w14:paraId="6E5AAE72" w14:textId="5D437702" w:rsidR="00A86B98" w:rsidRDefault="0025081E" w:rsidP="00A86B98">
      <w:pPr>
        <w:pStyle w:val="Doc-title"/>
      </w:pPr>
      <w:hyperlink r:id="rId211"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4B075692" w:rsidR="00E20C8E" w:rsidRDefault="0025081E" w:rsidP="00E20C8E">
      <w:pPr>
        <w:pStyle w:val="Doc-title"/>
      </w:pPr>
      <w:hyperlink r:id="rId212"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6E99D001" w:rsidR="00E20C8E" w:rsidRDefault="0025081E" w:rsidP="00E20C8E">
      <w:pPr>
        <w:pStyle w:val="Doc-title"/>
      </w:pPr>
      <w:hyperlink r:id="rId213"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393F8102" w:rsidR="00A86B98" w:rsidRDefault="0025081E" w:rsidP="00A86B98">
      <w:pPr>
        <w:pStyle w:val="Doc-title"/>
      </w:pPr>
      <w:hyperlink r:id="rId214" w:history="1">
        <w:r>
          <w:rPr>
            <w:rStyle w:val="Hyperlink"/>
          </w:rPr>
          <w:t>R2-2302854</w:t>
        </w:r>
      </w:hyperlink>
      <w:r w:rsidR="00A86B98">
        <w:tab/>
        <w:t>PDU discard for XR</w:t>
      </w:r>
      <w:r w:rsidR="00A86B98">
        <w:tab/>
        <w:t>ZTE Corporation, Sanechips</w:t>
      </w:r>
      <w:r w:rsidR="00A86B98">
        <w:tab/>
        <w:t>discussion</w:t>
      </w:r>
    </w:p>
    <w:p w14:paraId="234F8BB5" w14:textId="416DD00F" w:rsidR="00A86B98" w:rsidRDefault="0025081E" w:rsidP="00A86B98">
      <w:pPr>
        <w:pStyle w:val="Doc-title"/>
      </w:pPr>
      <w:hyperlink r:id="rId215"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2BC07B89" w:rsidR="00A86B98" w:rsidRDefault="0025081E" w:rsidP="00A86B98">
      <w:pPr>
        <w:pStyle w:val="Doc-title"/>
      </w:pPr>
      <w:hyperlink r:id="rId216"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53697D9F" w:rsidR="00A86B98" w:rsidRDefault="0025081E" w:rsidP="00A86B98">
      <w:pPr>
        <w:pStyle w:val="Doc-title"/>
      </w:pPr>
      <w:hyperlink r:id="rId217" w:history="1">
        <w:r>
          <w:rPr>
            <w:rStyle w:val="Hyperlink"/>
          </w:rPr>
          <w:t>R2-2302708</w:t>
        </w:r>
      </w:hyperlink>
      <w:r w:rsidR="00A86B98">
        <w:tab/>
        <w:t>Discussing on PDU discarding of XR traffic</w:t>
      </w:r>
      <w:r w:rsidR="00A86B98">
        <w:tab/>
        <w:t>Xiaomi Communications</w:t>
      </w:r>
      <w:r w:rsidR="00A86B98">
        <w:tab/>
        <w:t>discussion</w:t>
      </w:r>
    </w:p>
    <w:p w14:paraId="2B4DA99E" w14:textId="7B408D4C" w:rsidR="00E20C8E" w:rsidRDefault="0025081E" w:rsidP="00E20C8E">
      <w:pPr>
        <w:pStyle w:val="Doc-title"/>
      </w:pPr>
      <w:hyperlink r:id="rId218"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2CF04C6A" w:rsidR="00E20C8E" w:rsidRDefault="0025081E" w:rsidP="00E20C8E">
      <w:pPr>
        <w:pStyle w:val="Doc-title"/>
      </w:pPr>
      <w:hyperlink r:id="rId219"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4442F82E" w:rsidR="00E20C8E" w:rsidRDefault="0025081E" w:rsidP="00E20C8E">
      <w:pPr>
        <w:pStyle w:val="Doc-title"/>
      </w:pPr>
      <w:hyperlink r:id="rId220"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43B5CBFE" w:rsidR="00E20C8E" w:rsidRDefault="0025081E" w:rsidP="00E20C8E">
      <w:pPr>
        <w:pStyle w:val="Doc-title"/>
      </w:pPr>
      <w:hyperlink r:id="rId221"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133EFAAA" w:rsidR="00E20C8E" w:rsidRDefault="0025081E" w:rsidP="00E20C8E">
      <w:pPr>
        <w:pStyle w:val="Doc-title"/>
      </w:pPr>
      <w:hyperlink r:id="rId222" w:history="1">
        <w:r>
          <w:rPr>
            <w:rStyle w:val="Hyperlink"/>
          </w:rPr>
          <w:t>R2-2302970</w:t>
        </w:r>
      </w:hyperlink>
      <w:r w:rsidR="00E20C8E">
        <w:tab/>
        <w:t>Discussions on discard operation for XR</w:t>
      </w:r>
      <w:r w:rsidR="00E20C8E">
        <w:tab/>
        <w:t>TCL Communication Ltd.</w:t>
      </w:r>
      <w:r w:rsidR="00E20C8E">
        <w:tab/>
        <w:t>discussion</w:t>
      </w:r>
    </w:p>
    <w:p w14:paraId="1D736010" w14:textId="0B3E4614" w:rsidR="00E20C8E" w:rsidRDefault="0025081E" w:rsidP="00E20C8E">
      <w:pPr>
        <w:pStyle w:val="Doc-title"/>
      </w:pPr>
      <w:hyperlink r:id="rId223"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34C8683B" w:rsidR="00E20C8E" w:rsidRDefault="0025081E" w:rsidP="00E20C8E">
      <w:pPr>
        <w:pStyle w:val="Doc-title"/>
      </w:pPr>
      <w:hyperlink r:id="rId224"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3CC11BD3" w:rsidR="00E20C8E" w:rsidRDefault="0025081E" w:rsidP="00E20C8E">
      <w:pPr>
        <w:pStyle w:val="Doc-title"/>
      </w:pPr>
      <w:hyperlink r:id="rId225"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390025D3" w:rsidR="00E20C8E" w:rsidRDefault="0025081E" w:rsidP="00E20C8E">
      <w:pPr>
        <w:pStyle w:val="Doc-title"/>
      </w:pPr>
      <w:hyperlink r:id="rId226"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06C452D7" w:rsidR="00E20C8E" w:rsidRDefault="0025081E" w:rsidP="00E20C8E">
      <w:pPr>
        <w:pStyle w:val="Doc-title"/>
      </w:pPr>
      <w:hyperlink r:id="rId227"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6C2C8D8B" w:rsidR="00E20C8E" w:rsidRDefault="0025081E" w:rsidP="00E20C8E">
      <w:pPr>
        <w:pStyle w:val="Doc-title"/>
      </w:pPr>
      <w:hyperlink r:id="rId228"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5E47B39C" w:rsidR="00E20C8E" w:rsidRDefault="0025081E" w:rsidP="00E20C8E">
      <w:pPr>
        <w:pStyle w:val="Doc-title"/>
      </w:pPr>
      <w:hyperlink r:id="rId229"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64ED8E68" w:rsidR="00E20C8E" w:rsidRDefault="0025081E" w:rsidP="00E20C8E">
      <w:pPr>
        <w:pStyle w:val="Doc-title"/>
      </w:pPr>
      <w:hyperlink r:id="rId230"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1212D5E3" w:rsidR="00E20C8E" w:rsidRDefault="0025081E" w:rsidP="00E20C8E">
      <w:pPr>
        <w:pStyle w:val="Doc-title"/>
      </w:pPr>
      <w:hyperlink r:id="rId231"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35DC9244" w:rsidR="000032FA" w:rsidRDefault="000032FA" w:rsidP="000032FA">
      <w:pPr>
        <w:pStyle w:val="EmailDiscussion2"/>
      </w:pPr>
      <w:r>
        <w:lastRenderedPageBreak/>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2" w:history="1">
        <w:r w:rsidR="0025081E">
          <w:rPr>
            <w:rStyle w:val="Hyperlink"/>
          </w:rPr>
          <w:t>R2-2302584</w:t>
        </w:r>
      </w:hyperlink>
      <w:r>
        <w:t>).</w:t>
      </w:r>
      <w:r w:rsidRPr="00BC43E6">
        <w:t xml:space="preserve"> </w:t>
      </w:r>
      <w:r>
        <w:t>Can also provide draftCR illustrating the changes.</w:t>
      </w:r>
    </w:p>
    <w:p w14:paraId="26B58996" w14:textId="7B2654BA" w:rsidR="000032FA" w:rsidRDefault="000032FA" w:rsidP="000032FA">
      <w:pPr>
        <w:pStyle w:val="EmailDiscussion2"/>
      </w:pPr>
      <w:r>
        <w:tab/>
        <w:t xml:space="preserve">Intended outcome: Discussion report in </w:t>
      </w:r>
      <w:hyperlink r:id="rId233" w:history="1">
        <w:r w:rsidR="0025081E">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37A39515" w:rsidR="008F1333" w:rsidRDefault="0025081E" w:rsidP="008F1333">
      <w:pPr>
        <w:pStyle w:val="Doc-title"/>
      </w:pPr>
      <w:hyperlink r:id="rId234"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5A494865" w:rsidR="00A86B98" w:rsidRDefault="0025081E" w:rsidP="00406D9D">
      <w:pPr>
        <w:pStyle w:val="Doc-title"/>
      </w:pPr>
      <w:hyperlink r:id="rId235"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57817C6E" w:rsidR="00E20C8E" w:rsidRDefault="0025081E" w:rsidP="00E20C8E">
      <w:pPr>
        <w:pStyle w:val="Doc-title"/>
      </w:pPr>
      <w:hyperlink r:id="rId236"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2154FEDA" w:rsidR="00E20C8E" w:rsidRDefault="0025081E" w:rsidP="00E20C8E">
      <w:pPr>
        <w:pStyle w:val="Doc-title"/>
      </w:pPr>
      <w:hyperlink r:id="rId237"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1A7C853A" w:rsidR="00E20C8E" w:rsidRDefault="0025081E" w:rsidP="00E20C8E">
      <w:pPr>
        <w:pStyle w:val="Doc-title"/>
      </w:pPr>
      <w:hyperlink r:id="rId238" w:history="1">
        <w:r>
          <w:rPr>
            <w:rStyle w:val="Hyperlink"/>
          </w:rPr>
          <w:t>R2-2302792</w:t>
        </w:r>
      </w:hyperlink>
      <w:r w:rsidR="00E20C8E">
        <w:tab/>
        <w:t>Configured Grant enhancements for XR</w:t>
      </w:r>
      <w:r w:rsidR="00E20C8E">
        <w:tab/>
        <w:t>Google Inc.</w:t>
      </w:r>
      <w:r w:rsidR="00E20C8E">
        <w:tab/>
        <w:t>discussion</w:t>
      </w:r>
    </w:p>
    <w:p w14:paraId="4ADF575E" w14:textId="1EAF43C3" w:rsidR="00E20C8E" w:rsidRDefault="0025081E" w:rsidP="00E20C8E">
      <w:pPr>
        <w:pStyle w:val="Doc-title"/>
      </w:pPr>
      <w:hyperlink r:id="rId239" w:history="1">
        <w:r>
          <w:rPr>
            <w:rStyle w:val="Hyperlink"/>
          </w:rPr>
          <w:t>R2-2302852</w:t>
        </w:r>
      </w:hyperlink>
      <w:r w:rsidR="00E20C8E">
        <w:tab/>
        <w:t>Configured Grant enhancements for XR</w:t>
      </w:r>
      <w:r w:rsidR="00E20C8E">
        <w:tab/>
        <w:t>ZTE Corporation, Sanechips</w:t>
      </w:r>
      <w:r w:rsidR="00E20C8E">
        <w:tab/>
        <w:t>discussion</w:t>
      </w:r>
    </w:p>
    <w:p w14:paraId="75277EC5" w14:textId="4335AC80" w:rsidR="00E20C8E" w:rsidRDefault="0025081E" w:rsidP="00E20C8E">
      <w:pPr>
        <w:pStyle w:val="Doc-title"/>
      </w:pPr>
      <w:hyperlink r:id="rId240"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763B4602" w:rsidR="00E20C8E" w:rsidRDefault="0025081E" w:rsidP="00E20C8E">
      <w:pPr>
        <w:pStyle w:val="Doc-title"/>
      </w:pPr>
      <w:hyperlink r:id="rId241"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1629984C" w:rsidR="00E20C8E" w:rsidRDefault="0025081E" w:rsidP="00E20C8E">
      <w:pPr>
        <w:pStyle w:val="Doc-title"/>
      </w:pPr>
      <w:hyperlink r:id="rId242"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00073A46" w:rsidR="00E20C8E" w:rsidRDefault="0025081E" w:rsidP="00E20C8E">
      <w:pPr>
        <w:pStyle w:val="Doc-title"/>
      </w:pPr>
      <w:hyperlink r:id="rId243"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435D5FD1" w:rsidR="00E20C8E" w:rsidRDefault="0025081E" w:rsidP="00E20C8E">
      <w:pPr>
        <w:pStyle w:val="Doc-title"/>
      </w:pPr>
      <w:hyperlink r:id="rId244"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2550B1F3" w:rsidR="00E20C8E" w:rsidRDefault="0025081E" w:rsidP="00E20C8E">
      <w:pPr>
        <w:pStyle w:val="Doc-title"/>
      </w:pPr>
      <w:hyperlink r:id="rId245"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0534B52A" w:rsidR="00E20C8E" w:rsidRDefault="0025081E" w:rsidP="00E20C8E">
      <w:pPr>
        <w:pStyle w:val="Doc-title"/>
      </w:pPr>
      <w:hyperlink r:id="rId246"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6780C156" w:rsidR="00E20C8E" w:rsidRDefault="0025081E" w:rsidP="00E20C8E">
      <w:pPr>
        <w:pStyle w:val="Doc-title"/>
      </w:pPr>
      <w:hyperlink r:id="rId247"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22F147E1" w:rsidR="00E20C8E" w:rsidRDefault="0025081E" w:rsidP="00E20C8E">
      <w:pPr>
        <w:pStyle w:val="Doc-title"/>
      </w:pPr>
      <w:hyperlink r:id="rId248"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6DC5CBF3" w:rsidR="00E20C8E" w:rsidRDefault="0025081E" w:rsidP="00E20C8E">
      <w:pPr>
        <w:pStyle w:val="Doc-title"/>
      </w:pPr>
      <w:hyperlink r:id="rId249"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3359218E" w:rsidR="00E20C8E" w:rsidRDefault="0025081E" w:rsidP="00E20C8E">
      <w:pPr>
        <w:pStyle w:val="Doc-title"/>
      </w:pPr>
      <w:hyperlink r:id="rId250"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348CE4ED" w:rsidR="003A5C9F" w:rsidRDefault="0025081E" w:rsidP="003A5C9F">
      <w:pPr>
        <w:pStyle w:val="Doc-title"/>
      </w:pPr>
      <w:hyperlink r:id="rId251"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01816C3D" w:rsidR="003A5C9F" w:rsidRDefault="0025081E" w:rsidP="003A5C9F">
      <w:pPr>
        <w:pStyle w:val="Doc-title"/>
      </w:pPr>
      <w:hyperlink r:id="rId252"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4431F679" w:rsidR="008E341C" w:rsidRDefault="0025081E" w:rsidP="008E341C">
      <w:pPr>
        <w:pStyle w:val="Doc-title"/>
      </w:pPr>
      <w:hyperlink r:id="rId253"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5"/>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6CB04DCF" w:rsidR="00406D9D" w:rsidRDefault="0025081E" w:rsidP="00406D9D">
      <w:pPr>
        <w:pStyle w:val="Doc-title"/>
      </w:pPr>
      <w:hyperlink r:id="rId254"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25089458" w:rsidR="00E20C8E" w:rsidRDefault="0025081E" w:rsidP="00E20C8E">
      <w:pPr>
        <w:pStyle w:val="Doc-title"/>
      </w:pPr>
      <w:hyperlink r:id="rId255"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4D23282F" w:rsidR="00E20C8E" w:rsidRDefault="0025081E" w:rsidP="00E20C8E">
      <w:pPr>
        <w:pStyle w:val="Doc-title"/>
      </w:pPr>
      <w:hyperlink r:id="rId256"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61A1DC52" w:rsidR="00E20C8E" w:rsidRDefault="0025081E" w:rsidP="00E20C8E">
      <w:pPr>
        <w:pStyle w:val="Doc-title"/>
      </w:pPr>
      <w:hyperlink r:id="rId257"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6" w:name="_Hlk132817522"/>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4CAAC6AE" w:rsidR="0039279D" w:rsidRDefault="0039279D" w:rsidP="0039279D">
      <w:pPr>
        <w:pStyle w:val="EmailDiscussion2"/>
      </w:pPr>
      <w:r>
        <w:tab/>
        <w:t xml:space="preserve">Intended outcome: LS out to SA4/SA5 in </w:t>
      </w:r>
      <w:hyperlink r:id="rId258" w:history="1">
        <w:r w:rsidR="0025081E">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6"/>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6D5A0D91" w:rsidR="0065393C" w:rsidRDefault="0025081E" w:rsidP="0065393C">
      <w:pPr>
        <w:pStyle w:val="Doc-title"/>
      </w:pPr>
      <w:hyperlink r:id="rId259"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6A603057" w:rsidR="0065393C" w:rsidRDefault="0025081E" w:rsidP="0065393C">
      <w:pPr>
        <w:pStyle w:val="Doc-title"/>
      </w:pPr>
      <w:hyperlink r:id="rId260"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(mo</w:t>
      </w:r>
      <w:r>
        <w:rPr>
          <w:i/>
          <w:iCs/>
        </w:rPr>
        <w:t>v</w:t>
      </w:r>
      <w:r w:rsidRPr="0065393C">
        <w:rPr>
          <w:i/>
          <w:iCs/>
        </w:rPr>
        <w:t>ed from 7.14.2)</w:t>
      </w:r>
    </w:p>
    <w:p w14:paraId="739B0C30" w14:textId="74C05DF0" w:rsidR="0065393C" w:rsidRDefault="0025081E" w:rsidP="0065393C">
      <w:pPr>
        <w:pStyle w:val="Doc-title"/>
      </w:pPr>
      <w:hyperlink r:id="rId261"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13859642" w:rsidR="00406D9D" w:rsidRDefault="0025081E" w:rsidP="00406D9D">
      <w:pPr>
        <w:pStyle w:val="Doc-title"/>
      </w:pPr>
      <w:hyperlink r:id="rId262"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35D16F18" w:rsidR="00E20C8E" w:rsidRDefault="0025081E" w:rsidP="00E20C8E">
      <w:pPr>
        <w:pStyle w:val="Doc-title"/>
      </w:pPr>
      <w:hyperlink r:id="rId263"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lastRenderedPageBreak/>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406D264F" w:rsidR="0084192B" w:rsidRDefault="0025081E" w:rsidP="0084192B">
      <w:pPr>
        <w:pStyle w:val="Doc-title"/>
      </w:pPr>
      <w:hyperlink r:id="rId264"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Huawei thinks companies may have different assumptions: Since these are for MBS broadcast, they can be for all states. So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Lenovo is not convinced we need a separate procedure. Could reuse existing ones. Also segmentation is not supported yet. Ericsson agrees with Lenovo and would like to use the existing procedure. NW can request the report by configuring SRB4. Nokia and Huawei agrees.</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lastRenderedPageBreak/>
        <w:t>3: When the UE moves to RRC-CONNECTED state and indicates that there is QoE measurement available in RRC</w:t>
      </w:r>
      <w:r w:rsidR="00695233">
        <w:rPr>
          <w:lang w:val="en-US"/>
        </w:rPr>
        <w:t>{Setup,</w:t>
      </w:r>
      <w:r w:rsidRPr="007D7BC8">
        <w:rPr>
          <w:lang w:val="en-US"/>
        </w:rPr>
        <w:t>Resume</w:t>
      </w:r>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5EC6758B" w:rsidR="004726D8" w:rsidRDefault="0025081E" w:rsidP="004726D8">
      <w:pPr>
        <w:pStyle w:val="Doc-title"/>
      </w:pPr>
      <w:hyperlink r:id="rId265"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Lenovo wonders if P2 is for configuration or also for release? Huawei clarifies it’s only for configuration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t>QoE measurement configuration via broadcast signaling (e.g.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571B374B" w:rsidR="004356C0" w:rsidRPr="00FD6CBD" w:rsidRDefault="00FD6CBD" w:rsidP="004726D8">
      <w:pPr>
        <w:pStyle w:val="Doc-text2"/>
        <w:rPr>
          <w:lang w:val="en-US"/>
        </w:rPr>
      </w:pPr>
      <w:r>
        <w:rPr>
          <w:lang w:val="en-US"/>
        </w:rPr>
        <w:t>-</w:t>
      </w:r>
      <w:r>
        <w:rPr>
          <w:lang w:val="en-US"/>
        </w:rPr>
        <w:tab/>
        <w:t xml:space="preserve">QC thinks all MBS configurations can be stored by default. so UE just stores whatever configurations there are and then uses them. OAM is not going to send the state applicability. </w:t>
      </w:r>
      <w:r>
        <w:rPr>
          <w:lang w:val="en-US"/>
        </w:rPr>
        <w:lastRenderedPageBreak/>
        <w:t>Huawei thinks this depends on whether MBS is a service type and that hasn’t been decided in RAN3. China Unicom agrees.</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QoE configuration indicates the applicable states (i.e.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why is RRC_INACTIVE missing</w:t>
      </w:r>
      <w:r>
        <w:rPr>
          <w:lang w:val="en-US"/>
        </w:rPr>
        <w:t>? Huawei clarifies this was only discussed for IDLE before. For INACTIVE AS layer stores everything. Lenovo thinks current QoE is stored in inactive context. Huawei is fine to add INACTIVE. Ericsson is not sure we need to store e.g.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27DBEE93"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091929">
        <w:rPr>
          <w:lang w:val="en-US"/>
        </w:rPr>
        <w:t>8</w:t>
      </w:r>
      <w:r w:rsidR="005C5CD4">
        <w:rPr>
          <w:lang w:val="en-US"/>
        </w:rPr>
        <w:t xml:space="preserve">,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331B5788" w:rsidR="00485C6C" w:rsidRDefault="0025081E" w:rsidP="00485C6C">
      <w:pPr>
        <w:pStyle w:val="Doc-title"/>
      </w:pPr>
      <w:hyperlink r:id="rId266"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lastRenderedPageBreak/>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2F87DA82" w:rsidR="008C1F86" w:rsidRDefault="0025081E" w:rsidP="008C1F86">
      <w:pPr>
        <w:pStyle w:val="Doc-title"/>
      </w:pPr>
      <w:hyperlink r:id="rId267"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531077D5" w:rsidR="004726D8" w:rsidRDefault="0025081E" w:rsidP="004726D8">
      <w:pPr>
        <w:pStyle w:val="Doc-title"/>
      </w:pPr>
      <w:hyperlink r:id="rId268"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3E0B63F0" w:rsidR="00CB7180" w:rsidRDefault="0025081E" w:rsidP="00CB7180">
      <w:pPr>
        <w:pStyle w:val="Doc-title"/>
      </w:pPr>
      <w:hyperlink r:id="rId269"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6CB1BBD3" w:rsidR="00CB7180" w:rsidRDefault="0025081E" w:rsidP="00CB7180">
      <w:pPr>
        <w:pStyle w:val="Doc-title"/>
      </w:pPr>
      <w:hyperlink r:id="rId270"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0927C160" w:rsidR="00CB7180" w:rsidRDefault="0025081E" w:rsidP="00CB7180">
      <w:pPr>
        <w:pStyle w:val="Doc-title"/>
      </w:pPr>
      <w:hyperlink r:id="rId271"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266661A1" w:rsidR="00860301" w:rsidRPr="001A2179" w:rsidRDefault="0025081E" w:rsidP="001A2179">
      <w:pPr>
        <w:pStyle w:val="Doc-title"/>
      </w:pPr>
      <w:hyperlink r:id="rId272"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19E56E94" w:rsidR="00A91D1A" w:rsidRDefault="0025081E" w:rsidP="00A91D1A">
      <w:pPr>
        <w:pStyle w:val="Doc-title"/>
      </w:pPr>
      <w:hyperlink r:id="rId273"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4FCC23C6" w:rsidR="00A91D1A" w:rsidRDefault="0025081E" w:rsidP="00A91D1A">
      <w:pPr>
        <w:pStyle w:val="Doc-title"/>
      </w:pPr>
      <w:hyperlink r:id="rId274"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78D2563C" w:rsidR="00E20C8E" w:rsidRDefault="0025081E" w:rsidP="00E20C8E">
      <w:pPr>
        <w:pStyle w:val="Doc-title"/>
      </w:pPr>
      <w:hyperlink r:id="rId275"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02932727" w:rsidR="00E20C8E" w:rsidRDefault="00E20C8E" w:rsidP="00E20C8E">
      <w:pPr>
        <w:pStyle w:val="EmailDiscussion2"/>
      </w:pPr>
      <w:r>
        <w:tab/>
        <w:t>Intended outcome: Discussion report</w:t>
      </w:r>
      <w:r w:rsidR="00A16908">
        <w:t xml:space="preserve"> in </w:t>
      </w:r>
      <w:hyperlink r:id="rId276" w:history="1">
        <w:r w:rsidR="0025081E">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25306D6B" w:rsidR="004B7773" w:rsidRDefault="0025081E" w:rsidP="004B7773">
      <w:pPr>
        <w:pStyle w:val="Doc-title"/>
      </w:pPr>
      <w:hyperlink r:id="rId277"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68AB6AE6" w:rsidR="004B7773" w:rsidRDefault="0025081E" w:rsidP="004B7773">
      <w:pPr>
        <w:pStyle w:val="Doc-title"/>
      </w:pPr>
      <w:hyperlink r:id="rId278"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6639076E" w:rsidR="00E20C8E" w:rsidRDefault="0025081E" w:rsidP="00E20C8E">
      <w:pPr>
        <w:pStyle w:val="Doc-title"/>
      </w:pPr>
      <w:hyperlink r:id="rId279"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66A60103" w:rsidR="00E20C8E" w:rsidRDefault="0025081E" w:rsidP="00E20C8E">
      <w:pPr>
        <w:pStyle w:val="Doc-title"/>
      </w:pPr>
      <w:hyperlink r:id="rId280"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243F57A0" w:rsidR="00E20C8E" w:rsidRDefault="0025081E" w:rsidP="00E20C8E">
      <w:pPr>
        <w:pStyle w:val="Doc-title"/>
      </w:pPr>
      <w:hyperlink r:id="rId281"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7F48136C" w:rsidR="00E20C8E" w:rsidRDefault="0025081E" w:rsidP="00E20C8E">
      <w:pPr>
        <w:pStyle w:val="Doc-title"/>
      </w:pPr>
      <w:hyperlink r:id="rId282"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00B1F228" w:rsidR="00E20C8E" w:rsidRDefault="0025081E" w:rsidP="00E20C8E">
      <w:pPr>
        <w:pStyle w:val="Doc-title"/>
      </w:pPr>
      <w:hyperlink r:id="rId283"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6F4FF1C1" w:rsidR="00E20C8E" w:rsidRDefault="0025081E" w:rsidP="00E20C8E">
      <w:pPr>
        <w:pStyle w:val="Doc-title"/>
      </w:pPr>
      <w:hyperlink r:id="rId284"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257161E8" w:rsidR="00E20C8E" w:rsidRDefault="0025081E" w:rsidP="00E20C8E">
      <w:pPr>
        <w:pStyle w:val="Doc-title"/>
      </w:pPr>
      <w:hyperlink r:id="rId285"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0D68FFF0" w:rsidR="00E20C8E" w:rsidRDefault="0025081E" w:rsidP="00E20C8E">
      <w:pPr>
        <w:pStyle w:val="Doc-title"/>
      </w:pPr>
      <w:hyperlink r:id="rId286"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7EFC7A74" w:rsidR="00E20C8E" w:rsidRDefault="0025081E" w:rsidP="00E20C8E">
      <w:pPr>
        <w:pStyle w:val="Doc-title"/>
      </w:pPr>
      <w:hyperlink r:id="rId287"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5A3BCFE8" w:rsidR="00E20C8E" w:rsidRDefault="0025081E" w:rsidP="00E20C8E">
      <w:pPr>
        <w:pStyle w:val="Doc-title"/>
      </w:pPr>
      <w:hyperlink r:id="rId288"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7" w:name="_Hlk132533511"/>
      <w:r>
        <w:lastRenderedPageBreak/>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89"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6AD84E01" w:rsidR="00E20C8E" w:rsidRDefault="0025081E" w:rsidP="00E20C8E">
      <w:pPr>
        <w:pStyle w:val="Doc-title"/>
      </w:pPr>
      <w:hyperlink r:id="rId290"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2B95E5D8" w:rsidR="00E20C8E" w:rsidRDefault="0025081E" w:rsidP="00E20C8E">
      <w:pPr>
        <w:pStyle w:val="Doc-title"/>
      </w:pPr>
      <w:hyperlink r:id="rId291"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[Post121bis-e][2xx][MUSIM]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[Post121bis-e][2xx][MUSIM]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lastRenderedPageBreak/>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488CE4A7" w:rsidR="00F77A93" w:rsidRDefault="0025081E" w:rsidP="00F77A93">
      <w:pPr>
        <w:pStyle w:val="Doc-title"/>
      </w:pPr>
      <w:hyperlink r:id="rId292"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7C515198" w:rsidR="00FF1367" w:rsidRDefault="0025081E" w:rsidP="00FF1367">
      <w:pPr>
        <w:pStyle w:val="Doc-title"/>
      </w:pPr>
      <w:hyperlink r:id="rId293"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lastRenderedPageBreak/>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4CED84A3" w:rsidR="00CC1C89" w:rsidRDefault="0025081E" w:rsidP="00CC1C89">
      <w:pPr>
        <w:pStyle w:val="Doc-title"/>
      </w:pPr>
      <w:hyperlink r:id="rId294"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77777777" w:rsidR="00CC1C89" w:rsidRP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02AF7CE6" w14:textId="71B0DBA1" w:rsidR="000D6EE7" w:rsidRDefault="0025081E" w:rsidP="000D6EE7">
      <w:pPr>
        <w:pStyle w:val="Doc-title"/>
      </w:pPr>
      <w:hyperlink r:id="rId295"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440812BD" w:rsidR="00E20C8E" w:rsidRDefault="0025081E" w:rsidP="00E20C8E">
      <w:pPr>
        <w:pStyle w:val="Doc-title"/>
      </w:pPr>
      <w:hyperlink r:id="rId296"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0BC55EAF" w:rsidR="00E20C8E" w:rsidRDefault="0025081E" w:rsidP="00E20C8E">
      <w:pPr>
        <w:pStyle w:val="Doc-title"/>
      </w:pPr>
      <w:hyperlink r:id="rId297" w:history="1">
        <w:r>
          <w:rPr>
            <w:rStyle w:val="Hyperlink"/>
          </w:rPr>
          <w:t>R2-2302721</w:t>
        </w:r>
      </w:hyperlink>
      <w:r w:rsidR="00E20C8E">
        <w:tab/>
        <w:t>UE Capability restrictions for Dual-Active MUSIM</w:t>
      </w:r>
      <w:r w:rsidR="00E20C8E">
        <w:tab/>
        <w:t>Qualcomm Incorporated</w:t>
      </w:r>
      <w:r w:rsidR="00E20C8E">
        <w:tab/>
        <w:t>discussion</w:t>
      </w:r>
    </w:p>
    <w:p w14:paraId="3EA15F5D" w14:textId="6C99552D" w:rsidR="00E20C8E" w:rsidRDefault="0025081E" w:rsidP="00E20C8E">
      <w:pPr>
        <w:pStyle w:val="Doc-title"/>
      </w:pPr>
      <w:hyperlink r:id="rId298"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73BDBE41" w:rsidR="00E20C8E" w:rsidRDefault="0025081E" w:rsidP="00E20C8E">
      <w:pPr>
        <w:pStyle w:val="Doc-title"/>
      </w:pPr>
      <w:hyperlink r:id="rId299"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193F578A" w:rsidR="00E20C8E" w:rsidRDefault="0025081E" w:rsidP="00E20C8E">
      <w:pPr>
        <w:pStyle w:val="Doc-title"/>
      </w:pPr>
      <w:hyperlink r:id="rId300"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67402C01" w:rsidR="00E20C8E" w:rsidRDefault="0025081E" w:rsidP="00E20C8E">
      <w:pPr>
        <w:pStyle w:val="Doc-title"/>
      </w:pPr>
      <w:hyperlink r:id="rId301"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424C8375" w:rsidR="00E20C8E" w:rsidRDefault="0025081E" w:rsidP="00E20C8E">
      <w:pPr>
        <w:pStyle w:val="Doc-title"/>
      </w:pPr>
      <w:hyperlink r:id="rId302"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12C44020" w:rsidR="00E20C8E" w:rsidRDefault="0025081E" w:rsidP="00E20C8E">
      <w:pPr>
        <w:pStyle w:val="Doc-title"/>
      </w:pPr>
      <w:hyperlink r:id="rId303"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579B1890" w:rsidR="00E20C8E" w:rsidRDefault="0025081E" w:rsidP="00E20C8E">
      <w:pPr>
        <w:pStyle w:val="Doc-title"/>
      </w:pPr>
      <w:hyperlink r:id="rId304" w:history="1">
        <w:r>
          <w:rPr>
            <w:rStyle w:val="Hyperlink"/>
          </w:rPr>
          <w:t>R2-2303774</w:t>
        </w:r>
      </w:hyperlink>
      <w:r w:rsidR="00E20C8E">
        <w:tab/>
        <w:t>Procedure of UE Capability Restriction for eMUSIM</w:t>
      </w:r>
      <w:r w:rsidR="00E20C8E">
        <w:tab/>
        <w:t>Sharp</w:t>
      </w:r>
      <w:r w:rsidR="00E20C8E">
        <w:tab/>
        <w:t>discussion</w:t>
      </w:r>
    </w:p>
    <w:p w14:paraId="46C0CD1E" w14:textId="6999DC37" w:rsidR="00E20C8E" w:rsidRDefault="0025081E" w:rsidP="00E20C8E">
      <w:pPr>
        <w:pStyle w:val="Doc-title"/>
      </w:pPr>
      <w:hyperlink r:id="rId305"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4A4D693F" w:rsidR="00E20C8E" w:rsidRDefault="0025081E" w:rsidP="00E20C8E">
      <w:pPr>
        <w:pStyle w:val="Doc-title"/>
      </w:pPr>
      <w:hyperlink r:id="rId306"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lastRenderedPageBreak/>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3369F8D2" w:rsidR="00E20C8E" w:rsidRDefault="00E20C8E" w:rsidP="00E20C8E">
      <w:pPr>
        <w:pStyle w:val="EmailDiscussion2"/>
      </w:pPr>
      <w:r>
        <w:tab/>
        <w:t>Intended outcome: Discussion report</w:t>
      </w:r>
      <w:r w:rsidR="00C10054">
        <w:t xml:space="preserve"> in </w:t>
      </w:r>
      <w:hyperlink r:id="rId307" w:history="1">
        <w:r w:rsidR="0025081E">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77B5BECA" w:rsidR="00E25C3A" w:rsidRDefault="0025081E" w:rsidP="00E25C3A">
      <w:pPr>
        <w:pStyle w:val="Doc-title"/>
      </w:pPr>
      <w:hyperlink r:id="rId308"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7F14806C" w:rsidR="00E20C8E" w:rsidRDefault="0025081E" w:rsidP="00E20C8E">
      <w:pPr>
        <w:pStyle w:val="Doc-title"/>
      </w:pPr>
      <w:hyperlink r:id="rId309"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59E736EF" w:rsidR="00E20C8E" w:rsidRDefault="0025081E" w:rsidP="00E20C8E">
      <w:pPr>
        <w:pStyle w:val="Doc-title"/>
      </w:pPr>
      <w:hyperlink r:id="rId310"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4A1646BC" w:rsidR="00E20C8E" w:rsidRDefault="0025081E" w:rsidP="00E20C8E">
      <w:pPr>
        <w:pStyle w:val="Doc-title"/>
      </w:pPr>
      <w:hyperlink r:id="rId311"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773A063E" w:rsidR="00E20C8E" w:rsidRDefault="0025081E" w:rsidP="00E20C8E">
      <w:pPr>
        <w:pStyle w:val="Doc-title"/>
      </w:pPr>
      <w:hyperlink r:id="rId312"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6E07A767" w:rsidR="00E20C8E" w:rsidRDefault="0025081E" w:rsidP="00E20C8E">
      <w:pPr>
        <w:pStyle w:val="Doc-title"/>
      </w:pPr>
      <w:hyperlink r:id="rId313"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76C39B4E" w:rsidR="00E20C8E" w:rsidRDefault="0025081E" w:rsidP="00E20C8E">
      <w:pPr>
        <w:pStyle w:val="Doc-title"/>
      </w:pPr>
      <w:hyperlink r:id="rId314"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5" w:history="1">
        <w:r>
          <w:rPr>
            <w:rStyle w:val="Hyperlink"/>
          </w:rPr>
          <w:t>R2-2301116</w:t>
        </w:r>
      </w:hyperlink>
    </w:p>
    <w:p w14:paraId="0F23DE8C" w14:textId="59C88B1A" w:rsidR="00E20C8E" w:rsidRDefault="0025081E" w:rsidP="00E20C8E">
      <w:pPr>
        <w:pStyle w:val="Doc-title"/>
      </w:pPr>
      <w:hyperlink r:id="rId316"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7" w:history="1">
        <w:r>
          <w:rPr>
            <w:rStyle w:val="Hyperlink"/>
          </w:rPr>
          <w:t>R2-2301117</w:t>
        </w:r>
      </w:hyperlink>
    </w:p>
    <w:p w14:paraId="6E1D4725" w14:textId="2A0FD855" w:rsidR="00E20C8E" w:rsidRDefault="0025081E" w:rsidP="00E20C8E">
      <w:pPr>
        <w:pStyle w:val="Doc-title"/>
      </w:pPr>
      <w:hyperlink r:id="rId318"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2A309829" w:rsidR="00E20C8E" w:rsidRDefault="0025081E" w:rsidP="00E20C8E">
      <w:pPr>
        <w:pStyle w:val="Doc-title"/>
      </w:pPr>
      <w:hyperlink r:id="rId319"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5AB78765" w:rsidR="00E20C8E" w:rsidRDefault="0025081E" w:rsidP="00E20C8E">
      <w:pPr>
        <w:pStyle w:val="Doc-title"/>
      </w:pPr>
      <w:hyperlink r:id="rId320"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21" w:history="1">
        <w:r>
          <w:rPr>
            <w:rStyle w:val="Hyperlink"/>
          </w:rPr>
          <w:t>R2-2300816</w:t>
        </w:r>
      </w:hyperlink>
    </w:p>
    <w:p w14:paraId="66F0659E" w14:textId="0CC0BE80" w:rsidR="00E20C8E" w:rsidRDefault="0025081E" w:rsidP="00E20C8E">
      <w:pPr>
        <w:pStyle w:val="Doc-title"/>
      </w:pPr>
      <w:hyperlink r:id="rId322"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2084F461" w:rsidR="00E20C8E" w:rsidRDefault="0025081E" w:rsidP="00E20C8E">
      <w:pPr>
        <w:pStyle w:val="Doc-title"/>
      </w:pPr>
      <w:hyperlink r:id="rId323"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0D388799" w:rsidR="00E20C8E" w:rsidRDefault="0025081E" w:rsidP="00E20C8E">
      <w:pPr>
        <w:pStyle w:val="Doc-title"/>
      </w:pPr>
      <w:hyperlink r:id="rId324"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108305AD" w:rsidR="00E20C8E" w:rsidRDefault="0025081E" w:rsidP="00E20C8E">
      <w:pPr>
        <w:pStyle w:val="Doc-title"/>
      </w:pPr>
      <w:hyperlink r:id="rId325"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226573C2" w:rsidR="00E20C8E" w:rsidRDefault="0025081E" w:rsidP="00E20C8E">
      <w:pPr>
        <w:pStyle w:val="Doc-title"/>
      </w:pPr>
      <w:hyperlink r:id="rId326"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7"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68"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w:t>
      </w:r>
      <w:r w:rsidR="00C80ECD">
        <w:lastRenderedPageBreak/>
        <w:t xml:space="preserve">network behaviour (i.e. accept/reject/change priority)? </w:t>
      </w:r>
      <w:r w:rsidR="007A5592">
        <w:t>Are there any RAN4 impacts on maximum UL power change?</w:t>
      </w:r>
      <w:r>
        <w:t xml:space="preserve"> </w:t>
      </w:r>
    </w:p>
    <w:p w14:paraId="5C2FF2AE" w14:textId="7071443E" w:rsidR="007D117B" w:rsidRDefault="007D117B" w:rsidP="007D117B">
      <w:pPr>
        <w:pStyle w:val="EmailDiscussion2"/>
      </w:pPr>
      <w:r>
        <w:tab/>
        <w:t xml:space="preserve">Intended outcome: Discussion report in </w:t>
      </w:r>
      <w:hyperlink r:id="rId328" w:history="1">
        <w:r w:rsidR="0025081E">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68"/>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7C7612E" w:rsidR="007D117B" w:rsidRDefault="0025081E" w:rsidP="007D117B">
      <w:pPr>
        <w:pStyle w:val="Doc-title"/>
      </w:pPr>
      <w:hyperlink r:id="rId329"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528646E2" w:rsidR="000A7E94" w:rsidRDefault="0025081E" w:rsidP="000A7E94">
      <w:pPr>
        <w:pStyle w:val="Doc-title"/>
      </w:pPr>
      <w:hyperlink r:id="rId330"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64527A4E" w:rsidR="00171E72" w:rsidRDefault="0025081E" w:rsidP="00171E72">
      <w:pPr>
        <w:pStyle w:val="Doc-title"/>
      </w:pPr>
      <w:hyperlink r:id="rId331"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22A4EF0A" w:rsidR="00E20C8E" w:rsidRDefault="0025081E" w:rsidP="00E20C8E">
      <w:pPr>
        <w:pStyle w:val="Doc-title"/>
      </w:pPr>
      <w:hyperlink r:id="rId332" w:history="1">
        <w:r>
          <w:rPr>
            <w:rStyle w:val="Hyperlink"/>
          </w:rPr>
          <w:t>R2-2302724</w:t>
        </w:r>
      </w:hyperlink>
      <w:r w:rsidR="00E20C8E">
        <w:tab/>
        <w:t>Remaining issues for MUSIM gaps</w:t>
      </w:r>
      <w:r w:rsidR="00E20C8E">
        <w:tab/>
        <w:t>Qualcomm Incorporated</w:t>
      </w:r>
      <w:r w:rsidR="00E20C8E">
        <w:tab/>
        <w:t>discussion</w:t>
      </w:r>
    </w:p>
    <w:p w14:paraId="1D5B3A3F" w14:textId="2B1B3207" w:rsidR="00E20C8E" w:rsidRDefault="0025081E" w:rsidP="00E20C8E">
      <w:pPr>
        <w:pStyle w:val="Doc-title"/>
      </w:pPr>
      <w:hyperlink r:id="rId333"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055A5C0D" w:rsidR="00E20C8E" w:rsidRDefault="0025081E" w:rsidP="00E20C8E">
      <w:pPr>
        <w:pStyle w:val="Doc-title"/>
      </w:pPr>
      <w:hyperlink r:id="rId334"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7A085DEF" w:rsidR="00E20C8E" w:rsidRDefault="0025081E" w:rsidP="00E20C8E">
      <w:pPr>
        <w:pStyle w:val="Doc-title"/>
      </w:pPr>
      <w:hyperlink r:id="rId335"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7B36D140" w:rsidR="00E20C8E" w:rsidRDefault="0025081E" w:rsidP="00E20C8E">
      <w:pPr>
        <w:pStyle w:val="Doc-title"/>
      </w:pPr>
      <w:hyperlink r:id="rId336"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030FDE4F" w:rsidR="00E20C8E" w:rsidRDefault="0025081E" w:rsidP="00E20C8E">
      <w:pPr>
        <w:pStyle w:val="Doc-title"/>
      </w:pPr>
      <w:hyperlink r:id="rId337"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17E7BF8D" w:rsidR="00E20C8E" w:rsidRDefault="0025081E" w:rsidP="00E20C8E">
      <w:pPr>
        <w:pStyle w:val="Doc-title"/>
      </w:pPr>
      <w:hyperlink r:id="rId338"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3776943D" w:rsidR="00E20C8E" w:rsidRDefault="0025081E" w:rsidP="00E20C8E">
      <w:pPr>
        <w:pStyle w:val="Doc-title"/>
      </w:pPr>
      <w:hyperlink r:id="rId339"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40BD5BD7" w:rsidR="00E20C8E" w:rsidRDefault="0025081E" w:rsidP="00E20C8E">
      <w:pPr>
        <w:pStyle w:val="Doc-title"/>
      </w:pPr>
      <w:hyperlink r:id="rId340"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5FB77933" w:rsidR="00E20C8E" w:rsidRDefault="0025081E" w:rsidP="00E20C8E">
      <w:pPr>
        <w:pStyle w:val="Doc-title"/>
      </w:pPr>
      <w:hyperlink r:id="rId341"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7"/>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9"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9"/>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052C" w14:textId="77777777" w:rsidR="00C56D38" w:rsidRDefault="00C56D38">
      <w:r>
        <w:separator/>
      </w:r>
    </w:p>
    <w:p w14:paraId="72112AD8" w14:textId="77777777" w:rsidR="00C56D38" w:rsidRDefault="00C56D38"/>
  </w:endnote>
  <w:endnote w:type="continuationSeparator" w:id="0">
    <w:p w14:paraId="46206EAE" w14:textId="77777777" w:rsidR="00C56D38" w:rsidRDefault="00C56D38">
      <w:r>
        <w:continuationSeparator/>
      </w:r>
    </w:p>
    <w:p w14:paraId="6542E093" w14:textId="77777777" w:rsidR="00C56D38" w:rsidRDefault="00C56D38"/>
  </w:endnote>
  <w:endnote w:type="continuationNotice" w:id="1">
    <w:p w14:paraId="2998C4B1" w14:textId="77777777" w:rsidR="00C56D38" w:rsidRDefault="00C56D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3C93" w14:textId="77777777" w:rsidR="00C56D38" w:rsidRDefault="00C56D38">
      <w:r>
        <w:separator/>
      </w:r>
    </w:p>
    <w:p w14:paraId="1A43A228" w14:textId="77777777" w:rsidR="00C56D38" w:rsidRDefault="00C56D38"/>
  </w:footnote>
  <w:footnote w:type="continuationSeparator" w:id="0">
    <w:p w14:paraId="226B20BD" w14:textId="77777777" w:rsidR="00C56D38" w:rsidRDefault="00C56D38">
      <w:r>
        <w:continuationSeparator/>
      </w:r>
    </w:p>
    <w:p w14:paraId="02D3AFCE" w14:textId="77777777" w:rsidR="00C56D38" w:rsidRDefault="00C56D38"/>
  </w:footnote>
  <w:footnote w:type="continuationNotice" w:id="1">
    <w:p w14:paraId="04423142" w14:textId="77777777" w:rsidR="00C56D38" w:rsidRDefault="00C56D3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7.zip" TargetMode="External"/><Relationship Id="rId299" Type="http://schemas.openxmlformats.org/officeDocument/2006/relationships/hyperlink" Target="https://www.3gpp.org/ftp/TSG_RAN/WG2_RL2/TSGR2_121bis-e/Docs/R2-2303188.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793.zip" TargetMode="External"/><Relationship Id="rId324" Type="http://schemas.openxmlformats.org/officeDocument/2006/relationships/hyperlink" Target="https://www.3gpp.org/ftp/TSG_RAN/WG2_RL2/TSGR2_121bis-e/Docs/R2-2303873.zip" TargetMode="External"/><Relationship Id="rId170" Type="http://schemas.openxmlformats.org/officeDocument/2006/relationships/hyperlink" Target="https://www.3gpp.org/ftp/TSG_RAN/WG2_RL2/TSGR2_121bis-e/Docs/R2-2304172.zip" TargetMode="External"/><Relationship Id="rId226" Type="http://schemas.openxmlformats.org/officeDocument/2006/relationships/hyperlink" Target="https://www.3gpp.org/ftp/TSG_RAN/WG2_RL2/TSGR2_121bis-e/Docs/R2-2303329.zip" TargetMode="External"/><Relationship Id="rId268" Type="http://schemas.openxmlformats.org/officeDocument/2006/relationships/hyperlink" Target="https://www.3gpp.org/ftp/TSG_RAN/WG2_RL2/TSGR2_121bis-e/Docs/R2-2302886.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2513.zip" TargetMode="External"/><Relationship Id="rId335" Type="http://schemas.openxmlformats.org/officeDocument/2006/relationships/hyperlink" Target="https://www.3gpp.org/ftp/TSG_RAN/WG2_RL2/TSGR2_121bis-e/Docs/R2-2303269.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2757.zip" TargetMode="External"/><Relationship Id="rId237" Type="http://schemas.openxmlformats.org/officeDocument/2006/relationships/hyperlink" Target="https://www.3gpp.org/ftp/TSG_RAN/WG2_RL2/TSGR2_121bis-e/Docs/R2-2302760.zip" TargetMode="External"/><Relationship Id="rId279" Type="http://schemas.openxmlformats.org/officeDocument/2006/relationships/hyperlink" Target="https://www.3gpp.org/ftp/TSG_RAN/WG2_RL2/TSGR2_121bis-e/Docs/R2-2302951.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124.zip" TargetMode="External"/><Relationship Id="rId290" Type="http://schemas.openxmlformats.org/officeDocument/2006/relationships/hyperlink" Target="https://www.3gpp.org/ftp/TSG_RAN/WG2_RL2/TSGR2_121bis-e/Docs/R2-2302430.zip" TargetMode="External"/><Relationship Id="rId304" Type="http://schemas.openxmlformats.org/officeDocument/2006/relationships/hyperlink" Target="https://www.3gpp.org/ftp/TSG_RAN/WG2_RL2/TSGR2_121bis-e/Docs/R2-2303774.zip" TargetMode="External"/><Relationship Id="rId85" Type="http://schemas.openxmlformats.org/officeDocument/2006/relationships/hyperlink" Target="https://www.3gpp.org/ftp/TSG_RAN/WG2_RL2/TSGR2_121bis-e/Docs/R2-2303800.zip" TargetMode="External"/><Relationship Id="rId150" Type="http://schemas.openxmlformats.org/officeDocument/2006/relationships/hyperlink" Target="https://www.3gpp.org/ftp/TSG_RAN/WG2_RL2/TSGR2_121bis-e/Docs/R2-2303595.zip" TargetMode="External"/><Relationship Id="rId192" Type="http://schemas.openxmlformats.org/officeDocument/2006/relationships/hyperlink" Target="https://www.3gpp.org/ftp/TSG_RAN/WG2_RL2/TSGR2_121bis-e/Docs/R2-2302709.zip" TargetMode="External"/><Relationship Id="rId206" Type="http://schemas.openxmlformats.org/officeDocument/2006/relationships/hyperlink" Target="https://www.3gpp.org/ftp/TSG_RAN/WG2_RL2/TSGR2_121bis-e/Docs/R2-2303303.zip" TargetMode="External"/><Relationship Id="rId248" Type="http://schemas.openxmlformats.org/officeDocument/2006/relationships/hyperlink" Target="https://www.3gpp.org/ftp/TSG_RAN/WG2_RL2/TSGR2_121bis-e/Docs/R2-2303891.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4398.zip" TargetMode="External"/><Relationship Id="rId315" Type="http://schemas.openxmlformats.org/officeDocument/2006/relationships/hyperlink" Target="https://www.3gpp.org/ftp/TSG_RAN/WG2_RL2/TSGR2_121bis-e/Docs/R2-2301116.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498.zip" TargetMode="External"/><Relationship Id="rId161" Type="http://schemas.openxmlformats.org/officeDocument/2006/relationships/hyperlink" Target="https://www.3gpp.org/ftp/TSG_RAN/WG2_RL2/TSGR2_121bis-e/Docs/R2-2302853.zip" TargetMode="External"/><Relationship Id="rId217" Type="http://schemas.openxmlformats.org/officeDocument/2006/relationships/hyperlink" Target="https://www.3gpp.org/ftp/TSG_RAN/WG2_RL2/TSGR2_121bis-e/Docs/R2-2302708.zip" TargetMode="External"/><Relationship Id="rId259" Type="http://schemas.openxmlformats.org/officeDocument/2006/relationships/hyperlink" Target="https://www.3gpp.org/ftp/TSG_RAN/WG2_RL2/TSGR2_121bis-e/Docs/R2-2304396.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2718.zip" TargetMode="External"/><Relationship Id="rId270" Type="http://schemas.openxmlformats.org/officeDocument/2006/relationships/hyperlink" Target="https://www.3gpp.org/ftp/TSG_RAN/WG2_RL2/TSGR2_121bis-e/Docs/R2-2303780.zip" TargetMode="External"/><Relationship Id="rId326" Type="http://schemas.openxmlformats.org/officeDocument/2006/relationships/hyperlink" Target="https://www.3gpp.org/ftp/TSG_RAN/WG2_RL2/TSGR2_121bis-e/Docs/R2-2304027.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3358.zip" TargetMode="External"/><Relationship Id="rId172" Type="http://schemas.openxmlformats.org/officeDocument/2006/relationships/hyperlink" Target="https://www.3gpp.org/ftp/TSG_RAN/WG2_RL2/TSGR2_121bis-e/Docs/R2-2303862.zip" TargetMode="External"/><Relationship Id="rId228" Type="http://schemas.openxmlformats.org/officeDocument/2006/relationships/hyperlink" Target="https://www.3gpp.org/ftp/TSG_RAN/WG2_RL2/TSGR2_121bis-e/Docs/R2-2303579.zip" TargetMode="External"/><Relationship Id="rId281" Type="http://schemas.openxmlformats.org/officeDocument/2006/relationships/hyperlink" Target="https://www.3gpp.org/ftp/TSG_RAN/WG2_RL2/TSGR2_121bis-e/Docs/R2-2303309.zip" TargetMode="External"/><Relationship Id="rId337" Type="http://schemas.openxmlformats.org/officeDocument/2006/relationships/hyperlink" Target="https://www.3gpp.org/ftp/TSG_RAN/WG2_RL2/TSGR2_121bis-e/Docs/R2-2303411.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312.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3982.zip" TargetMode="External"/><Relationship Id="rId239" Type="http://schemas.openxmlformats.org/officeDocument/2006/relationships/hyperlink" Target="https://www.3gpp.org/ftp/TSG_RAN/WG2_RL2/TSGR2_121bis-e/Docs/R2-2302852.zip" TargetMode="External"/><Relationship Id="rId250" Type="http://schemas.openxmlformats.org/officeDocument/2006/relationships/hyperlink" Target="https://www.3gpp.org/ftp/TSG_RAN/WG2_RL2/TSGR2_121bis-e/Docs/R2-2304120.zip" TargetMode="External"/><Relationship Id="rId292" Type="http://schemas.openxmlformats.org/officeDocument/2006/relationships/hyperlink" Target="https://www.3gpp.org/ftp/TSG_RAN/WG2_RL2/TSGR2_121bis-e/Docs/R2-2302781.zip" TargetMode="External"/><Relationship Id="rId306" Type="http://schemas.openxmlformats.org/officeDocument/2006/relationships/hyperlink" Target="https://www.3gpp.org/ftp/TSG_RAN/WG2_RL2/TSGR2_121bis-e/Docs/R2-2304026.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909.zip" TargetMode="External"/><Relationship Id="rId110" Type="http://schemas.openxmlformats.org/officeDocument/2006/relationships/hyperlink" Target="https://www.3gpp.org/ftp/TSG_RAN/WG2_RL2/TSGR2_121bis-e/Docs/R2-2303511.zip" TargetMode="External"/><Relationship Id="rId152" Type="http://schemas.openxmlformats.org/officeDocument/2006/relationships/hyperlink" Target="https://www.3gpp.org/ftp/TSG_RAN/WG2_RL2/TSGR2_121bis-e/Docs/R2-2302514.zip" TargetMode="External"/><Relationship Id="rId194" Type="http://schemas.openxmlformats.org/officeDocument/2006/relationships/hyperlink" Target="https://www.3gpp.org/ftp/TSG_RAN/WG2_RL2/TSGR2_121bis-e/Docs/R2-2302911.zip" TargetMode="External"/><Relationship Id="rId208" Type="http://schemas.openxmlformats.org/officeDocument/2006/relationships/hyperlink" Target="https://www.3gpp.org/ftp/TSG_RAN/WG2_RL2/TSGR2_121bis-e/Docs/R2-2303722.zip" TargetMode="External"/><Relationship Id="rId240" Type="http://schemas.openxmlformats.org/officeDocument/2006/relationships/hyperlink" Target="https://www.3gpp.org/ftp/TSG_RAN/WG2_RL2/TSGR2_121bis-e/Docs/R2-2302898.zip" TargetMode="External"/><Relationship Id="rId261" Type="http://schemas.openxmlformats.org/officeDocument/2006/relationships/hyperlink" Target="https://www.3gpp.org/ftp/TSG_RAN/WG2_RL2/TSGR2_121bis-e/Docs/R2-2303599.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4007.zip" TargetMode="External"/><Relationship Id="rId282" Type="http://schemas.openxmlformats.org/officeDocument/2006/relationships/hyperlink" Target="https://www.3gpp.org/ftp/TSG_RAN/WG2_RL2/TSGR2_121bis-e/Docs/R2-2303320.zip" TargetMode="External"/><Relationship Id="rId317" Type="http://schemas.openxmlformats.org/officeDocument/2006/relationships/hyperlink" Target="https://www.3gpp.org/ftp/TSG_RAN/WG2_RL2/TSGR2_121bis-e/Docs/R2-2301117.zip" TargetMode="External"/><Relationship Id="rId338" Type="http://schemas.openxmlformats.org/officeDocument/2006/relationships/hyperlink" Target="https://www.3gpp.org/ftp/TSG_RAN/WG2_RL2/TSGR2_121bis-e/Docs/R2-2303471.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3500.zip" TargetMode="External"/><Relationship Id="rId121" Type="http://schemas.openxmlformats.org/officeDocument/2006/relationships/hyperlink" Target="https://www.3gpp.org/ftp/TSG_RAN/WG2_RL2/TSGR2_121bis-e/Docs/R2-2304393.zip" TargetMode="External"/><Relationship Id="rId142" Type="http://schemas.openxmlformats.org/officeDocument/2006/relationships/hyperlink" Target="https://www.3gpp.org/ftp/TSG_RAN/WG2_RL2/TSGR2_121bis-e/Docs/R2-2303578.zip" TargetMode="External"/><Relationship Id="rId163" Type="http://schemas.openxmlformats.org/officeDocument/2006/relationships/hyperlink" Target="https://www.3gpp.org/ftp/TSG_RAN/WG2_RL2/TSGR2_121bis-e/Docs/R2-2302910.zip" TargetMode="External"/><Relationship Id="rId184" Type="http://schemas.openxmlformats.org/officeDocument/2006/relationships/hyperlink" Target="https://www.3gpp.org/ftp/TSG_RAN/WG2_RL2/TSGR2_121bis-e/Docs/R2-2302998.zip" TargetMode="External"/><Relationship Id="rId219" Type="http://schemas.openxmlformats.org/officeDocument/2006/relationships/hyperlink" Target="https://www.3gpp.org/ftp/TSG_RAN/WG2_RL2/TSGR2_121bis-e/Docs/R2-2302897.zip" TargetMode="External"/><Relationship Id="rId230" Type="http://schemas.openxmlformats.org/officeDocument/2006/relationships/hyperlink" Target="https://www.3gpp.org/ftp/TSG_RAN/WG2_RL2/TSGR2_121bis-e/Docs/R2-2303931.zip" TargetMode="External"/><Relationship Id="rId251" Type="http://schemas.openxmlformats.org/officeDocument/2006/relationships/hyperlink" Target="https://www.3gpp.org/ftp/TSG_RAN/WG2_RL2/TSGR2_121bis-e/Docs/R2-2302814.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3319.zip" TargetMode="External"/><Relationship Id="rId293" Type="http://schemas.openxmlformats.org/officeDocument/2006/relationships/hyperlink" Target="https://www.3gpp.org/ftp/TSG_RAN/WG2_RL2/TSGR2_121bis-e/Docs/R2-2303639.zip" TargetMode="External"/><Relationship Id="rId307" Type="http://schemas.openxmlformats.org/officeDocument/2006/relationships/hyperlink" Target="https://www.3gpp.org/ftp/TSG_RAN/WG2_RL2/TSGR2_121bis-e/Docs/R2-2304397.zip" TargetMode="External"/><Relationship Id="rId328" Type="http://schemas.openxmlformats.org/officeDocument/2006/relationships/hyperlink" Target="https://www.3gpp.org/ftp/TSG_RAN/WG2_RL2/TSGR2_121bis-e/Docs/R2-2304398.zip" TargetMode="External"/><Relationship Id="rId88" Type="http://schemas.openxmlformats.org/officeDocument/2006/relationships/hyperlink" Target="https://www.3gpp.org/ftp/TSG_RAN/WG2_RL2/TSGR2_121bis-e/Docs/R2-2302756.zip" TargetMode="External"/><Relationship Id="rId111" Type="http://schemas.openxmlformats.org/officeDocument/2006/relationships/hyperlink" Target="https://www.3gpp.org/ftp/TSG_RAN/WG2_RL2/TSGR2_121bis-e/Docs/R2-2303818.zip" TargetMode="External"/><Relationship Id="rId132" Type="http://schemas.openxmlformats.org/officeDocument/2006/relationships/hyperlink" Target="https://www.3gpp.org/ftp/TSG_RAN/WG2_RL2/TSGR2_121bis-e/Docs/R2-2302850.zip" TargetMode="External"/><Relationship Id="rId153" Type="http://schemas.openxmlformats.org/officeDocument/2006/relationships/hyperlink" Target="https://www.3gpp.org/ftp/TSG_RAN/WG2_RL2/TSGR2_121bis-e/Docs/R2-2303755.zip" TargetMode="External"/><Relationship Id="rId174" Type="http://schemas.openxmlformats.org/officeDocument/2006/relationships/hyperlink" Target="https://www.3gpp.org/ftp/TSG_RAN/WG2_RL2/TSGR2_121bis-e/Docs/R2-2303721.zip" TargetMode="External"/><Relationship Id="rId195" Type="http://schemas.openxmlformats.org/officeDocument/2006/relationships/hyperlink" Target="https://www.3gpp.org/ftp/TSG_RAN/WG2_RL2/TSGR2_121bis-e/Docs/R2-2302972.zip" TargetMode="External"/><Relationship Id="rId209" Type="http://schemas.openxmlformats.org/officeDocument/2006/relationships/hyperlink" Target="https://www.3gpp.org/ftp/TSG_RAN/WG2_RL2/TSGR2_121bis-e/Docs/R2-2303801.zip" TargetMode="External"/><Relationship Id="rId220" Type="http://schemas.openxmlformats.org/officeDocument/2006/relationships/hyperlink" Target="https://www.3gpp.org/ftp/TSG_RAN/WG2_RL2/TSGR2_121bis-e/Docs/R2-2302912.zip" TargetMode="External"/><Relationship Id="rId241" Type="http://schemas.openxmlformats.org/officeDocument/2006/relationships/hyperlink" Target="https://www.3gpp.org/ftp/TSG_RAN/WG2_RL2/TSGR2_121bis-e/Docs/R2-2303084.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4019.zip" TargetMode="External"/><Relationship Id="rId283" Type="http://schemas.openxmlformats.org/officeDocument/2006/relationships/hyperlink" Target="https://www.3gpp.org/ftp/TSG_RAN/WG2_RL2/TSGR2_121bis-e/Docs/R2-2303364.zip" TargetMode="External"/><Relationship Id="rId318" Type="http://schemas.openxmlformats.org/officeDocument/2006/relationships/hyperlink" Target="https://www.3gpp.org/ftp/TSG_RAN/WG2_RL2/TSGR2_121bis-e/Docs/R2-2303410.zip" TargetMode="External"/><Relationship Id="rId339" Type="http://schemas.openxmlformats.org/officeDocument/2006/relationships/hyperlink" Target="https://www.3gpp.org/ftp/TSG_RAN/WG2_RL2/TSGR2_121bis-e/Docs/R2-2303875.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123.zip" TargetMode="External"/><Relationship Id="rId101" Type="http://schemas.openxmlformats.org/officeDocument/2006/relationships/hyperlink" Target="https://www.3gpp.org/ftp/TSG_RAN/WG2_RL2/TSGR2_121bis-e/Docs/R2-2303266.zip" TargetMode="External"/><Relationship Id="rId122" Type="http://schemas.openxmlformats.org/officeDocument/2006/relationships/hyperlink" Target="https://www.3gpp.org/ftp/TSG_RAN/WG2_RL2/TSGR2_121bis-e/Docs/R2-2304392.zip" TargetMode="External"/><Relationship Id="rId143" Type="http://schemas.openxmlformats.org/officeDocument/2006/relationships/hyperlink" Target="https://www.3gpp.org/ftp/TSG_RAN/WG2_RL2/TSGR2_121bis-e/Docs/R2-2303719.zip" TargetMode="External"/><Relationship Id="rId164" Type="http://schemas.openxmlformats.org/officeDocument/2006/relationships/hyperlink" Target="https://www.3gpp.org/ftp/TSG_RAN/WG2_RL2/TSGR2_121bis-e/Docs/R2-2303132.zip" TargetMode="External"/><Relationship Id="rId185" Type="http://schemas.openxmlformats.org/officeDocument/2006/relationships/hyperlink" Target="https://www.3gpp.org/ftp/TSG_RAN/WG2_RL2/TSGR2_121bis-e/Docs/R2-2300641.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788.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3999.zip" TargetMode="External"/><Relationship Id="rId252" Type="http://schemas.openxmlformats.org/officeDocument/2006/relationships/hyperlink" Target="https://www.3gpp.org/ftp/TSG_RAN/WG2_RL2/TSGR2_121bis-e/Docs/R2-2303987.zip" TargetMode="External"/><Relationship Id="rId273" Type="http://schemas.openxmlformats.org/officeDocument/2006/relationships/hyperlink" Target="https://www.3gpp.org/ftp/TSG_RAN/WG2_RL2/TSGR2_121bis-e/Docs/R2-2303108.zip" TargetMode="External"/><Relationship Id="rId294" Type="http://schemas.openxmlformats.org/officeDocument/2006/relationships/hyperlink" Target="https://www.3gpp.org/ftp/TSG_RAN/WG2_RL2/TSGR2_121bis-e/Docs/R2-2303455.zip" TargetMode="External"/><Relationship Id="rId308" Type="http://schemas.openxmlformats.org/officeDocument/2006/relationships/hyperlink" Target="https://www.3gpp.org/ftp/TSG_RAN/WG2_RL2/TSGR2_121bis-e/Docs/R2-2304397.zip" TargetMode="External"/><Relationship Id="rId329" Type="http://schemas.openxmlformats.org/officeDocument/2006/relationships/hyperlink" Target="https://www.3gpp.org/ftp/TSG_RAN/WG2_RL2/TSGR2_121bis-e/Docs/R2-2304398.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2513.zip" TargetMode="External"/><Relationship Id="rId112" Type="http://schemas.openxmlformats.org/officeDocument/2006/relationships/hyperlink" Target="https://www.3gpp.org/ftp/TSG_RAN/WG2_RL2/TSGR2_121bis-e/Docs/R2-2303821.zip" TargetMode="External"/><Relationship Id="rId133" Type="http://schemas.openxmlformats.org/officeDocument/2006/relationships/hyperlink" Target="https://www.3gpp.org/ftp/TSG_RAN/WG2_RL2/TSGR2_121bis-e/Docs/R2-2302895.zip" TargetMode="External"/><Relationship Id="rId154" Type="http://schemas.openxmlformats.org/officeDocument/2006/relationships/hyperlink" Target="https://www.3gpp.org/ftp/TSG_RAN/WG2_RL2/TSGR2_121bis-e/Docs/R2-2303359.zip" TargetMode="External"/><Relationship Id="rId175" Type="http://schemas.openxmlformats.org/officeDocument/2006/relationships/hyperlink" Target="https://www.3gpp.org/ftp/TSG_RAN/WG2_RL2/TSGR2_121bis-e/Docs/R2-2304394.zip" TargetMode="External"/><Relationship Id="rId340" Type="http://schemas.openxmlformats.org/officeDocument/2006/relationships/hyperlink" Target="https://www.3gpp.org/ftp/TSG_RAN/WG2_RL2/TSGR2_121bis-e/Docs/R2-2303937.zip" TargetMode="External"/><Relationship Id="rId196" Type="http://schemas.openxmlformats.org/officeDocument/2006/relationships/hyperlink" Target="https://www.3gpp.org/ftp/TSG_RAN/WG2_RL2/TSGR2_121bis-e/Docs/R2-2303203.zip" TargetMode="External"/><Relationship Id="rId200" Type="http://schemas.openxmlformats.org/officeDocument/2006/relationships/hyperlink" Target="https://www.3gpp.org/ftp/TSG_RAN/WG2_RL2/TSGR2_121bis-e/Docs/R2-2303584.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2937.zip" TargetMode="External"/><Relationship Id="rId242" Type="http://schemas.openxmlformats.org/officeDocument/2006/relationships/hyperlink" Target="https://www.3gpp.org/ftp/TSG_RAN/WG2_RL2/TSGR2_121bis-e/Docs/R2-2303085.zip" TargetMode="External"/><Relationship Id="rId263" Type="http://schemas.openxmlformats.org/officeDocument/2006/relationships/hyperlink" Target="https://www.3gpp.org/ftp/TSG_RAN/WG2_RL2/TSGR2_121bis-e/Docs/R2-2303676.zip" TargetMode="External"/><Relationship Id="rId284" Type="http://schemas.openxmlformats.org/officeDocument/2006/relationships/hyperlink" Target="https://www.3gpp.org/ftp/TSG_RAN/WG2_RL2/TSGR2_121bis-e/Docs/R2-2303598.zip" TargetMode="External"/><Relationship Id="rId319" Type="http://schemas.openxmlformats.org/officeDocument/2006/relationships/hyperlink" Target="https://www.3gpp.org/ftp/TSG_RAN/WG2_RL2/TSGR2_121bis-e/Docs/R2-2303470.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2781.zip" TargetMode="External"/><Relationship Id="rId123" Type="http://schemas.openxmlformats.org/officeDocument/2006/relationships/hyperlink" Target="https://www.3gpp.org/ftp/TSG_RAN/WG2_RL2/TSGR2_121bis-e/Docs/R2-2304393.zip" TargetMode="External"/><Relationship Id="rId144" Type="http://schemas.openxmlformats.org/officeDocument/2006/relationships/hyperlink" Target="https://www.3gpp.org/ftp/TSG_RAN/WG2_RL2/TSGR2_121bis-e/Docs/R2-2303741.zip" TargetMode="External"/><Relationship Id="rId330" Type="http://schemas.openxmlformats.org/officeDocument/2006/relationships/hyperlink" Target="https://www.3gpp.org/ftp/TSG_RAN/WG2_RL2/TSGR2_121bis-e/Docs/R2-2303641.zip" TargetMode="External"/><Relationship Id="rId90" Type="http://schemas.openxmlformats.org/officeDocument/2006/relationships/hyperlink" Target="https://www.3gpp.org/ftp/TSG_RAN/WG2_RL2/TSGR2_121bis-e/Docs/R2-2302719.zip" TargetMode="External"/><Relationship Id="rId165" Type="http://schemas.openxmlformats.org/officeDocument/2006/relationships/hyperlink" Target="https://www.3gpp.org/ftp/TSG_RAN/WG2_RL2/TSGR2_121bis-e/Docs/R2-2303227.zip" TargetMode="External"/><Relationship Id="rId186" Type="http://schemas.openxmlformats.org/officeDocument/2006/relationships/hyperlink" Target="https://www.3gpp.org/ftp/TSG_RAN/WG2_RL2/TSGR2_121bis-e/Docs/R2-2303530.zip" TargetMode="External"/><Relationship Id="rId211" Type="http://schemas.openxmlformats.org/officeDocument/2006/relationships/hyperlink" Target="https://www.3gpp.org/ftp/TSG_RAN/WG2_RL2/TSGR2_121bis-e/Docs/R2-2303700.zip" TargetMode="External"/><Relationship Id="rId232" Type="http://schemas.openxmlformats.org/officeDocument/2006/relationships/hyperlink" Target="https://www.3gpp.org/ftp/TSG_RAN/WG2_RL2/TSGR2_121bis-e/Docs/R2-2302584.zip" TargetMode="External"/><Relationship Id="rId253" Type="http://schemas.openxmlformats.org/officeDocument/2006/relationships/hyperlink" Target="https://www.3gpp.org/ftp/TSG_RAN/WG2_RL2/TSGR2_121bis-e/Docs/R2-2303531.zip" TargetMode="External"/><Relationship Id="rId274" Type="http://schemas.openxmlformats.org/officeDocument/2006/relationships/hyperlink" Target="https://www.3gpp.org/ftp/TSG_RAN/WG2_RL2/TSGR2_121bis-e/Docs/R2-2303510.zip" TargetMode="External"/><Relationship Id="rId295" Type="http://schemas.openxmlformats.org/officeDocument/2006/relationships/hyperlink" Target="https://www.3gpp.org/ftp/TSG_RAN/WG2_RL2/TSGR2_121bis-e/Docs/R2-2303779.zip" TargetMode="External"/><Relationship Id="rId309" Type="http://schemas.openxmlformats.org/officeDocument/2006/relationships/hyperlink" Target="https://www.3gpp.org/ftp/TSG_RAN/WG2_RL2/TSGR2_121bis-e/Docs/R2-2302551.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3822.zip" TargetMode="External"/><Relationship Id="rId134" Type="http://schemas.openxmlformats.org/officeDocument/2006/relationships/hyperlink" Target="https://www.3gpp.org/ftp/TSG_RAN/WG2_RL2/TSGR2_121bis-e/Docs/R2-2302938.zip" TargetMode="External"/><Relationship Id="rId320" Type="http://schemas.openxmlformats.org/officeDocument/2006/relationships/hyperlink" Target="https://www.3gpp.org/ftp/TSG_RAN/WG2_RL2/TSGR2_121bis-e/Docs/R2-2303623.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2583.zip" TargetMode="External"/><Relationship Id="rId176" Type="http://schemas.openxmlformats.org/officeDocument/2006/relationships/hyperlink" Target="https://www.3gpp.org/ftp/TSG_RAN/WG2_RL2/TSGR2_121bis-e/Docs/R2-2304394.zip" TargetMode="External"/><Relationship Id="rId197" Type="http://schemas.openxmlformats.org/officeDocument/2006/relationships/hyperlink" Target="https://www.3gpp.org/ftp/TSG_RAN/WG2_RL2/TSGR2_121bis-e/Docs/R2-2303313.zip" TargetMode="External"/><Relationship Id="rId341" Type="http://schemas.openxmlformats.org/officeDocument/2006/relationships/hyperlink" Target="https://www.3gpp.org/ftp/TSG_RAN/WG2_RL2/TSGR2_121bis-e/Docs/R2-2304028.zip" TargetMode="External"/><Relationship Id="rId201" Type="http://schemas.openxmlformats.org/officeDocument/2006/relationships/hyperlink" Target="https://www.3gpp.org/ftp/TSG_RAN/WG2_RL2/TSGR2_121bis-e/Docs/R2-2303629.zip" TargetMode="External"/><Relationship Id="rId222" Type="http://schemas.openxmlformats.org/officeDocument/2006/relationships/hyperlink" Target="https://www.3gpp.org/ftp/TSG_RAN/WG2_RL2/TSGR2_121bis-e/Docs/R2-2302970.zip" TargetMode="External"/><Relationship Id="rId243" Type="http://schemas.openxmlformats.org/officeDocument/2006/relationships/hyperlink" Target="https://www.3gpp.org/ftp/TSG_RAN/WG2_RL2/TSGR2_121bis-e/Docs/R2-2303198.zip" TargetMode="External"/><Relationship Id="rId264" Type="http://schemas.openxmlformats.org/officeDocument/2006/relationships/hyperlink" Target="https://www.3gpp.org/ftp/TSG_RAN/WG2_RL2/TSGR2_121bis-e/Docs/R2-2303363.zip" TargetMode="External"/><Relationship Id="rId285" Type="http://schemas.openxmlformats.org/officeDocument/2006/relationships/hyperlink" Target="https://www.3gpp.org/ftp/TSG_RAN/WG2_RL2/TSGR2_121bis-e/Docs/R2-2303643.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639.zip" TargetMode="External"/><Relationship Id="rId124" Type="http://schemas.openxmlformats.org/officeDocument/2006/relationships/hyperlink" Target="https://www.3gpp.org/ftp/TSG_RAN/WG2_RL2/TSGR2_121bis-e/Docs/R2-2303800.zip" TargetMode="External"/><Relationship Id="rId310" Type="http://schemas.openxmlformats.org/officeDocument/2006/relationships/hyperlink" Target="https://www.3gpp.org/ftp/TSG_RAN/WG2_RL2/TSGR2_121bis-e/Docs/R2-2302782.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03303.zip" TargetMode="External"/><Relationship Id="rId145" Type="http://schemas.openxmlformats.org/officeDocument/2006/relationships/hyperlink" Target="https://www.3gpp.org/ftp/TSG_RAN/WG2_RL2/TSGR2_121bis-e/Docs/R2-2303786.zip" TargetMode="External"/><Relationship Id="rId166" Type="http://schemas.openxmlformats.org/officeDocument/2006/relationships/hyperlink" Target="https://www.3gpp.org/ftp/TSG_RAN/WG2_RL2/TSGR2_121bis-e/Docs/R2-2303544.zip" TargetMode="External"/><Relationship Id="rId187" Type="http://schemas.openxmlformats.org/officeDocument/2006/relationships/hyperlink" Target="https://www.3gpp.org/ftp/TSG_RAN/WG2_RL2/TSGR2_121bis-e/Docs/R2-2304043.zip" TargetMode="External"/><Relationship Id="rId331" Type="http://schemas.openxmlformats.org/officeDocument/2006/relationships/hyperlink" Target="https://www.3gpp.org/ftp/TSG_RAN/WG2_RL2/TSGR2_121bis-e/Docs/R2-230382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2720.zip" TargetMode="External"/><Relationship Id="rId233" Type="http://schemas.openxmlformats.org/officeDocument/2006/relationships/hyperlink" Target="https://www.3gpp.org/ftp/TSG_RAN/WG2_RL2/TSGR2_121bis-e/Docs/R2-2304391.zip" TargetMode="External"/><Relationship Id="rId254" Type="http://schemas.openxmlformats.org/officeDocument/2006/relationships/hyperlink" Target="https://www.3gpp.org/ftp/TSG_RAN/WG2_RL2/TSGR2_121bis-e/Docs/R2-2304084.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TSG_RAN/TSGR_99/Docs/RP-230786.zip" TargetMode="External"/><Relationship Id="rId275" Type="http://schemas.openxmlformats.org/officeDocument/2006/relationships/hyperlink" Target="https://www.3gpp.org/ftp/TSG_RAN/WG2_RL2/TSGR2_121bis-e/Docs/R2-2304037.zip" TargetMode="External"/><Relationship Id="rId296" Type="http://schemas.openxmlformats.org/officeDocument/2006/relationships/hyperlink" Target="https://www.3gpp.org/ftp/TSG_RAN/WG2_RL2/TSGR2_121bis-e/Docs/R2-2302550.zip" TargetMode="External"/><Relationship Id="rId300" Type="http://schemas.openxmlformats.org/officeDocument/2006/relationships/hyperlink" Target="https://www.3gpp.org/ftp/TSG_RAN/WG2_RL2/TSGR2_121bis-e/Docs/R2-2303225.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2950.zip" TargetMode="External"/><Relationship Id="rId156" Type="http://schemas.openxmlformats.org/officeDocument/2006/relationships/hyperlink" Target="https://www.3gpp.org/ftp/TSG_RAN/WG2_RL2/TSGR2_121bis-e/Docs/R2-2303302.zip" TargetMode="External"/><Relationship Id="rId177" Type="http://schemas.openxmlformats.org/officeDocument/2006/relationships/hyperlink" Target="https://www.3gpp.org/ftp/TSG_RAN/WG2_RL2/TSGR2_121bis-e/Docs/R2-2303114.zip" TargetMode="External"/><Relationship Id="rId198" Type="http://schemas.openxmlformats.org/officeDocument/2006/relationships/hyperlink" Target="https://www.3gpp.org/ftp/TSG_RAN/WG2_RL2/TSGR2_121bis-e/Docs/R2-2303343.zip" TargetMode="External"/><Relationship Id="rId321" Type="http://schemas.openxmlformats.org/officeDocument/2006/relationships/hyperlink" Target="https://www.3gpp.org/ftp/TSG_RAN/WG2_RL2/TSGR2_121bis-e/Docs/R2-2300816.zip" TargetMode="External"/><Relationship Id="rId342" Type="http://schemas.openxmlformats.org/officeDocument/2006/relationships/footer" Target="footer1.xml"/><Relationship Id="rId202" Type="http://schemas.openxmlformats.org/officeDocument/2006/relationships/hyperlink" Target="https://www.3gpp.org/ftp/TSG_RAN/WG2_RL2/TSGR2_121bis-e/Docs/R2-2304008.zip" TargetMode="External"/><Relationship Id="rId223" Type="http://schemas.openxmlformats.org/officeDocument/2006/relationships/hyperlink" Target="https://www.3gpp.org/ftp/TSG_RAN/WG2_RL2/TSGR2_121bis-e/Docs/R2-2303011.zip" TargetMode="External"/><Relationship Id="rId244" Type="http://schemas.openxmlformats.org/officeDocument/2006/relationships/hyperlink" Target="https://www.3gpp.org/ftp/TSG_RAN/WG2_RL2/TSGR2_121bis-e/Docs/R2-2303315.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596.zip" TargetMode="External"/><Relationship Id="rId286" Type="http://schemas.openxmlformats.org/officeDocument/2006/relationships/hyperlink" Target="https://www.3gpp.org/ftp/TSG_RAN/WG2_RL2/TSGR2_121bis-e/Docs/R2-2303678.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3455.zip" TargetMode="External"/><Relationship Id="rId125" Type="http://schemas.openxmlformats.org/officeDocument/2006/relationships/hyperlink" Target="https://www.3gpp.org/ftp/TSG_RAN/WG2_RL2/TSGR2_121bis-e/Docs/R2-2303986.zip" TargetMode="External"/><Relationship Id="rId146" Type="http://schemas.openxmlformats.org/officeDocument/2006/relationships/hyperlink" Target="https://www.3gpp.org/ftp/TSG_RAN/WG2_RL2/TSGR2_121bis-e/Docs/R2-2303930.zip" TargetMode="External"/><Relationship Id="rId167" Type="http://schemas.openxmlformats.org/officeDocument/2006/relationships/hyperlink" Target="https://www.3gpp.org/ftp/TSG_RAN/WG2_RL2/TSGR2_121bis-e/Docs/R2-2303720.zip" TargetMode="External"/><Relationship Id="rId188" Type="http://schemas.openxmlformats.org/officeDocument/2006/relationships/hyperlink" Target="https://www.3gpp.org/ftp/TSG_RAN/WG2_RL2/TSGR2_121bis-e/Docs/R2-2304089.zip" TargetMode="External"/><Relationship Id="rId311" Type="http://schemas.openxmlformats.org/officeDocument/2006/relationships/hyperlink" Target="https://www.3gpp.org/ftp/TSG_RAN/WG2_RL2/TSGR2_121bis-e/Docs/R2-2302966.zip" TargetMode="External"/><Relationship Id="rId332" Type="http://schemas.openxmlformats.org/officeDocument/2006/relationships/hyperlink" Target="https://www.3gpp.org/ftp/TSG_RAN/WG2_RL2/TSGR2_121bis-e/Docs/R2-2302724.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3722.zip" TargetMode="External"/><Relationship Id="rId213" Type="http://schemas.openxmlformats.org/officeDocument/2006/relationships/hyperlink" Target="https://www.3gpp.org/ftp/TSG_RAN/WG2_RL2/TSGR2_121bis-e/Docs/R2-2302759.zip" TargetMode="External"/><Relationship Id="rId234" Type="http://schemas.openxmlformats.org/officeDocument/2006/relationships/hyperlink" Target="https://www.3gpp.org/ftp/TSG_RAN/WG2_RL2/TSGR2_121bis-e/Docs/R2-2304391.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425.zip" TargetMode="External"/><Relationship Id="rId276" Type="http://schemas.openxmlformats.org/officeDocument/2006/relationships/hyperlink" Target="https://www.3gpp.org/ftp/TSG_RAN/WG2_RL2/TSGR2_121bis-e/Docs/R2-2304395.zip" TargetMode="External"/><Relationship Id="rId297" Type="http://schemas.openxmlformats.org/officeDocument/2006/relationships/hyperlink" Target="https://www.3gpp.org/ftp/TSG_RAN/WG2_RL2/TSGR2_121bis-e/Docs/R2-2302721.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2715.zip" TargetMode="External"/><Relationship Id="rId136" Type="http://schemas.openxmlformats.org/officeDocument/2006/relationships/hyperlink" Target="https://www.3gpp.org/ftp/TSG_RAN/WG2_RL2/TSGR2_121bis-e/Docs/R2-2302996.zip" TargetMode="External"/><Relationship Id="rId157" Type="http://schemas.openxmlformats.org/officeDocument/2006/relationships/hyperlink" Target="https://www.3gpp.org/ftp/TSG_RAN/WG2_RL2/TSGR2_121bis-e/Docs/R2-2302599.zip" TargetMode="External"/><Relationship Id="rId178" Type="http://schemas.openxmlformats.org/officeDocument/2006/relationships/hyperlink" Target="https://www.3gpp.org/ftp/TSG_RAN/WG2_RL2/TSGR2_121bis-e/Docs/R2-2303328.zip" TargetMode="External"/><Relationship Id="rId301" Type="http://schemas.openxmlformats.org/officeDocument/2006/relationships/hyperlink" Target="https://www.3gpp.org/ftp/TSG_RAN/WG2_RL2/TSGR2_121bis-e/Docs/R2-2303267.zip" TargetMode="External"/><Relationship Id="rId322" Type="http://schemas.openxmlformats.org/officeDocument/2006/relationships/hyperlink" Target="https://www.3gpp.org/ftp/TSG_RAN/WG2_RL2/TSGR2_121bis-e/Docs/R2-2303624.zip" TargetMode="External"/><Relationship Id="rId343" Type="http://schemas.openxmlformats.org/officeDocument/2006/relationships/fontTable" Target="fontTable.xm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360.zip" TargetMode="External"/><Relationship Id="rId203" Type="http://schemas.openxmlformats.org/officeDocument/2006/relationships/hyperlink" Target="https://www.3gpp.org/ftp/TSG_RAN/WG2_RL2/TSGR2_121bis-e/Docs/R2-2303010.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199.zip" TargetMode="External"/><Relationship Id="rId245" Type="http://schemas.openxmlformats.org/officeDocument/2006/relationships/hyperlink" Target="https://www.3gpp.org/ftp/TSG_RAN/WG2_RL2/TSGR2_121bis-e/Docs/R2-2303362.zip" TargetMode="External"/><Relationship Id="rId266" Type="http://schemas.openxmlformats.org/officeDocument/2006/relationships/hyperlink" Target="https://www.3gpp.org/ftp/TSG_RAN/WG2_RL2/TSGR2_121bis-e/Docs/R2-2303642.zip" TargetMode="External"/><Relationship Id="rId287" Type="http://schemas.openxmlformats.org/officeDocument/2006/relationships/hyperlink" Target="https://www.3gpp.org/ftp/TSG_RAN/WG2_RL2/TSGR2_121bis-e/Docs/R2-2304038.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779.zip" TargetMode="External"/><Relationship Id="rId126" Type="http://schemas.openxmlformats.org/officeDocument/2006/relationships/hyperlink" Target="https://www.3gpp.org/ftp/TSG_RAN/WG2_RL2/TSGR2_121bis-e/Docs/R2-2302909.zip" TargetMode="External"/><Relationship Id="rId147" Type="http://schemas.openxmlformats.org/officeDocument/2006/relationships/hyperlink" Target="https://www.3gpp.org/ftp/TSG_RAN/WG2_RL2/TSGR2_121bis-e/Docs/R2-2303998.zip" TargetMode="External"/><Relationship Id="rId168" Type="http://schemas.openxmlformats.org/officeDocument/2006/relationships/hyperlink" Target="https://www.3gpp.org/ftp/TSG_RAN/WG2_RL2/TSGR2_121bis-e/Docs/R2-2303867.zip" TargetMode="External"/><Relationship Id="rId312" Type="http://schemas.openxmlformats.org/officeDocument/2006/relationships/hyperlink" Target="https://www.3gpp.org/ftp/TSG_RAN/WG2_RL2/TSGR2_121bis-e/Docs/R2-2303189.zip" TargetMode="External"/><Relationship Id="rId333" Type="http://schemas.openxmlformats.org/officeDocument/2006/relationships/hyperlink" Target="https://www.3gpp.org/ftp/TSG_RAN/WG2_RL2/TSGR2_121bis-e/Docs/R2-2302783.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xxxxx.zip" TargetMode="External"/><Relationship Id="rId189" Type="http://schemas.openxmlformats.org/officeDocument/2006/relationships/hyperlink" Target="https://www.3gpp.org/ftp/TSG_RAN/WG2_RL2/TSGR2_121bis-e/Docs/R2-2303701.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854.zip" TargetMode="External"/><Relationship Id="rId235" Type="http://schemas.openxmlformats.org/officeDocument/2006/relationships/hyperlink" Target="https://www.3gpp.org/ftp/TSG_RAN/WG2_RL2/TSGR2_121bis-e/Docs/R2-2302584.zip" TargetMode="External"/><Relationship Id="rId256" Type="http://schemas.openxmlformats.org/officeDocument/2006/relationships/hyperlink" Target="https://www.3gpp.org/ftp/TSG_RAN/WG2_RL2/TSGR2_121bis-e/Docs/R2-2302461.zip" TargetMode="External"/><Relationship Id="rId277" Type="http://schemas.openxmlformats.org/officeDocument/2006/relationships/hyperlink" Target="https://www.3gpp.org/ftp/TSG_RAN/WG2_RL2/TSGR2_121bis-e/Docs/R2-2304395.zip" TargetMode="External"/><Relationship Id="rId298" Type="http://schemas.openxmlformats.org/officeDocument/2006/relationships/hyperlink" Target="https://www.3gpp.org/ftp/TSG_RAN/WG2_RL2/TSGR2_121bis-e/Docs/R2-2302725.zip" TargetMode="External"/><Relationship Id="rId116" Type="http://schemas.openxmlformats.org/officeDocument/2006/relationships/hyperlink" Target="https://www.3gpp.org/ftp/TSG_RAN/WG2_RL2/TSGR2_121bis-e/Docs/R2-2302716.zip" TargetMode="External"/><Relationship Id="rId137" Type="http://schemas.openxmlformats.org/officeDocument/2006/relationships/hyperlink" Target="https://www.3gpp.org/ftp/TSG_RAN/WG2_RL2/TSGR2_121bis-e/Docs/R2-2303081.zip" TargetMode="External"/><Relationship Id="rId158" Type="http://schemas.openxmlformats.org/officeDocument/2006/relationships/hyperlink" Target="https://www.3gpp.org/ftp/TSG_RAN/WG2_RL2/TSGR2_121bis-e/Docs/R2-2302710.zip" TargetMode="External"/><Relationship Id="rId302" Type="http://schemas.openxmlformats.org/officeDocument/2006/relationships/hyperlink" Target="https://www.3gpp.org/ftp/TSG_RAN/WG2_RL2/TSGR2_121bis-e/Docs/R2-2303409.zip" TargetMode="External"/><Relationship Id="rId323" Type="http://schemas.openxmlformats.org/officeDocument/2006/relationships/hyperlink" Target="https://www.3gpp.org/ftp/TSG_RAN/WG2_RL2/TSGR2_121bis-e/Docs/R2-2303640.zip" TargetMode="External"/><Relationship Id="rId344" Type="http://schemas.openxmlformats.org/officeDocument/2006/relationships/theme" Target="theme/theme1.xm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3721.zip" TargetMode="External"/><Relationship Id="rId190" Type="http://schemas.openxmlformats.org/officeDocument/2006/relationships/hyperlink" Target="https://www.3gpp.org/ftp/TSG_RAN/WG2_RL2/TSGR2_121bis-e/Docs/R2-2302615.zip" TargetMode="External"/><Relationship Id="rId204" Type="http://schemas.openxmlformats.org/officeDocument/2006/relationships/hyperlink" Target="https://www.3gpp.org/ftp/TSG_RAN/WG2_RL2/TSGR2_121bis-e/Docs/R2-2303083.zip" TargetMode="External"/><Relationship Id="rId225" Type="http://schemas.openxmlformats.org/officeDocument/2006/relationships/hyperlink" Target="https://www.3gpp.org/ftp/TSG_RAN/WG2_RL2/TSGR2_121bis-e/Docs/R2-2303314.zip" TargetMode="External"/><Relationship Id="rId246" Type="http://schemas.openxmlformats.org/officeDocument/2006/relationships/hyperlink" Target="https://www.3gpp.org/ftp/TSG_RAN/WG2_RL2/TSGR2_121bis-e/Docs/R2-2303839.zip" TargetMode="External"/><Relationship Id="rId267" Type="http://schemas.openxmlformats.org/officeDocument/2006/relationships/hyperlink" Target="https://www.3gpp.org/ftp/TSG_RAN/WG2_RL2/TSGR2_121bis-e/Docs/R2-2303677.zip" TargetMode="External"/><Relationship Id="rId288" Type="http://schemas.openxmlformats.org/officeDocument/2006/relationships/hyperlink" Target="https://www.3gpp.org/ftp/TSG_RAN/WG2_RL2/TSGR2_121bis-e/Docs/R2-2304085.zip" TargetMode="External"/><Relationship Id="rId106" Type="http://schemas.openxmlformats.org/officeDocument/2006/relationships/hyperlink" Target="https://www.3gpp.org/ftp/TSG_RAN/WG2_RL2/TSGR2_121bis-e/Docs/R2-2304397.zip" TargetMode="External"/><Relationship Id="rId127" Type="http://schemas.openxmlformats.org/officeDocument/2006/relationships/hyperlink" Target="https://www.3gpp.org/ftp/TSG_RAN/WG2_RL2/TSGR2_121bis-e/Docs/R2-2302756.zip" TargetMode="External"/><Relationship Id="rId313" Type="http://schemas.openxmlformats.org/officeDocument/2006/relationships/hyperlink" Target="https://www.3gpp.org/ftp/TSG_RAN/WG2_RL2/TSGR2_121bis-e/Docs/R2-2303268.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2818.zip" TargetMode="External"/><Relationship Id="rId148" Type="http://schemas.openxmlformats.org/officeDocument/2006/relationships/hyperlink" Target="https://www.3gpp.org/ftp/TSG_RAN/WG2_RL2/TSGR2_121bis-e/Docs/R2-2302711.zip" TargetMode="External"/><Relationship Id="rId169" Type="http://schemas.openxmlformats.org/officeDocument/2006/relationships/hyperlink" Target="https://www.3gpp.org/ftp/TSG_RAN/WG2_RL2/TSGR2_121bis-e/Docs/R2-2303892.zip" TargetMode="External"/><Relationship Id="rId334" Type="http://schemas.openxmlformats.org/officeDocument/2006/relationships/hyperlink" Target="https://www.3gpp.org/ftp/TSG_RAN/WG2_RL2/TSGR2_121bis-e/Docs/R2-2303190.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826.zip" TargetMode="External"/><Relationship Id="rId215" Type="http://schemas.openxmlformats.org/officeDocument/2006/relationships/hyperlink" Target="https://www.3gpp.org/ftp/TSG_RAN/WG2_RL2/TSGR2_121bis-e/Docs/R2-2302964.zip" TargetMode="External"/><Relationship Id="rId236" Type="http://schemas.openxmlformats.org/officeDocument/2006/relationships/hyperlink" Target="https://www.3gpp.org/ftp/TSG_RAN/WG2_RL2/TSGR2_121bis-e/Docs/R2-2302517.zip" TargetMode="External"/><Relationship Id="rId257" Type="http://schemas.openxmlformats.org/officeDocument/2006/relationships/hyperlink" Target="https://www.3gpp.org/ftp/TSG_RAN/WG2_RL2/TSGR2_121bis-e/Docs/R2-2302463.zip" TargetMode="External"/><Relationship Id="rId278" Type="http://schemas.openxmlformats.org/officeDocument/2006/relationships/hyperlink" Target="https://www.3gpp.org/ftp/TSG_RAN/WG2_RL2/TSGR2_121bis-e/Docs/R2-2303511.zip" TargetMode="External"/><Relationship Id="rId303" Type="http://schemas.openxmlformats.org/officeDocument/2006/relationships/hyperlink" Target="https://www.3gpp.org/ftp/TSG_RAN/WG2_RL2/TSGR2_121bis-e/Docs/R2-2303669.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3082.zip" TargetMode="External"/><Relationship Id="rId191" Type="http://schemas.openxmlformats.org/officeDocument/2006/relationships/hyperlink" Target="https://www.3gpp.org/ftp/TSG_RAN/WG2_RL2/TSGR2_121bis-e/Docs/R2-2302527.zip" TargetMode="External"/><Relationship Id="rId205" Type="http://schemas.openxmlformats.org/officeDocument/2006/relationships/hyperlink" Target="https://www.3gpp.org/ftp/TSG_RAN/WG2_RL2/TSGR2_121bis-e/Docs/R2-2303889.zip" TargetMode="External"/><Relationship Id="rId247" Type="http://schemas.openxmlformats.org/officeDocument/2006/relationships/hyperlink" Target="https://www.3gpp.org/ftp/TSG_RAN/WG2_RL2/TSGR2_121bis-e/Docs/R2-2303863.zip" TargetMode="External"/><Relationship Id="rId107" Type="http://schemas.openxmlformats.org/officeDocument/2006/relationships/hyperlink" Target="https://www.3gpp.org/ftp/TSG_RAN/WG2_RL2/TSGR2_121bis-e/Docs/R2-2304397.zip" TargetMode="External"/><Relationship Id="rId289" Type="http://schemas.openxmlformats.org/officeDocument/2006/relationships/hyperlink" Target="https://www.3gpp.org/ftp/TSG_RAN/TSG_RAN/TSGR_99/Docs/RP-230751.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2810.zip" TargetMode="External"/><Relationship Id="rId314" Type="http://schemas.openxmlformats.org/officeDocument/2006/relationships/hyperlink" Target="https://www.3gpp.org/ftp/TSG_RAN/WG2_RL2/TSGR2_121bis-e/Docs/R2-2303350.zip" TargetMode="External"/><Relationship Id="rId95" Type="http://schemas.openxmlformats.org/officeDocument/2006/relationships/hyperlink" Target="https://www.3gpp.org/ftp/TSG_RAN/WG2_RL2/TSGR2_121bis-e/Docs/R2-2302413.zip" TargetMode="External"/><Relationship Id="rId160" Type="http://schemas.openxmlformats.org/officeDocument/2006/relationships/hyperlink" Target="https://www.3gpp.org/ftp/TSG_RAN/WG2_RL2/TSGR2_121bis-e/Docs/R2-2302811.zip" TargetMode="External"/><Relationship Id="rId216" Type="http://schemas.openxmlformats.org/officeDocument/2006/relationships/hyperlink" Target="https://www.3gpp.org/ftp/TSG_RAN/WG2_RL2/TSGR2_121bis-e/Docs/R2-2302516.zip" TargetMode="External"/><Relationship Id="rId258" Type="http://schemas.openxmlformats.org/officeDocument/2006/relationships/hyperlink" Target="https://www.3gpp.org/ftp/TSG_RAN/WG2_RL2/TSGR2_121bis-e/Docs/R2-2304396.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2718.zip" TargetMode="External"/><Relationship Id="rId325" Type="http://schemas.openxmlformats.org/officeDocument/2006/relationships/hyperlink" Target="https://www.3gpp.org/ftp/TSG_RAN/WG2_RL2/TSGR2_121bis-e/Docs/R2-2303938.zip" TargetMode="External"/><Relationship Id="rId171" Type="http://schemas.openxmlformats.org/officeDocument/2006/relationships/hyperlink" Target="https://www.3gpp.org/ftp/TSG_RAN/WG2_RL2/TSGR2_121bis-e/Docs/R2-2302515.zip" TargetMode="External"/><Relationship Id="rId227" Type="http://schemas.openxmlformats.org/officeDocument/2006/relationships/hyperlink" Target="https://www.3gpp.org/ftp/TSG_RAN/WG2_RL2/TSGR2_121bis-e/Docs/R2-2303361.zip" TargetMode="External"/><Relationship Id="rId269" Type="http://schemas.openxmlformats.org/officeDocument/2006/relationships/hyperlink" Target="https://www.3gpp.org/ftp/TSG_RAN/WG2_RL2/TSGR2_121bis-e/Docs/R2-2303532.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9.zip" TargetMode="External"/><Relationship Id="rId280" Type="http://schemas.openxmlformats.org/officeDocument/2006/relationships/hyperlink" Target="https://www.3gpp.org/ftp/TSG_RAN/WG2_RL2/TSGR2_121bis-e/Docs/R2-2303109.zip" TargetMode="External"/><Relationship Id="rId336" Type="http://schemas.openxmlformats.org/officeDocument/2006/relationships/hyperlink" Target="https://www.3gpp.org/ftp/TSG_RAN/WG2_RL2/TSGR2_121bis-e/Docs/R2-2303352.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226.zip" TargetMode="External"/><Relationship Id="rId182" Type="http://schemas.openxmlformats.org/officeDocument/2006/relationships/hyperlink" Target="https://www.3gpp.org/ftp/TSG_RAN/WG2_RL2/TSGR2_121bis-e/Docs/R2-230275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792.zip" TargetMode="External"/><Relationship Id="rId291" Type="http://schemas.openxmlformats.org/officeDocument/2006/relationships/hyperlink" Target="https://www.3gpp.org/ftp/TSG_RAN/WG2_RL2/TSGR2_121bis-e/Docs/R2-2303266.zip" TargetMode="External"/><Relationship Id="rId305" Type="http://schemas.openxmlformats.org/officeDocument/2006/relationships/hyperlink" Target="https://www.3gpp.org/ftp/TSG_RAN/WG2_RL2/TSGR2_121bis-e/Docs/R2-2303874.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986.zip" TargetMode="External"/><Relationship Id="rId151" Type="http://schemas.openxmlformats.org/officeDocument/2006/relationships/hyperlink" Target="https://www.3gpp.org/ftp/TSG_RAN/WG2_RL2/TSGR2_121bis-e/Docs/R2-2303861.zip" TargetMode="External"/><Relationship Id="rId193" Type="http://schemas.openxmlformats.org/officeDocument/2006/relationships/hyperlink" Target="https://www.3gpp.org/ftp/TSG_RAN/WG2_RL2/TSGR2_121bis-e/Docs/R2-2302812.zip" TargetMode="External"/><Relationship Id="rId207" Type="http://schemas.openxmlformats.org/officeDocument/2006/relationships/hyperlink" Target="https://www.3gpp.org/ftp/TSG_RAN/WG2_RL2/TSGR2_121bis-e/Docs/R2-2301371.zip" TargetMode="External"/><Relationship Id="rId249" Type="http://schemas.openxmlformats.org/officeDocument/2006/relationships/hyperlink" Target="https://www.3gpp.org/ftp/TSG_RAN/WG2_RL2/TSGR2_121bis-e/Docs/R2-2304009.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4395.zip" TargetMode="External"/><Relationship Id="rId260" Type="http://schemas.openxmlformats.org/officeDocument/2006/relationships/hyperlink" Target="https://www.3gpp.org/ftp/TSG_RAN/WG2_RL2/TSGR2_121bis-e/Docs/R2-2303597.zip" TargetMode="External"/><Relationship Id="rId316" Type="http://schemas.openxmlformats.org/officeDocument/2006/relationships/hyperlink" Target="https://www.3gpp.org/ftp/TSG_RAN/WG2_RL2/TSGR2_121bis-e/Docs/R2-2303351.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9.zip" TargetMode="External"/><Relationship Id="rId120" Type="http://schemas.openxmlformats.org/officeDocument/2006/relationships/hyperlink" Target="https://www.3gpp.org/ftp/TSG_RAN/WG2_RL2/TSGR2_121bis-e/Docs/R2-2304392.zip" TargetMode="External"/><Relationship Id="rId162" Type="http://schemas.openxmlformats.org/officeDocument/2006/relationships/hyperlink" Target="https://www.3gpp.org/ftp/TSG_RAN/WG2_RL2/TSGR2_121bis-e/Docs/R2-2302896.zip" TargetMode="External"/><Relationship Id="rId218" Type="http://schemas.openxmlformats.org/officeDocument/2006/relationships/hyperlink" Target="https://www.3gpp.org/ftp/TSG_RAN/WG2_RL2/TSGR2_121bis-e/Docs/R2-2302813.zip" TargetMode="External"/><Relationship Id="rId271" Type="http://schemas.openxmlformats.org/officeDocument/2006/relationships/hyperlink" Target="https://www.3gpp.org/ftp/TSG_RAN/WG2_RL2/TSGR2_121bis-e/Docs/R2-2304086.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3301.zip" TargetMode="External"/><Relationship Id="rId327" Type="http://schemas.openxmlformats.org/officeDocument/2006/relationships/hyperlink" Target="https://www.3gpp.org/ftp/tsg_ran/WG4_Radio/TSGR4_106/Docs/R4-2303249.zip" TargetMode="External"/><Relationship Id="rId173" Type="http://schemas.openxmlformats.org/officeDocument/2006/relationships/hyperlink" Target="https://www.3gpp.org/ftp/TSG_RAN/WG2_RL2/TSGR2_121bis-e/Docs/R2-2302851.zip" TargetMode="External"/><Relationship Id="rId229" Type="http://schemas.openxmlformats.org/officeDocument/2006/relationships/hyperlink" Target="https://www.3gpp.org/ftp/TSG_RAN/WG2_RL2/TSGR2_121bis-e/Docs/R2-23038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2.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3.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4.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19706</Words>
  <Characters>112326</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131769</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2023-04-19T14:19:00Z</dcterms:created>
  <dcterms:modified xsi:type="dcterms:W3CDTF">2023-04-19T14:27:00Z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