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 xml:space="preserve">Athens, </w:t>
      </w:r>
      <w:proofErr w:type="spellStart"/>
      <w:r>
        <w:t>Greece</w:t>
      </w:r>
      <w:proofErr w:type="spellEnd"/>
      <w:r w:rsidR="00D9011A">
        <w:t xml:space="preserve">, </w:t>
      </w:r>
      <w:proofErr w:type="spellStart"/>
      <w:r>
        <w:t>February</w:t>
      </w:r>
      <w:proofErr w:type="spellEnd"/>
      <w:r>
        <w:t>-March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XR, </w:t>
      </w:r>
      <w:proofErr w:type="spellStart"/>
      <w:r>
        <w:rPr>
          <w:b/>
          <w:sz w:val="24"/>
        </w:rPr>
        <w:t>QoE</w:t>
      </w:r>
      <w:proofErr w:type="spellEnd"/>
      <w:r>
        <w:rPr>
          <w:b/>
          <w:sz w:val="24"/>
        </w:rPr>
        <w:t xml:space="preserv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2FDD0EED" w:rsid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00F33BA8">
        <w:t xml:space="preserve"> (e.g. discussion </w:t>
      </w:r>
      <w:proofErr w:type="spellStart"/>
      <w:r w:rsidR="00F33BA8">
        <w:t>tdoc</w:t>
      </w:r>
      <w:proofErr w:type="spellEnd"/>
      <w:r w:rsidR="00F33BA8">
        <w:t xml:space="preserve"> and CR </w:t>
      </w:r>
      <w:proofErr w:type="spellStart"/>
      <w:r w:rsidR="00F33BA8">
        <w:t>tdoc</w:t>
      </w:r>
      <w:proofErr w:type="spellEnd"/>
      <w:r w:rsidR="00F33BA8">
        <w:t xml:space="preserve">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No AT-meeting email discussion reports will be handled in sessions happening during  Mon-Wed.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 xml:space="preserve">LTE legacy, XR, </w:t>
      </w:r>
      <w:proofErr w:type="spellStart"/>
      <w:r w:rsidR="00D7042E" w:rsidRPr="00D7042E">
        <w:t>QoE</w:t>
      </w:r>
      <w:proofErr w:type="spellEnd"/>
      <w:r w:rsidR="00D7042E" w:rsidRPr="00D7042E">
        <w:t xml:space="preserv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[AT121bis-e][210][XR] Retransmission-less CG for XR (Huawei)</w:t>
      </w:r>
    </w:p>
    <w:p w14:paraId="0DC18E42" w14:textId="198B220E"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6D11C1">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557B2BE1" w14:textId="3DB7536C" w:rsidR="00905971" w:rsidRDefault="00905971" w:rsidP="00905971">
      <w:pPr>
        <w:pStyle w:val="EmailDiscussion2"/>
      </w:pPr>
      <w:r>
        <w:tab/>
        <w:t xml:space="preserve">Intended outcome: Discussion report in </w:t>
      </w:r>
      <w:hyperlink r:id="rId15" w:history="1">
        <w:r w:rsidR="006D11C1">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[AT121bis-e][220][</w:t>
      </w:r>
      <w:proofErr w:type="spellStart"/>
      <w:r>
        <w:t>QoE</w:t>
      </w:r>
      <w:proofErr w:type="spellEnd"/>
      <w:r>
        <w:t>] SRB5 configuration and usage (China Unicom)</w:t>
      </w:r>
    </w:p>
    <w:p w14:paraId="7A3656C7" w14:textId="77777777" w:rsidR="00747F6C" w:rsidRDefault="00747F6C" w:rsidP="00747F6C">
      <w:pPr>
        <w:pStyle w:val="EmailDiscussion2"/>
      </w:pPr>
      <w:r>
        <w:tab/>
        <w:t xml:space="preserve">Scope: Discuss how the SRB5 is configured by MN/SN, how does switching the reporting leg and </w:t>
      </w:r>
      <w:proofErr w:type="spellStart"/>
      <w:r>
        <w:t>QoE</w:t>
      </w:r>
      <w:proofErr w:type="spellEnd"/>
      <w:r>
        <w:t xml:space="preserve"> pause work. Attempt to provide proposal on agreeable details as well as details requiring further discussion.</w:t>
      </w:r>
    </w:p>
    <w:p w14:paraId="11AC196A" w14:textId="0A57D284" w:rsidR="00747F6C" w:rsidRDefault="00747F6C" w:rsidP="00747F6C">
      <w:pPr>
        <w:pStyle w:val="EmailDiscussion2"/>
      </w:pPr>
      <w:r>
        <w:tab/>
        <w:t xml:space="preserve">Intended outcome: Discussion report in </w:t>
      </w:r>
      <w:hyperlink r:id="rId16" w:history="1">
        <w:r w:rsidR="006D11C1">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[AT121bis-e][230][MUSIM]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32BD2CAA" w:rsidR="006A2075" w:rsidRDefault="006A2075" w:rsidP="006A2075">
      <w:pPr>
        <w:pStyle w:val="EmailDiscussion2"/>
      </w:pPr>
      <w:r>
        <w:tab/>
        <w:t xml:space="preserve">Intended outcome: Discussion report in </w:t>
      </w:r>
      <w:hyperlink r:id="rId17" w:history="1">
        <w:r w:rsidR="006D11C1">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[AT121bis-e][211][XR] Running Stage-2 CR (Nokia)</w:t>
      </w:r>
    </w:p>
    <w:p w14:paraId="7356482A" w14:textId="49142893" w:rsidR="00334A15" w:rsidRDefault="00334A15" w:rsidP="00334A15">
      <w:pPr>
        <w:pStyle w:val="EmailDiscussion2"/>
      </w:pPr>
      <w:r>
        <w:lastRenderedPageBreak/>
        <w:tab/>
        <w:t xml:space="preserve">Scope: Collect comments for the Stage-2 CR based on </w:t>
      </w:r>
      <w:hyperlink r:id="rId18" w:history="1">
        <w:r w:rsidR="006D11C1">
          <w:rPr>
            <w:rStyle w:val="Hyperlink"/>
          </w:rPr>
          <w:t>R2-2302718</w:t>
        </w:r>
      </w:hyperlink>
      <w:r>
        <w:t xml:space="preserve"> and SA2/SA4 agreements.</w:t>
      </w:r>
    </w:p>
    <w:p w14:paraId="501B63B9" w14:textId="52CCE3BB" w:rsidR="00334A15" w:rsidRDefault="00334A15" w:rsidP="00334A15">
      <w:pPr>
        <w:pStyle w:val="EmailDiscussion2"/>
      </w:pPr>
      <w:r>
        <w:tab/>
        <w:t xml:space="preserve">Intended outcome: Discussion report in </w:t>
      </w:r>
      <w:hyperlink r:id="rId19" w:history="1">
        <w:r w:rsidR="006D11C1">
          <w:rPr>
            <w:rStyle w:val="Hyperlink"/>
          </w:rPr>
          <w:t>R2-2304392</w:t>
        </w:r>
      </w:hyperlink>
      <w:r>
        <w:t xml:space="preserve"> and (if possible) updated Stage-2 running CR in </w:t>
      </w:r>
      <w:hyperlink r:id="rId20" w:history="1">
        <w:r w:rsidR="006D11C1">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[AT121bis-e][212][XR]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0CE57B30" w14:textId="4826CFE1" w:rsidR="00334A15" w:rsidRDefault="00334A15" w:rsidP="00334A15">
      <w:pPr>
        <w:pStyle w:val="EmailDiscussion2"/>
      </w:pPr>
      <w:r>
        <w:tab/>
        <w:t xml:space="preserve">Intended outcome: Discussion report in </w:t>
      </w:r>
      <w:hyperlink r:id="rId21" w:history="1">
        <w:r w:rsidR="006D11C1">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w:t>
      </w:r>
      <w:r>
        <w:rPr>
          <w:b/>
        </w:rPr>
        <w:t>Tuesday</w:t>
      </w:r>
      <w:r>
        <w:rPr>
          <w:b/>
        </w:rPr>
        <w:t xml:space="preserve"> online)</w:t>
      </w:r>
    </w:p>
    <w:p w14:paraId="19598224" w14:textId="77777777" w:rsidR="00837F4E" w:rsidRDefault="00837F4E" w:rsidP="00837F4E">
      <w:pPr>
        <w:pStyle w:val="EmailDiscussion"/>
      </w:pPr>
      <w:r>
        <w:t>[AT121bis-e][231][MUSIM] RAN4 aspects of MUSIM (Samsung)</w:t>
      </w:r>
    </w:p>
    <w:p w14:paraId="19E2697C" w14:textId="77777777" w:rsidR="00837F4E" w:rsidRDefault="00837F4E" w:rsidP="00837F4E">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1DF57BB0" w14:textId="77777777" w:rsidR="00837F4E" w:rsidRDefault="00837F4E" w:rsidP="00837F4E">
      <w:pPr>
        <w:pStyle w:val="EmailDiscussion2"/>
      </w:pPr>
      <w:r>
        <w:tab/>
        <w:t xml:space="preserve">Intended outcome: Discussion report in </w:t>
      </w:r>
      <w:hyperlink r:id="rId22" w:history="1">
        <w:r>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77777777" w:rsidR="00837F4E" w:rsidRDefault="00837F4E" w:rsidP="00236177">
      <w:pPr>
        <w:pStyle w:val="EmailDiscussion2"/>
      </w:pPr>
    </w:p>
    <w:p w14:paraId="64B3264A" w14:textId="610D7191" w:rsidR="00236177" w:rsidRDefault="00236177" w:rsidP="00236177">
      <w:pPr>
        <w:spacing w:before="240" w:after="60"/>
        <w:outlineLvl w:val="8"/>
        <w:rPr>
          <w:b/>
        </w:rPr>
      </w:pPr>
      <w:r>
        <w:rPr>
          <w:b/>
        </w:rPr>
        <w:t>AT-meeting offline discussions (</w:t>
      </w:r>
      <w:r w:rsidR="0037213B">
        <w:rPr>
          <w:b/>
        </w:rPr>
        <w:t xml:space="preserve">TBD – </w:t>
      </w:r>
      <w:r>
        <w:rPr>
          <w:b/>
        </w:rPr>
        <w:t xml:space="preserve">started </w:t>
      </w:r>
      <w:r w:rsidR="0037213B">
        <w:rPr>
          <w:b/>
        </w:rPr>
        <w:t xml:space="preserve">only </w:t>
      </w:r>
      <w:r>
        <w:rPr>
          <w:b/>
        </w:rPr>
        <w:t xml:space="preserve">after </w:t>
      </w:r>
      <w:r w:rsidR="00A74CAD">
        <w:rPr>
          <w:b/>
        </w:rPr>
        <w:t xml:space="preserve">relevant </w:t>
      </w:r>
      <w:r>
        <w:rPr>
          <w:b/>
        </w:rPr>
        <w:t>online session)</w:t>
      </w:r>
    </w:p>
    <w:p w14:paraId="6D83E129" w14:textId="70173E6B" w:rsidR="006A2075" w:rsidRDefault="006A2075" w:rsidP="006A2075">
      <w:pPr>
        <w:pStyle w:val="EmailDiscussion"/>
      </w:pPr>
      <w:bookmarkStart w:id="16" w:name="_Hlk132614014"/>
      <w:r>
        <w:t>[AT121bis-e][221][</w:t>
      </w:r>
      <w:proofErr w:type="spellStart"/>
      <w:r>
        <w:t>QoE</w:t>
      </w:r>
      <w:proofErr w:type="spellEnd"/>
      <w:r>
        <w:t xml:space="preserve">] LS replies to </w:t>
      </w:r>
      <w:proofErr w:type="spellStart"/>
      <w:r w:rsidR="003672B3">
        <w:t>QoE</w:t>
      </w:r>
      <w:proofErr w:type="spellEnd"/>
      <w:r>
        <w:t xml:space="preserve"> (Huawei)</w:t>
      </w:r>
    </w:p>
    <w:p w14:paraId="7761D89E" w14:textId="3C39DF59" w:rsidR="006A2075" w:rsidRDefault="006A2075" w:rsidP="006A2075">
      <w:pPr>
        <w:pStyle w:val="EmailDiscussion2"/>
      </w:pPr>
      <w:r>
        <w:tab/>
        <w:t xml:space="preserve">Scope: </w:t>
      </w:r>
      <w:r w:rsidR="003672B3">
        <w:t xml:space="preserve">Determine whether to send replies to LSs received from other groups (e.g. </w:t>
      </w:r>
      <w:r w:rsidR="00284975">
        <w:t xml:space="preserve">RAN3, </w:t>
      </w:r>
      <w:r>
        <w:t>SA4 and SA5</w:t>
      </w:r>
      <w:r w:rsidR="003672B3">
        <w:t>)</w:t>
      </w:r>
      <w:r>
        <w:t xml:space="preserve"> and attempt to provide RAN2 reply</w:t>
      </w:r>
      <w:r w:rsidR="003672B3">
        <w:t>. If LS reply is agree</w:t>
      </w:r>
      <w:r w:rsidR="0039279D">
        <w:t>able</w:t>
      </w:r>
      <w:r w:rsidR="003672B3">
        <w:t>, discussion should also determine what to reply and what the target groups are (for To and Cc)</w:t>
      </w:r>
      <w:r>
        <w:t>.</w:t>
      </w:r>
    </w:p>
    <w:p w14:paraId="7FC00B39" w14:textId="58A7711A" w:rsidR="006A2075" w:rsidRDefault="006A2075" w:rsidP="006A2075">
      <w:pPr>
        <w:pStyle w:val="EmailDiscussion2"/>
      </w:pPr>
      <w:r>
        <w:tab/>
        <w:t xml:space="preserve">Intended outcome: LS out to SA4/SA5 in </w:t>
      </w:r>
      <w:hyperlink r:id="rId23" w:history="1">
        <w:r w:rsidR="006D11C1">
          <w:rPr>
            <w:rStyle w:val="Hyperlink"/>
          </w:rPr>
          <w:t>R2-2304396</w:t>
        </w:r>
      </w:hyperlink>
    </w:p>
    <w:p w14:paraId="057B8438" w14:textId="77777777" w:rsidR="006A2075" w:rsidRDefault="006A2075" w:rsidP="006A2075">
      <w:pPr>
        <w:pStyle w:val="EmailDiscussion2"/>
      </w:pPr>
      <w:r>
        <w:tab/>
        <w:t>Deadline:  Deadline 4</w:t>
      </w:r>
    </w:p>
    <w:bookmarkEnd w:id="16"/>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7" w:name="OLE_LINK58"/>
      <w:r>
        <w:t xml:space="preserve">Inactive period, no email discussions.  </w:t>
      </w:r>
      <w:bookmarkEnd w:id="17"/>
    </w:p>
    <w:p w14:paraId="048F98EB" w14:textId="77777777" w:rsidR="008505F7" w:rsidRDefault="008505F7" w:rsidP="008505F7">
      <w:pPr>
        <w:ind w:left="4046" w:hanging="4046"/>
      </w:pPr>
      <w:r>
        <w:t>April 7</w:t>
      </w:r>
      <w:r w:rsidRPr="00090E94">
        <w:rPr>
          <w:vertAlign w:val="superscript"/>
        </w:rPr>
        <w:t>th</w:t>
      </w:r>
      <w:r>
        <w:t xml:space="preserve"> </w:t>
      </w:r>
      <w:bookmarkStart w:id="18" w:name="OLE_LINK59"/>
      <w:bookmarkStart w:id="19" w:name="OLE_LINK60"/>
      <w:r>
        <w:t>1000 UTC</w:t>
      </w:r>
      <w:r>
        <w:tab/>
      </w:r>
      <w:proofErr w:type="spellStart"/>
      <w:r w:rsidRPr="00803407">
        <w:rPr>
          <w:b/>
          <w:bCs/>
        </w:rPr>
        <w:t>Tdoc</w:t>
      </w:r>
      <w:proofErr w:type="spellEnd"/>
      <w:r w:rsidRPr="00803407">
        <w:rPr>
          <w:b/>
          <w:bCs/>
        </w:rPr>
        <w:t xml:space="preserve"> Submission Deadline</w:t>
      </w:r>
      <w:r>
        <w:t>.</w:t>
      </w:r>
      <w:bookmarkEnd w:id="18"/>
      <w:bookmarkEnd w:id="19"/>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Deadline Short Email Discussions (limited possibility - for very short email discussions, if needed short email discussion can be started 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r>
        <w:t xml:space="preserve"> 1000 UTC</w:t>
      </w:r>
      <w:r>
        <w:tab/>
      </w:r>
      <w:proofErr w:type="spellStart"/>
      <w:r w:rsidRPr="008C0BFD">
        <w:t>Td</w:t>
      </w:r>
      <w:r>
        <w:t>oc</w:t>
      </w:r>
      <w:proofErr w:type="spellEnd"/>
      <w:r>
        <w:t xml:space="preserve"> submission deadline RAN2 122 (next meeting)</w:t>
      </w:r>
      <w:r w:rsidRPr="008C0BFD">
        <w:t>.</w:t>
      </w:r>
      <w:r>
        <w:t xml:space="preserve"> </w:t>
      </w:r>
    </w:p>
    <w:p w14:paraId="7D5C39F4" w14:textId="19DA510E" w:rsidR="008505F7" w:rsidRDefault="006B0AF6" w:rsidP="006B0AF6">
      <w:pPr>
        <w:pStyle w:val="Doc-text2"/>
        <w:ind w:left="4046" w:hanging="4046"/>
      </w:pPr>
      <w:r>
        <w:lastRenderedPageBreak/>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20" w:name="OLE_LINK7"/>
            <w:bookmarkStart w:id="21" w:name="OLE_LINK8"/>
            <w:r>
              <w:rPr>
                <w:rFonts w:cs="Arial"/>
                <w:b/>
                <w:sz w:val="16"/>
                <w:szCs w:val="16"/>
              </w:rPr>
              <w:t xml:space="preserve">Offline GTW Session </w:t>
            </w:r>
            <w:bookmarkEnd w:id="20"/>
            <w:bookmarkEnd w:id="21"/>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2" w:name="OLE_LINK13"/>
            <w:r>
              <w:rPr>
                <w:rFonts w:cs="Arial"/>
                <w:b/>
                <w:sz w:val="16"/>
                <w:szCs w:val="16"/>
              </w:rPr>
              <w:t>(limited use, only specific issues if needed, need approval by session chair)</w:t>
            </w:r>
            <w:bookmarkEnd w:id="22"/>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3" w:name="OLE_LINK25"/>
            <w:bookmarkStart w:id="24"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bookmarkEnd w:id="23"/>
          <w:bookmarkEnd w:id="24"/>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0C538074"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6D11C1">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6D11C1">
                <w:rPr>
                  <w:rStyle w:val="Hyperlink"/>
                  <w:rFonts w:cs="Arial"/>
                  <w:sz w:val="16"/>
                  <w:szCs w:val="16"/>
                  <w:highlight w:val="yellow"/>
                </w:rPr>
                <w:t>R2-2302716</w:t>
              </w:r>
            </w:hyperlink>
            <w:r w:rsidRPr="00C95C1C">
              <w:rPr>
                <w:rFonts w:cs="Arial"/>
                <w:sz w:val="16"/>
                <w:szCs w:val="16"/>
                <w:highlight w:val="yellow"/>
              </w:rPr>
              <w:t>/</w:t>
            </w:r>
            <w:hyperlink r:id="rId26" w:history="1">
              <w:r w:rsidR="006D11C1">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6D11C1">
                <w:rPr>
                  <w:rStyle w:val="Hyperlink"/>
                  <w:rFonts w:cs="Arial"/>
                  <w:sz w:val="16"/>
                  <w:szCs w:val="16"/>
                  <w:highlight w:val="yellow"/>
                </w:rPr>
                <w:t>R2-2302718</w:t>
              </w:r>
            </w:hyperlink>
            <w:r w:rsidRPr="00C95C1C">
              <w:rPr>
                <w:rFonts w:cs="Arial"/>
                <w:sz w:val="16"/>
                <w:szCs w:val="16"/>
                <w:highlight w:val="yellow"/>
              </w:rPr>
              <w:t>)</w:t>
            </w:r>
          </w:p>
          <w:p w14:paraId="735F2604" w14:textId="1F86661D"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6D11C1">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6D11C1">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6D11C1">
                <w:rPr>
                  <w:rStyle w:val="Hyperlink"/>
                  <w:rFonts w:cs="Arial"/>
                  <w:sz w:val="16"/>
                  <w:szCs w:val="16"/>
                  <w:highlight w:val="yellow"/>
                </w:rPr>
                <w:t>R2-2302851</w:t>
              </w:r>
            </w:hyperlink>
            <w:r w:rsidRPr="00654852">
              <w:rPr>
                <w:rFonts w:cs="Arial"/>
                <w:sz w:val="16"/>
                <w:szCs w:val="16"/>
                <w:highlight w:val="yellow"/>
              </w:rPr>
              <w:t>)</w:t>
            </w:r>
          </w:p>
          <w:p w14:paraId="5AEAF65B" w14:textId="3098944A"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31" w:history="1">
              <w:r w:rsidR="006D11C1">
                <w:rPr>
                  <w:rStyle w:val="Hyperlink"/>
                  <w:rFonts w:cs="Arial"/>
                  <w:sz w:val="16"/>
                  <w:szCs w:val="16"/>
                  <w:highlight w:val="yellow"/>
                </w:rPr>
                <w:t>R2-2303800</w:t>
              </w:r>
            </w:hyperlink>
            <w:r w:rsidRPr="00654852">
              <w:rPr>
                <w:rFonts w:cs="Arial"/>
                <w:sz w:val="16"/>
                <w:szCs w:val="16"/>
                <w:highlight w:val="yellow"/>
              </w:rPr>
              <w:t xml:space="preserve">, </w:t>
            </w:r>
            <w:hyperlink r:id="rId32" w:history="1">
              <w:r w:rsidR="006D11C1">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7D2191A9"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6D11C1">
                <w:rPr>
                  <w:rStyle w:val="Hyperlink"/>
                  <w:rFonts w:cs="Arial"/>
                  <w:sz w:val="16"/>
                  <w:szCs w:val="16"/>
                </w:rPr>
                <w:t>R2-2302442</w:t>
              </w:r>
            </w:hyperlink>
            <w:r>
              <w:rPr>
                <w:rFonts w:cs="Arial"/>
                <w:sz w:val="16"/>
                <w:szCs w:val="16"/>
              </w:rPr>
              <w:t xml:space="preserve">, </w:t>
            </w:r>
            <w:hyperlink r:id="rId34" w:history="1">
              <w:r w:rsidR="006D11C1">
                <w:rPr>
                  <w:rStyle w:val="Hyperlink"/>
                  <w:rFonts w:cs="Arial"/>
                  <w:sz w:val="16"/>
                  <w:szCs w:val="16"/>
                </w:rPr>
                <w:t>R2-2302994</w:t>
              </w:r>
            </w:hyperlink>
            <w:r>
              <w:rPr>
                <w:rFonts w:cs="Arial"/>
                <w:sz w:val="16"/>
                <w:szCs w:val="16"/>
              </w:rPr>
              <w:t>)</w:t>
            </w:r>
          </w:p>
          <w:p w14:paraId="02F9E1F2" w14:textId="29896AFE"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6D11C1">
                <w:rPr>
                  <w:rStyle w:val="Hyperlink"/>
                  <w:rFonts w:cs="Arial"/>
                  <w:sz w:val="16"/>
                  <w:szCs w:val="16"/>
                </w:rPr>
                <w:t>R2-2303857</w:t>
              </w:r>
            </w:hyperlink>
            <w:r>
              <w:rPr>
                <w:rFonts w:cs="Arial"/>
                <w:sz w:val="16"/>
                <w:szCs w:val="16"/>
              </w:rPr>
              <w:t xml:space="preserve">, </w:t>
            </w:r>
            <w:hyperlink r:id="rId36" w:history="1">
              <w:r w:rsidR="006D11C1">
                <w:rPr>
                  <w:rStyle w:val="Hyperlink"/>
                  <w:rFonts w:cs="Arial"/>
                  <w:sz w:val="16"/>
                  <w:szCs w:val="16"/>
                </w:rPr>
                <w:t>R2-2302924</w:t>
              </w:r>
            </w:hyperlink>
            <w:r>
              <w:rPr>
                <w:rFonts w:cs="Arial"/>
                <w:sz w:val="16"/>
                <w:szCs w:val="16"/>
              </w:rPr>
              <w:t xml:space="preserve">, aspects of </w:t>
            </w:r>
            <w:hyperlink r:id="rId37" w:history="1">
              <w:r w:rsidR="006D11C1">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5"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6" w:name="OLE_LINK21"/>
            <w:bookmarkStart w:id="27" w:name="OLE_LINK22"/>
            <w:r>
              <w:rPr>
                <w:rFonts w:cs="Arial"/>
                <w:sz w:val="16"/>
                <w:szCs w:val="16"/>
              </w:rPr>
              <w:t>NR18 Mobile IAB [0.5]</w:t>
            </w:r>
            <w:bookmarkEnd w:id="26"/>
            <w:bookmarkEnd w:id="27"/>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8" w:name="OLE_LINK51"/>
            <w:bookmarkStart w:id="29" w:name="OLE_LINK52"/>
            <w:r>
              <w:rPr>
                <w:rFonts w:cs="Arial"/>
                <w:sz w:val="16"/>
                <w:szCs w:val="16"/>
              </w:rPr>
              <w:t>NR18 UAV [1] (Diana)</w:t>
            </w:r>
            <w:bookmarkEnd w:id="28"/>
            <w:bookmarkEnd w:id="29"/>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5CA7070F" w14:textId="2CD5F45C" w:rsidR="00450E42" w:rsidRDefault="00450E42" w:rsidP="00450E42">
            <w:pPr>
              <w:rPr>
                <w:rFonts w:cs="Arial"/>
                <w:sz w:val="16"/>
                <w:szCs w:val="16"/>
              </w:rPr>
            </w:pPr>
            <w:r>
              <w:rPr>
                <w:rFonts w:cs="Arial"/>
                <w:sz w:val="16"/>
                <w:szCs w:val="16"/>
              </w:rPr>
              <w:t>- 7.2.1 Organizational (</w:t>
            </w:r>
            <w:hyperlink r:id="rId38" w:history="1">
              <w:r w:rsidR="006D11C1">
                <w:rPr>
                  <w:rStyle w:val="Hyperlink"/>
                  <w:rFonts w:cs="Arial"/>
                  <w:sz w:val="16"/>
                  <w:szCs w:val="16"/>
                </w:rPr>
                <w:t>R2-2302449</w:t>
              </w:r>
            </w:hyperlink>
            <w:r>
              <w:rPr>
                <w:rFonts w:cs="Arial"/>
                <w:sz w:val="16"/>
                <w:szCs w:val="16"/>
              </w:rPr>
              <w:t xml:space="preserve">, </w:t>
            </w:r>
            <w:hyperlink r:id="rId39" w:history="1">
              <w:r w:rsidR="006D11C1">
                <w:rPr>
                  <w:rStyle w:val="Hyperlink"/>
                  <w:rFonts w:cs="Arial"/>
                  <w:sz w:val="16"/>
                  <w:szCs w:val="16"/>
                </w:rPr>
                <w:t>R2-2302738</w:t>
              </w:r>
            </w:hyperlink>
            <w:r>
              <w:rPr>
                <w:rFonts w:cs="Arial"/>
                <w:sz w:val="16"/>
                <w:szCs w:val="16"/>
              </w:rPr>
              <w:t xml:space="preserve"> / </w:t>
            </w:r>
            <w:hyperlink r:id="rId40" w:history="1">
              <w:r w:rsidR="006D11C1">
                <w:rPr>
                  <w:rStyle w:val="Hyperlink"/>
                  <w:rFonts w:cs="Arial"/>
                  <w:sz w:val="16"/>
                  <w:szCs w:val="16"/>
                </w:rPr>
                <w:t>R2-2302739</w:t>
              </w:r>
            </w:hyperlink>
            <w:r>
              <w:rPr>
                <w:rFonts w:cs="Arial"/>
                <w:sz w:val="16"/>
                <w:szCs w:val="16"/>
              </w:rPr>
              <w:t>)</w:t>
            </w:r>
          </w:p>
          <w:p w14:paraId="03A3FDBF" w14:textId="2E1FCC1D" w:rsidR="00450E42" w:rsidRDefault="00450E42" w:rsidP="00450E42">
            <w:pPr>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w:t>
            </w:r>
            <w:hyperlink r:id="rId41" w:history="1">
              <w:r w:rsidR="006D11C1">
                <w:rPr>
                  <w:rStyle w:val="Hyperlink"/>
                  <w:rFonts w:cs="Arial"/>
                  <w:sz w:val="16"/>
                  <w:szCs w:val="16"/>
                </w:rPr>
                <w:t>R2-2302740</w:t>
              </w:r>
            </w:hyperlink>
            <w:r>
              <w:rPr>
                <w:rFonts w:cs="Arial"/>
                <w:sz w:val="16"/>
                <w:szCs w:val="16"/>
              </w:rPr>
              <w:t xml:space="preserve">, </w:t>
            </w:r>
            <w:hyperlink r:id="rId42" w:history="1">
              <w:r w:rsidR="006D11C1">
                <w:rPr>
                  <w:rStyle w:val="Hyperlink"/>
                  <w:rFonts w:cs="Arial"/>
                  <w:sz w:val="16"/>
                  <w:szCs w:val="16"/>
                </w:rPr>
                <w:t>R2-2304033</w:t>
              </w:r>
            </w:hyperlink>
            <w:r>
              <w:rPr>
                <w:rFonts w:cs="Arial"/>
                <w:sz w:val="16"/>
                <w:szCs w:val="16"/>
              </w:rPr>
              <w:t xml:space="preserve">, </w:t>
            </w:r>
            <w:hyperlink r:id="rId43" w:history="1">
              <w:r w:rsidR="006D11C1">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30" w:name="OLE_LINK23"/>
            <w:bookmarkStart w:id="31" w:name="OLE_LINK24"/>
            <w:r w:rsidRPr="000C476D">
              <w:rPr>
                <w:rFonts w:cs="Arial"/>
                <w:sz w:val="16"/>
                <w:szCs w:val="16"/>
              </w:rPr>
              <w:t>NR18 AIML [1] (Johan)</w:t>
            </w:r>
          </w:p>
          <w:bookmarkEnd w:id="30"/>
          <w:bookmarkEnd w:id="31"/>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7D97A2DD"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6D11C1">
                <w:rPr>
                  <w:rStyle w:val="Hyperlink"/>
                  <w:rFonts w:cs="Arial"/>
                  <w:sz w:val="16"/>
                  <w:szCs w:val="16"/>
                </w:rPr>
                <w:t>R2-2303288</w:t>
              </w:r>
            </w:hyperlink>
            <w:r>
              <w:rPr>
                <w:rFonts w:cs="Arial"/>
                <w:sz w:val="16"/>
                <w:szCs w:val="16"/>
              </w:rPr>
              <w:t xml:space="preserve">, </w:t>
            </w:r>
            <w:hyperlink r:id="rId45" w:history="1">
              <w:r w:rsidR="006D11C1">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2" w:name="OLE_LINK38"/>
            <w:bookmarkStart w:id="33" w:name="OLE_LINK39"/>
            <w:r>
              <w:rPr>
                <w:rFonts w:cs="Arial"/>
                <w:sz w:val="16"/>
                <w:szCs w:val="16"/>
              </w:rPr>
              <w:t xml:space="preserve">Maintenance Early items (Nathan </w:t>
            </w:r>
            <w:bookmarkStart w:id="34" w:name="OLE_LINK12"/>
            <w:r>
              <w:rPr>
                <w:rFonts w:cs="Arial"/>
                <w:sz w:val="16"/>
                <w:szCs w:val="16"/>
              </w:rPr>
              <w:t>Qianxi</w:t>
            </w:r>
            <w:bookmarkEnd w:id="34"/>
            <w:r>
              <w:rPr>
                <w:rFonts w:cs="Arial"/>
                <w:sz w:val="16"/>
                <w:szCs w:val="16"/>
              </w:rPr>
              <w:t>)</w:t>
            </w:r>
            <w:bookmarkEnd w:id="32"/>
            <w:bookmarkEnd w:id="33"/>
          </w:p>
          <w:p w14:paraId="5BF921B7" w14:textId="77777777" w:rsidR="00450E42" w:rsidRDefault="00450E42" w:rsidP="00450E42">
            <w:pPr>
              <w:rPr>
                <w:rFonts w:cs="Arial"/>
                <w:sz w:val="16"/>
                <w:szCs w:val="16"/>
              </w:rPr>
            </w:pPr>
            <w:r>
              <w:rPr>
                <w:rFonts w:cs="Arial"/>
                <w:sz w:val="16"/>
                <w:szCs w:val="16"/>
              </w:rPr>
              <w:t>Rel-17 relay:</w:t>
            </w:r>
          </w:p>
          <w:p w14:paraId="7F8F5599" w14:textId="21D3ED2D" w:rsidR="00450E42" w:rsidRDefault="00450E42" w:rsidP="00450E42">
            <w:pPr>
              <w:rPr>
                <w:rFonts w:cs="Arial"/>
                <w:sz w:val="16"/>
                <w:szCs w:val="16"/>
              </w:rPr>
            </w:pPr>
            <w:r>
              <w:rPr>
                <w:rFonts w:cs="Arial"/>
                <w:sz w:val="16"/>
                <w:szCs w:val="16"/>
              </w:rPr>
              <w:t>- 6.5.2 CP (</w:t>
            </w:r>
            <w:hyperlink r:id="rId46" w:history="1">
              <w:r w:rsidR="006D11C1">
                <w:rPr>
                  <w:rStyle w:val="Hyperlink"/>
                  <w:rFonts w:cs="Arial"/>
                  <w:sz w:val="16"/>
                  <w:szCs w:val="16"/>
                </w:rPr>
                <w:t>R2-2304189</w:t>
              </w:r>
            </w:hyperlink>
            <w:r>
              <w:rPr>
                <w:rFonts w:cs="Arial"/>
                <w:sz w:val="16"/>
                <w:szCs w:val="16"/>
              </w:rPr>
              <w:t>)</w:t>
            </w:r>
          </w:p>
          <w:p w14:paraId="38D3D2E8" w14:textId="676632DF" w:rsidR="00450E42" w:rsidRDefault="00450E42" w:rsidP="00450E42">
            <w:pPr>
              <w:rPr>
                <w:rFonts w:cs="Arial"/>
                <w:sz w:val="16"/>
                <w:szCs w:val="16"/>
              </w:rPr>
            </w:pPr>
            <w:r>
              <w:rPr>
                <w:rFonts w:cs="Arial"/>
                <w:sz w:val="16"/>
                <w:szCs w:val="16"/>
              </w:rPr>
              <w:t>- 6.5.3 UP (</w:t>
            </w:r>
            <w:hyperlink r:id="rId47" w:history="1">
              <w:r w:rsidR="006D11C1">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6CD3A5EA" w:rsidR="00450E42" w:rsidRDefault="00450E42" w:rsidP="00450E42">
            <w:pPr>
              <w:rPr>
                <w:rFonts w:cs="Arial"/>
                <w:sz w:val="16"/>
                <w:szCs w:val="16"/>
              </w:rPr>
            </w:pPr>
            <w:r>
              <w:rPr>
                <w:rFonts w:cs="Arial"/>
                <w:sz w:val="16"/>
                <w:szCs w:val="16"/>
              </w:rPr>
              <w:t>- 6.7.2 RRC (</w:t>
            </w:r>
            <w:hyperlink r:id="rId48" w:history="1">
              <w:r w:rsidR="006D11C1">
                <w:rPr>
                  <w:rStyle w:val="Hyperlink"/>
                  <w:rFonts w:cs="Arial"/>
                  <w:sz w:val="16"/>
                  <w:szCs w:val="16"/>
                </w:rPr>
                <w:t>R2-2302638</w:t>
              </w:r>
            </w:hyperlink>
            <w:r>
              <w:rPr>
                <w:rFonts w:cs="Arial"/>
                <w:sz w:val="16"/>
                <w:szCs w:val="16"/>
              </w:rPr>
              <w:t xml:space="preserve">, </w:t>
            </w:r>
            <w:hyperlink r:id="rId49" w:history="1">
              <w:r w:rsidR="006D11C1">
                <w:rPr>
                  <w:rStyle w:val="Hyperlink"/>
                  <w:rFonts w:cs="Arial"/>
                  <w:sz w:val="16"/>
                  <w:szCs w:val="16"/>
                </w:rPr>
                <w:t>R2-2302992</w:t>
              </w:r>
            </w:hyperlink>
            <w:r>
              <w:rPr>
                <w:rFonts w:cs="Arial"/>
                <w:sz w:val="16"/>
                <w:szCs w:val="16"/>
              </w:rPr>
              <w:t>)</w:t>
            </w:r>
          </w:p>
          <w:p w14:paraId="597A5C75" w14:textId="02D6A2AC" w:rsidR="00450E42" w:rsidRDefault="00450E42" w:rsidP="00450E42">
            <w:pPr>
              <w:rPr>
                <w:rFonts w:cs="Arial"/>
                <w:sz w:val="16"/>
                <w:szCs w:val="16"/>
              </w:rPr>
            </w:pPr>
            <w:r>
              <w:rPr>
                <w:rFonts w:cs="Arial"/>
                <w:sz w:val="16"/>
                <w:szCs w:val="16"/>
              </w:rPr>
              <w:t>- 6.7.4 MAC (</w:t>
            </w:r>
            <w:hyperlink r:id="rId50" w:history="1">
              <w:r w:rsidR="006D11C1">
                <w:rPr>
                  <w:rStyle w:val="Hyperlink"/>
                  <w:rFonts w:cs="Arial"/>
                  <w:sz w:val="16"/>
                  <w:szCs w:val="16"/>
                </w:rPr>
                <w:t>R2-2302991</w:t>
              </w:r>
            </w:hyperlink>
            <w:r>
              <w:rPr>
                <w:rFonts w:cs="Arial"/>
                <w:sz w:val="16"/>
                <w:szCs w:val="16"/>
              </w:rPr>
              <w:t xml:space="preserve">, </w:t>
            </w:r>
            <w:hyperlink r:id="rId51" w:history="1">
              <w:r w:rsidR="006D11C1">
                <w:rPr>
                  <w:rStyle w:val="Hyperlink"/>
                  <w:rFonts w:cs="Arial"/>
                  <w:sz w:val="16"/>
                  <w:szCs w:val="16"/>
                </w:rPr>
                <w:t>R2-2304049</w:t>
              </w:r>
            </w:hyperlink>
            <w:r>
              <w:rPr>
                <w:rFonts w:cs="Arial"/>
                <w:sz w:val="16"/>
                <w:szCs w:val="16"/>
              </w:rPr>
              <w:t>)</w:t>
            </w:r>
          </w:p>
          <w:p w14:paraId="4639E57F" w14:textId="2AF73A2F" w:rsidR="00450E42" w:rsidRDefault="00450E42" w:rsidP="00450E42">
            <w:pPr>
              <w:rPr>
                <w:rFonts w:cs="Arial"/>
                <w:sz w:val="16"/>
                <w:szCs w:val="16"/>
              </w:rPr>
            </w:pPr>
            <w:r>
              <w:rPr>
                <w:rFonts w:cs="Arial"/>
                <w:sz w:val="16"/>
                <w:szCs w:val="16"/>
              </w:rPr>
              <w:t>- 6.7.5 UE cap (</w:t>
            </w:r>
            <w:hyperlink r:id="rId52" w:history="1">
              <w:r w:rsidR="006D11C1">
                <w:rPr>
                  <w:rStyle w:val="Hyperlink"/>
                  <w:rFonts w:cs="Arial"/>
                  <w:sz w:val="16"/>
                  <w:szCs w:val="16"/>
                </w:rPr>
                <w:t>R2-2302745</w:t>
              </w:r>
            </w:hyperlink>
            <w:r>
              <w:rPr>
                <w:rFonts w:cs="Arial"/>
                <w:sz w:val="16"/>
                <w:szCs w:val="16"/>
              </w:rPr>
              <w:t>)</w:t>
            </w:r>
          </w:p>
          <w:p w14:paraId="36260FAE" w14:textId="643C1FA3" w:rsidR="00450E42" w:rsidRDefault="00450E42" w:rsidP="00450E42">
            <w:pPr>
              <w:rPr>
                <w:rFonts w:cs="Arial"/>
                <w:sz w:val="16"/>
                <w:szCs w:val="16"/>
              </w:rPr>
            </w:pPr>
            <w:r>
              <w:rPr>
                <w:rFonts w:cs="Arial"/>
                <w:sz w:val="16"/>
                <w:szCs w:val="16"/>
              </w:rPr>
              <w:t>- 6.7.3 LPP (</w:t>
            </w:r>
            <w:hyperlink r:id="rId53" w:history="1">
              <w:r w:rsidR="006D11C1">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20FF60D3"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6D11C1">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7059C268"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6D11C1">
                <w:rPr>
                  <w:rStyle w:val="Hyperlink"/>
                  <w:rFonts w:cs="Arial"/>
                  <w:sz w:val="16"/>
                  <w:szCs w:val="16"/>
                </w:rPr>
                <w:t>R2-2302410</w:t>
              </w:r>
            </w:hyperlink>
            <w:r w:rsidRPr="00507C39">
              <w:rPr>
                <w:rFonts w:cs="Arial"/>
                <w:sz w:val="16"/>
                <w:szCs w:val="16"/>
              </w:rPr>
              <w:t xml:space="preserve"> (R1 LS reply on default CBR)</w:t>
            </w:r>
          </w:p>
          <w:p w14:paraId="12427813" w14:textId="2564638B"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6D11C1">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5" w:name="OLE_LINK1"/>
            <w:bookmarkStart w:id="36" w:name="OLE_LINK2"/>
            <w:bookmarkEnd w:id="25"/>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7" w:name="OLE_LINK3"/>
            <w:bookmarkStart w:id="38" w:name="OLE_LINK4"/>
            <w:bookmarkEnd w:id="35"/>
            <w:bookmarkEnd w:id="3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9" w:name="OLE_LINK11"/>
            <w:r>
              <w:rPr>
                <w:rFonts w:cs="Arial"/>
                <w:sz w:val="16"/>
                <w:szCs w:val="16"/>
              </w:rPr>
              <w:t>NR18 SL evolution [1] (Qianxi)</w:t>
            </w:r>
            <w:bookmarkEnd w:id="39"/>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7"/>
      <w:bookmarkEnd w:id="38"/>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40"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0"/>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40BC0C8A"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7" w:history="1">
              <w:r w:rsidR="006D11C1">
                <w:rPr>
                  <w:rStyle w:val="Hyperlink"/>
                  <w:rFonts w:cs="Arial"/>
                  <w:sz w:val="16"/>
                  <w:szCs w:val="16"/>
                  <w:highlight w:val="yellow"/>
                </w:rPr>
                <w:t>R2-2303818</w:t>
              </w:r>
            </w:hyperlink>
            <w:r>
              <w:rPr>
                <w:rFonts w:cs="Arial"/>
                <w:sz w:val="16"/>
                <w:szCs w:val="16"/>
                <w:highlight w:val="yellow"/>
              </w:rPr>
              <w:t xml:space="preserve"> (+ </w:t>
            </w:r>
            <w:hyperlink r:id="rId58" w:history="1">
              <w:r w:rsidR="006D11C1">
                <w:rPr>
                  <w:rStyle w:val="Hyperlink"/>
                  <w:rFonts w:cs="Arial"/>
                  <w:sz w:val="16"/>
                  <w:szCs w:val="16"/>
                  <w:highlight w:val="yellow"/>
                </w:rPr>
                <w:t>R2-2303821</w:t>
              </w:r>
            </w:hyperlink>
            <w:r>
              <w:rPr>
                <w:rFonts w:cs="Arial"/>
                <w:sz w:val="16"/>
                <w:szCs w:val="16"/>
                <w:highlight w:val="yellow"/>
              </w:rPr>
              <w:t xml:space="preserve">, </w:t>
            </w:r>
            <w:hyperlink r:id="rId59" w:history="1">
              <w:r w:rsidR="006D11C1">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proofErr w:type="spellStart"/>
            <w:r w:rsidRPr="00937FE6">
              <w:rPr>
                <w:rFonts w:cs="Arial"/>
                <w:sz w:val="16"/>
                <w:szCs w:val="16"/>
                <w:highlight w:val="yellow"/>
              </w:rPr>
              <w:t>QoE</w:t>
            </w:r>
            <w:proofErr w:type="spellEnd"/>
            <w:r w:rsidRPr="00937FE6">
              <w:rPr>
                <w:rFonts w:cs="Arial"/>
                <w:sz w:val="16"/>
                <w:szCs w:val="16"/>
                <w:highlight w:val="yellow"/>
              </w:rPr>
              <w:t xml:space="preserve"> configuration release) </w:t>
            </w:r>
          </w:p>
          <w:p w14:paraId="038725BE" w14:textId="6BCA41B7"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0" w:history="1">
              <w:r w:rsidR="006D11C1">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1" w:name="OLE_LINK5"/>
            <w:bookmarkStart w:id="42"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(Tero)</w:t>
            </w:r>
          </w:p>
          <w:p w14:paraId="4C17F2F7" w14:textId="6B459998"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1" w:history="1">
              <w:r w:rsidR="006D11C1">
                <w:rPr>
                  <w:rStyle w:val="Hyperlink"/>
                  <w:rFonts w:cs="Arial"/>
                  <w:sz w:val="16"/>
                  <w:szCs w:val="16"/>
                  <w:highlight w:val="yellow"/>
                </w:rPr>
                <w:t>R2-2304084</w:t>
              </w:r>
            </w:hyperlink>
            <w:r w:rsidRPr="00F25949">
              <w:rPr>
                <w:rFonts w:cs="Arial"/>
                <w:sz w:val="16"/>
                <w:szCs w:val="16"/>
                <w:highlight w:val="yellow"/>
              </w:rPr>
              <w:t>), LSs from RAN3/SA5 (</w:t>
            </w:r>
            <w:hyperlink r:id="rId62" w:history="1">
              <w:r w:rsidR="006D11C1">
                <w:rPr>
                  <w:rStyle w:val="Hyperlink"/>
                  <w:rFonts w:cs="Arial"/>
                  <w:sz w:val="16"/>
                  <w:szCs w:val="16"/>
                  <w:highlight w:val="yellow"/>
                </w:rPr>
                <w:t>R2-2302425</w:t>
              </w:r>
            </w:hyperlink>
            <w:r w:rsidRPr="00F25949">
              <w:rPr>
                <w:rFonts w:cs="Arial"/>
                <w:sz w:val="16"/>
                <w:szCs w:val="16"/>
                <w:highlight w:val="yellow"/>
              </w:rPr>
              <w:t xml:space="preserve">, </w:t>
            </w:r>
            <w:hyperlink r:id="rId63" w:history="1">
              <w:r w:rsidR="006D11C1">
                <w:rPr>
                  <w:rStyle w:val="Hyperlink"/>
                  <w:rFonts w:cs="Arial"/>
                  <w:sz w:val="16"/>
                  <w:szCs w:val="16"/>
                  <w:highlight w:val="yellow"/>
                </w:rPr>
                <w:t>R2-2302461</w:t>
              </w:r>
            </w:hyperlink>
            <w:r w:rsidRPr="00F25949">
              <w:rPr>
                <w:rFonts w:cs="Arial"/>
                <w:sz w:val="16"/>
                <w:szCs w:val="16"/>
                <w:highlight w:val="yellow"/>
              </w:rPr>
              <w:t xml:space="preserve">, </w:t>
            </w:r>
            <w:hyperlink r:id="rId64" w:history="1">
              <w:r w:rsidR="006D11C1">
                <w:rPr>
                  <w:rStyle w:val="Hyperlink"/>
                  <w:rFonts w:cs="Arial"/>
                  <w:sz w:val="16"/>
                  <w:szCs w:val="16"/>
                  <w:highlight w:val="yellow"/>
                </w:rPr>
                <w:t>R2-2302463</w:t>
              </w:r>
            </w:hyperlink>
            <w:r w:rsidRPr="00F25949">
              <w:rPr>
                <w:rFonts w:cs="Arial"/>
                <w:sz w:val="16"/>
                <w:szCs w:val="16"/>
                <w:highlight w:val="yellow"/>
              </w:rPr>
              <w:t>), running CRs (</w:t>
            </w:r>
            <w:hyperlink r:id="rId65" w:history="1">
              <w:r w:rsidR="006D11C1">
                <w:rPr>
                  <w:rStyle w:val="Hyperlink"/>
                  <w:rFonts w:cs="Arial"/>
                  <w:sz w:val="16"/>
                  <w:szCs w:val="16"/>
                  <w:highlight w:val="yellow"/>
                </w:rPr>
                <w:t>R2-2303676</w:t>
              </w:r>
            </w:hyperlink>
            <w:r w:rsidRPr="00F25949">
              <w:rPr>
                <w:rFonts w:cs="Arial"/>
                <w:sz w:val="16"/>
                <w:szCs w:val="16"/>
                <w:highlight w:val="yellow"/>
              </w:rPr>
              <w:t>)</w:t>
            </w:r>
          </w:p>
          <w:p w14:paraId="407200CA" w14:textId="196437D2"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t xml:space="preserve">- 7.14.2: </w:t>
            </w:r>
            <w:r w:rsidRPr="00F25949">
              <w:rPr>
                <w:rFonts w:cs="Arial"/>
                <w:sz w:val="16"/>
                <w:szCs w:val="16"/>
                <w:highlight w:val="yellow"/>
              </w:rPr>
              <w:t xml:space="preserve">RRC configuration and area scope (e.g. </w:t>
            </w:r>
            <w:hyperlink r:id="rId66" w:history="1">
              <w:r w:rsidR="006D11C1">
                <w:rPr>
                  <w:rStyle w:val="Hyperlink"/>
                  <w:rFonts w:cs="Arial"/>
                  <w:sz w:val="16"/>
                  <w:szCs w:val="16"/>
                  <w:highlight w:val="yellow"/>
                </w:rPr>
                <w:t>R2-2303363</w:t>
              </w:r>
            </w:hyperlink>
            <w:r w:rsidRPr="00F25949">
              <w:rPr>
                <w:rFonts w:cs="Arial"/>
                <w:sz w:val="16"/>
                <w:szCs w:val="16"/>
                <w:highlight w:val="yellow"/>
              </w:rPr>
              <w:t xml:space="preserve">, </w:t>
            </w:r>
            <w:hyperlink r:id="rId67" w:history="1">
              <w:r w:rsidR="006D11C1">
                <w:rPr>
                  <w:rStyle w:val="Hyperlink"/>
                  <w:rFonts w:cs="Arial"/>
                  <w:sz w:val="16"/>
                  <w:szCs w:val="16"/>
                  <w:highlight w:val="yellow"/>
                </w:rPr>
                <w:t>R2-2303596</w:t>
              </w:r>
            </w:hyperlink>
            <w:r w:rsidRPr="00F25949">
              <w:rPr>
                <w:rFonts w:cs="Arial"/>
                <w:sz w:val="16"/>
                <w:szCs w:val="16"/>
                <w:highlight w:val="yellow"/>
              </w:rPr>
              <w:t xml:space="preserve">, </w:t>
            </w:r>
            <w:hyperlink r:id="rId68" w:history="1">
              <w:r w:rsidR="006D11C1">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9" w:history="1">
              <w:r w:rsidR="006D11C1">
                <w:rPr>
                  <w:rStyle w:val="Hyperlink"/>
                  <w:rFonts w:cs="Arial"/>
                  <w:sz w:val="16"/>
                  <w:szCs w:val="16"/>
                  <w:highlight w:val="yellow"/>
                </w:rPr>
                <w:t>R2-2303677</w:t>
              </w:r>
            </w:hyperlink>
            <w:r w:rsidRPr="00F25949">
              <w:rPr>
                <w:rFonts w:cs="Arial"/>
                <w:sz w:val="16"/>
                <w:szCs w:val="16"/>
                <w:highlight w:val="yellow"/>
              </w:rPr>
              <w:t xml:space="preserve">, </w:t>
            </w:r>
            <w:hyperlink r:id="rId70" w:history="1">
              <w:r w:rsidR="006D11C1">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1E0FD1DD" w14:textId="17D7420E"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71" w:history="1">
              <w:r w:rsidR="006D11C1">
                <w:rPr>
                  <w:rStyle w:val="Hyperlink"/>
                  <w:rFonts w:cs="Arial"/>
                  <w:sz w:val="16"/>
                  <w:szCs w:val="16"/>
                </w:rPr>
                <w:t>R2-23xxxxx</w:t>
              </w:r>
            </w:hyperlink>
            <w:r>
              <w:rPr>
                <w:rFonts w:cs="Arial"/>
                <w:sz w:val="16"/>
                <w:szCs w:val="16"/>
              </w:rPr>
              <w:t>)</w:t>
            </w:r>
          </w:p>
          <w:p w14:paraId="709515EE" w14:textId="5D6D0B00"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72" w:history="1">
              <w:r w:rsidR="006D11C1">
                <w:rPr>
                  <w:rStyle w:val="Hyperlink"/>
                  <w:rFonts w:cs="Arial"/>
                  <w:sz w:val="16"/>
                  <w:szCs w:val="16"/>
                </w:rPr>
                <w:t>R2-2303110</w:t>
              </w:r>
            </w:hyperlink>
            <w:r>
              <w:rPr>
                <w:rFonts w:cs="Arial"/>
                <w:sz w:val="16"/>
                <w:szCs w:val="16"/>
              </w:rPr>
              <w:t xml:space="preserve"> / </w:t>
            </w:r>
            <w:hyperlink r:id="rId73" w:history="1">
              <w:r w:rsidR="006D11C1">
                <w:rPr>
                  <w:rStyle w:val="Hyperlink"/>
                  <w:rFonts w:cs="Arial"/>
                  <w:sz w:val="16"/>
                  <w:szCs w:val="16"/>
                </w:rPr>
                <w:t>R2-2302923</w:t>
              </w:r>
            </w:hyperlink>
            <w:r>
              <w:rPr>
                <w:rFonts w:cs="Arial"/>
                <w:sz w:val="16"/>
                <w:szCs w:val="16"/>
              </w:rPr>
              <w:t xml:space="preserve">, </w:t>
            </w:r>
            <w:hyperlink r:id="rId74" w:history="1">
              <w:r w:rsidR="006D11C1">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- 7.9.3 Service continuity (continued from above)</w:t>
            </w:r>
          </w:p>
          <w:p w14:paraId="0134CF6C" w14:textId="1454C4C5"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5" w:history="1">
              <w:r w:rsidR="006D11C1">
                <w:rPr>
                  <w:rStyle w:val="Hyperlink"/>
                  <w:rFonts w:cs="Arial"/>
                  <w:sz w:val="16"/>
                  <w:szCs w:val="16"/>
                </w:rPr>
                <w:t>R2-2303746</w:t>
              </w:r>
            </w:hyperlink>
            <w:r>
              <w:rPr>
                <w:rFonts w:cs="Arial"/>
                <w:sz w:val="16"/>
                <w:szCs w:val="16"/>
              </w:rPr>
              <w:t>)</w:t>
            </w:r>
          </w:p>
          <w:p w14:paraId="67930065" w14:textId="4B5A2192"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6" w:history="1">
              <w:r w:rsidR="006D11C1">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lastRenderedPageBreak/>
              <w:t xml:space="preserve">- Summary of </w:t>
            </w:r>
            <w:r w:rsidRPr="00E419AF">
              <w:rPr>
                <w:rFonts w:cs="Arial"/>
                <w:sz w:val="16"/>
                <w:szCs w:val="16"/>
              </w:rPr>
              <w:t>[Post121][607][</w:t>
            </w:r>
            <w:proofErr w:type="spellStart"/>
            <w:r w:rsidRPr="00E419AF">
              <w:rPr>
                <w:rFonts w:cs="Arial"/>
                <w:sz w:val="16"/>
                <w:szCs w:val="16"/>
              </w:rPr>
              <w:t>eMBS</w:t>
            </w:r>
            <w:proofErr w:type="spellEnd"/>
            <w:r w:rsidRPr="00E419AF">
              <w:rPr>
                <w:rFonts w:cs="Arial"/>
                <w:sz w:val="16"/>
                <w:szCs w:val="16"/>
              </w:rPr>
              <w:t>]</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w:t>
            </w:r>
            <w:proofErr w:type="spellStart"/>
            <w:r w:rsidRPr="00E419AF">
              <w:rPr>
                <w:rFonts w:cs="Arial"/>
                <w:sz w:val="16"/>
                <w:szCs w:val="16"/>
              </w:rPr>
              <w:t>eMBS</w:t>
            </w:r>
            <w:proofErr w:type="spellEnd"/>
            <w:r w:rsidRPr="00E419AF">
              <w:rPr>
                <w:rFonts w:cs="Arial"/>
                <w:sz w:val="16"/>
                <w:szCs w:val="16"/>
              </w:rPr>
              <w:t>]</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w:t>
            </w:r>
            <w:proofErr w:type="spellStart"/>
            <w:r w:rsidRPr="00E419AF">
              <w:rPr>
                <w:rFonts w:cs="Arial"/>
                <w:sz w:val="16"/>
                <w:szCs w:val="16"/>
              </w:rPr>
              <w:t>eMBS</w:t>
            </w:r>
            <w:proofErr w:type="spellEnd"/>
            <w:r w:rsidRPr="00E419AF">
              <w:rPr>
                <w:rFonts w:cs="Arial"/>
                <w:sz w:val="16"/>
                <w:szCs w:val="16"/>
              </w:rPr>
              <w:t>]</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72E601" w14:textId="20C1CAAA" w:rsidR="00450E42" w:rsidRDefault="00450E42" w:rsidP="00450E42">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7" w:history="1">
              <w:r w:rsidR="006D11C1">
                <w:rPr>
                  <w:rStyle w:val="Hyperlink"/>
                  <w:rFonts w:cs="Arial"/>
                  <w:sz w:val="16"/>
                  <w:szCs w:val="16"/>
                </w:rPr>
                <w:t>R2-23xxxxx</w:t>
              </w:r>
            </w:hyperlink>
            <w:r>
              <w:rPr>
                <w:rFonts w:cs="Arial"/>
                <w:sz w:val="16"/>
                <w:szCs w:val="16"/>
              </w:rPr>
              <w:t>)</w:t>
            </w:r>
          </w:p>
          <w:p w14:paraId="44EB7253" w14:textId="0A6B0CC8"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8" w:history="1">
              <w:r w:rsidR="006D11C1">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1"/>
      <w:bookmarkEnd w:id="42"/>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3"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4" w:name="OLE_LINK36"/>
            <w:bookmarkStart w:id="45" w:name="OLE_LINK37"/>
            <w:r>
              <w:rPr>
                <w:rFonts w:cs="Arial"/>
                <w:sz w:val="16"/>
                <w:szCs w:val="16"/>
              </w:rPr>
              <w:t>NR18 Other [2], NR18 TEI [1] (Johan)</w:t>
            </w:r>
            <w:bookmarkEnd w:id="44"/>
            <w:bookmarkEnd w:id="45"/>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6" w:name="OLE_LINK49"/>
            <w:bookmarkStart w:id="47" w:name="OLE_LINK50"/>
            <w:r w:rsidRPr="006E4D10">
              <w:rPr>
                <w:rFonts w:cs="Arial"/>
                <w:sz w:val="16"/>
                <w:szCs w:val="16"/>
                <w:highlight w:val="yellow"/>
              </w:rPr>
              <w:t>NR18 XR [2] (Tero)</w:t>
            </w:r>
            <w:bookmarkEnd w:id="46"/>
            <w:bookmarkEnd w:id="47"/>
          </w:p>
          <w:p w14:paraId="191CD601" w14:textId="597DD0B6"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9" w:history="1">
              <w:r w:rsidR="006D11C1">
                <w:rPr>
                  <w:rStyle w:val="Hyperlink"/>
                  <w:rFonts w:cs="Arial"/>
                  <w:sz w:val="16"/>
                  <w:szCs w:val="16"/>
                  <w:highlight w:val="yellow"/>
                </w:rPr>
                <w:t>R2-2303861</w:t>
              </w:r>
            </w:hyperlink>
            <w:r w:rsidRPr="0037213B">
              <w:rPr>
                <w:rFonts w:cs="Arial"/>
                <w:sz w:val="16"/>
                <w:szCs w:val="16"/>
                <w:highlight w:val="yellow"/>
              </w:rPr>
              <w:t xml:space="preserve">, </w:t>
            </w:r>
            <w:hyperlink r:id="rId80" w:history="1">
              <w:r w:rsidR="006D11C1">
                <w:rPr>
                  <w:rStyle w:val="Hyperlink"/>
                  <w:rFonts w:cs="Arial"/>
                  <w:sz w:val="16"/>
                  <w:szCs w:val="16"/>
                  <w:highlight w:val="yellow"/>
                </w:rPr>
                <w:t>R2-2302514</w:t>
              </w:r>
            </w:hyperlink>
            <w:r w:rsidRPr="0037213B">
              <w:rPr>
                <w:rFonts w:cs="Arial"/>
                <w:sz w:val="16"/>
                <w:szCs w:val="16"/>
                <w:highlight w:val="yellow"/>
              </w:rPr>
              <w:t xml:space="preserve">, </w:t>
            </w:r>
            <w:hyperlink r:id="rId81" w:history="1">
              <w:r w:rsidR="006D11C1">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2" w:history="1">
              <w:r w:rsidR="006D11C1">
                <w:rPr>
                  <w:rStyle w:val="Hyperlink"/>
                  <w:rFonts w:cs="Arial"/>
                  <w:sz w:val="16"/>
                  <w:szCs w:val="16"/>
                  <w:highlight w:val="yellow"/>
                </w:rPr>
                <w:t>R2-2302583</w:t>
              </w:r>
            </w:hyperlink>
            <w:r w:rsidRPr="0037213B">
              <w:rPr>
                <w:rFonts w:cs="Arial"/>
                <w:sz w:val="16"/>
                <w:szCs w:val="16"/>
                <w:highlight w:val="yellow"/>
              </w:rPr>
              <w:t xml:space="preserve">, </w:t>
            </w:r>
            <w:hyperlink r:id="rId83" w:history="1">
              <w:r w:rsidR="006D11C1">
                <w:rPr>
                  <w:rStyle w:val="Hyperlink"/>
                  <w:rFonts w:cs="Arial"/>
                  <w:sz w:val="16"/>
                  <w:szCs w:val="16"/>
                  <w:highlight w:val="yellow"/>
                </w:rPr>
                <w:t>R2-2303302</w:t>
              </w:r>
            </w:hyperlink>
            <w:r w:rsidRPr="0037213B">
              <w:rPr>
                <w:rFonts w:cs="Arial"/>
                <w:sz w:val="16"/>
                <w:szCs w:val="16"/>
                <w:highlight w:val="yellow"/>
              </w:rPr>
              <w:t>)</w:t>
            </w:r>
          </w:p>
          <w:p w14:paraId="7C88BC84" w14:textId="1D3F49B8"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4" w:history="1">
              <w:r w:rsidR="006D11C1">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3"/>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5F2BA697" w14:textId="5224C439"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5" w:history="1">
              <w:r w:rsidR="006D11C1">
                <w:rPr>
                  <w:rStyle w:val="Hyperlink"/>
                  <w:rFonts w:cs="Arial"/>
                  <w:sz w:val="16"/>
                  <w:szCs w:val="16"/>
                  <w:highlight w:val="yellow"/>
                </w:rPr>
                <w:t>R2-2302909</w:t>
              </w:r>
            </w:hyperlink>
            <w:r w:rsidRPr="002C2312">
              <w:rPr>
                <w:rFonts w:cs="Arial"/>
                <w:sz w:val="16"/>
                <w:szCs w:val="16"/>
                <w:highlight w:val="yellow"/>
              </w:rPr>
              <w:t xml:space="preserve">, </w:t>
            </w:r>
            <w:hyperlink r:id="rId86" w:history="1">
              <w:r w:rsidR="006D11C1">
                <w:rPr>
                  <w:rStyle w:val="Hyperlink"/>
                  <w:rFonts w:cs="Arial"/>
                  <w:sz w:val="16"/>
                  <w:szCs w:val="16"/>
                  <w:highlight w:val="yellow"/>
                </w:rPr>
                <w:t>R2-2302756</w:t>
              </w:r>
            </w:hyperlink>
            <w:r w:rsidRPr="002C2312">
              <w:rPr>
                <w:rFonts w:cs="Arial"/>
                <w:sz w:val="16"/>
                <w:szCs w:val="16"/>
                <w:highlight w:val="yellow"/>
              </w:rPr>
              <w:t xml:space="preserve">, </w:t>
            </w:r>
            <w:hyperlink r:id="rId87" w:history="1">
              <w:r w:rsidR="006D11C1">
                <w:rPr>
                  <w:rStyle w:val="Hyperlink"/>
                  <w:rFonts w:cs="Arial"/>
                  <w:sz w:val="16"/>
                  <w:szCs w:val="16"/>
                  <w:highlight w:val="yellow"/>
                </w:rPr>
                <w:t>R2-2302513</w:t>
              </w:r>
            </w:hyperlink>
            <w:r w:rsidRPr="002C2312">
              <w:rPr>
                <w:rFonts w:cs="Arial"/>
                <w:sz w:val="16"/>
                <w:szCs w:val="16"/>
                <w:highlight w:val="yellow"/>
              </w:rPr>
              <w:t xml:space="preserve">, </w:t>
            </w:r>
            <w:hyperlink r:id="rId88" w:history="1">
              <w:r w:rsidR="006D11C1">
                <w:rPr>
                  <w:rStyle w:val="Hyperlink"/>
                  <w:rFonts w:cs="Arial"/>
                  <w:sz w:val="16"/>
                  <w:szCs w:val="16"/>
                  <w:highlight w:val="yellow"/>
                </w:rPr>
                <w:t>R2-2302719</w:t>
              </w:r>
            </w:hyperlink>
            <w:r w:rsidRPr="002C2312">
              <w:rPr>
                <w:rFonts w:cs="Arial"/>
                <w:sz w:val="16"/>
                <w:szCs w:val="16"/>
                <w:highlight w:val="yellow"/>
              </w:rPr>
              <w:t>)</w:t>
            </w:r>
          </w:p>
          <w:p w14:paraId="15A8ECE4" w14:textId="656C01D3"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89" w:history="1">
              <w:r w:rsidR="006D11C1">
                <w:rPr>
                  <w:rStyle w:val="Hyperlink"/>
                  <w:rFonts w:cs="Arial"/>
                  <w:sz w:val="16"/>
                  <w:szCs w:val="16"/>
                  <w:highlight w:val="yellow"/>
                </w:rPr>
                <w:t>R2-2303303</w:t>
              </w:r>
            </w:hyperlink>
            <w:r w:rsidRPr="00F25949">
              <w:rPr>
                <w:rFonts w:cs="Arial"/>
                <w:sz w:val="16"/>
                <w:szCs w:val="16"/>
                <w:highlight w:val="yellow"/>
              </w:rPr>
              <w:t xml:space="preserve">, </w:t>
            </w:r>
            <w:hyperlink r:id="rId90" w:history="1">
              <w:r w:rsidR="006D11C1">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 xml:space="preserve">7.19.2 Enhanced </w:t>
            </w:r>
            <w:proofErr w:type="spellStart"/>
            <w:r w:rsidRPr="00297C4A">
              <w:rPr>
                <w:rFonts w:cs="Arial"/>
                <w:sz w:val="16"/>
                <w:szCs w:val="16"/>
              </w:rPr>
              <w:t>eDRX</w:t>
            </w:r>
            <w:proofErr w:type="spellEnd"/>
            <w:r w:rsidRPr="00297C4A">
              <w:rPr>
                <w:rFonts w:cs="Arial"/>
                <w:sz w:val="16"/>
                <w:szCs w:val="16"/>
              </w:rPr>
              <w:t xml:space="preserve">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SONMDT [0.5] (</w:t>
            </w:r>
            <w:proofErr w:type="spellStart"/>
            <w:r>
              <w:rPr>
                <w:rFonts w:cs="Arial"/>
                <w:sz w:val="16"/>
                <w:szCs w:val="16"/>
              </w:rPr>
              <w:t>HuNan</w:t>
            </w:r>
            <w:proofErr w:type="spellEnd"/>
            <w:r>
              <w:rPr>
                <w:rFonts w:cs="Arial"/>
                <w:sz w:val="16"/>
                <w:szCs w:val="16"/>
              </w:rPr>
              <w:t>)</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p w14:paraId="04609A7E" w14:textId="4FBDD2D1"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(summary in </w:t>
            </w:r>
            <w:hyperlink r:id="rId91" w:history="1">
              <w:r w:rsidR="006D11C1">
                <w:rPr>
                  <w:rStyle w:val="Hyperlink"/>
                  <w:rFonts w:cs="Arial"/>
                  <w:sz w:val="16"/>
                  <w:szCs w:val="16"/>
                </w:rPr>
                <w:t>R2-23xxxxx</w:t>
              </w:r>
            </w:hyperlink>
            <w:r>
              <w:rPr>
                <w:rFonts w:cs="Arial"/>
                <w:sz w:val="16"/>
                <w:szCs w:val="16"/>
              </w:rPr>
              <w:t>)</w:t>
            </w:r>
          </w:p>
          <w:p w14:paraId="091377BE" w14:textId="78FA1EAE"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92" w:history="1">
              <w:r w:rsidR="006D11C1">
                <w:rPr>
                  <w:rStyle w:val="Hyperlink"/>
                  <w:rFonts w:cs="Arial"/>
                  <w:sz w:val="16"/>
                  <w:szCs w:val="16"/>
                </w:rPr>
                <w:t>R2-2302818</w:t>
              </w:r>
            </w:hyperlink>
            <w:r>
              <w:rPr>
                <w:rFonts w:cs="Arial"/>
                <w:sz w:val="16"/>
                <w:szCs w:val="16"/>
              </w:rPr>
              <w:t>)</w:t>
            </w:r>
          </w:p>
          <w:p w14:paraId="5CD7F57A" w14:textId="155298C3"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93" w:history="1">
              <w:r w:rsidR="006D11C1">
                <w:rPr>
                  <w:rStyle w:val="Hyperlink"/>
                  <w:rFonts w:cs="Arial"/>
                  <w:sz w:val="16"/>
                  <w:szCs w:val="16"/>
                </w:rPr>
                <w:t>R2-2302413</w:t>
              </w:r>
            </w:hyperlink>
            <w:r>
              <w:rPr>
                <w:rFonts w:cs="Arial"/>
                <w:sz w:val="16"/>
                <w:szCs w:val="16"/>
              </w:rPr>
              <w:t xml:space="preserve"> / </w:t>
            </w:r>
            <w:hyperlink r:id="rId94" w:history="1">
              <w:r w:rsidR="006D11C1">
                <w:rPr>
                  <w:rStyle w:val="Hyperlink"/>
                  <w:rFonts w:cs="Arial"/>
                  <w:sz w:val="16"/>
                  <w:szCs w:val="16"/>
                </w:rPr>
                <w:t>R2-2303498</w:t>
              </w:r>
            </w:hyperlink>
            <w:r>
              <w:rPr>
                <w:rFonts w:cs="Arial"/>
                <w:sz w:val="16"/>
                <w:szCs w:val="16"/>
              </w:rPr>
              <w:t xml:space="preserve"> / </w:t>
            </w:r>
            <w:hyperlink r:id="rId95" w:history="1">
              <w:r w:rsidR="006D11C1">
                <w:rPr>
                  <w:rStyle w:val="Hyperlink"/>
                  <w:rFonts w:cs="Arial"/>
                  <w:sz w:val="16"/>
                  <w:szCs w:val="16"/>
                </w:rPr>
                <w:t>R2-2303499</w:t>
              </w:r>
            </w:hyperlink>
            <w:r>
              <w:rPr>
                <w:rFonts w:cs="Arial"/>
                <w:sz w:val="16"/>
                <w:szCs w:val="16"/>
              </w:rPr>
              <w:t xml:space="preserve"> / </w:t>
            </w:r>
            <w:hyperlink r:id="rId96" w:history="1">
              <w:r w:rsidR="006D11C1">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8" w:name="OLE_LINK9"/>
            <w:bookmarkStart w:id="49"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48"/>
            <w:bookmarkEnd w:id="49"/>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50" w:name="OLE_LINK46"/>
            <w:bookmarkStart w:id="51"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03DE055A" w:rsidR="00B63548" w:rsidRP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bookmarkEnd w:id="50"/>
          <w:bookmarkEnd w:id="51"/>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2"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52"/>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3E1F5532"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97" w:history="1">
              <w:r w:rsidR="006D11C1">
                <w:rPr>
                  <w:rStyle w:val="Hyperlink"/>
                  <w:rFonts w:cs="Arial"/>
                  <w:sz w:val="16"/>
                  <w:szCs w:val="16"/>
                </w:rPr>
                <w:t>R2-2303123</w:t>
              </w:r>
            </w:hyperlink>
            <w:r>
              <w:rPr>
                <w:rFonts w:cs="Arial"/>
                <w:sz w:val="16"/>
                <w:szCs w:val="16"/>
              </w:rPr>
              <w:t xml:space="preserve">, </w:t>
            </w:r>
            <w:hyperlink r:id="rId98" w:history="1">
              <w:r w:rsidR="006D11C1">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048AC3E2"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99" w:history="1">
              <w:r w:rsidR="006D11C1">
                <w:rPr>
                  <w:rStyle w:val="Hyperlink"/>
                  <w:rFonts w:cs="Arial"/>
                  <w:sz w:val="16"/>
                  <w:szCs w:val="16"/>
                  <w:highlight w:val="yellow"/>
                </w:rPr>
                <w:t>R2-2303266</w:t>
              </w:r>
            </w:hyperlink>
            <w:r w:rsidRPr="00F96287">
              <w:rPr>
                <w:rFonts w:cs="Arial"/>
                <w:sz w:val="16"/>
                <w:szCs w:val="16"/>
                <w:highlight w:val="yellow"/>
              </w:rPr>
              <w:t>)</w:t>
            </w:r>
          </w:p>
          <w:p w14:paraId="10CF5E36" w14:textId="27C002CE"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100" w:history="1">
              <w:r w:rsidR="006D11C1">
                <w:rPr>
                  <w:rStyle w:val="Hyperlink"/>
                  <w:rFonts w:cs="Arial"/>
                  <w:sz w:val="16"/>
                  <w:szCs w:val="16"/>
                  <w:highlight w:val="yellow"/>
                </w:rPr>
                <w:t>R2-2302781</w:t>
              </w:r>
            </w:hyperlink>
            <w:r w:rsidRPr="00F96287">
              <w:rPr>
                <w:rFonts w:cs="Arial"/>
                <w:sz w:val="16"/>
                <w:szCs w:val="16"/>
                <w:highlight w:val="yellow"/>
              </w:rPr>
              <w:t xml:space="preserve">, </w:t>
            </w:r>
            <w:hyperlink r:id="rId101" w:history="1">
              <w:r w:rsidR="006D11C1">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w:t>
            </w:r>
            <w:proofErr w:type="spellStart"/>
            <w:r w:rsidR="004D6F28" w:rsidRPr="00F96287">
              <w:rPr>
                <w:rFonts w:cs="Arial"/>
                <w:sz w:val="16"/>
                <w:szCs w:val="16"/>
                <w:highlight w:val="yellow"/>
              </w:rPr>
              <w:t>Scell</w:t>
            </w:r>
            <w:proofErr w:type="spellEnd"/>
            <w:r w:rsidR="004D6F28" w:rsidRPr="00F96287">
              <w:rPr>
                <w:rFonts w:cs="Arial"/>
                <w:sz w:val="16"/>
                <w:szCs w:val="16"/>
                <w:highlight w:val="yellow"/>
              </w:rPr>
              <w:t xml:space="preserve">/SCG (de)activation (e.g. </w:t>
            </w:r>
            <w:hyperlink r:id="rId102" w:history="1">
              <w:r w:rsidR="006D11C1">
                <w:rPr>
                  <w:rStyle w:val="Hyperlink"/>
                  <w:rFonts w:cs="Arial"/>
                  <w:sz w:val="16"/>
                  <w:szCs w:val="16"/>
                  <w:highlight w:val="yellow"/>
                </w:rPr>
                <w:t>R2-2303455</w:t>
              </w:r>
            </w:hyperlink>
            <w:r w:rsidR="004D6F28" w:rsidRPr="00F96287">
              <w:rPr>
                <w:rFonts w:cs="Arial"/>
                <w:sz w:val="16"/>
                <w:szCs w:val="16"/>
                <w:highlight w:val="yellow"/>
              </w:rPr>
              <w:t xml:space="preserve">, </w:t>
            </w:r>
            <w:hyperlink r:id="rId103" w:history="1">
              <w:r w:rsidR="006D11C1">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54CFF918"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4" w:history="1">
              <w:r w:rsidR="006D11C1">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4564BC42"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5" w:history="1">
              <w:r w:rsidR="006D11C1">
                <w:rPr>
                  <w:rStyle w:val="Hyperlink"/>
                  <w:rFonts w:cs="Arial"/>
                  <w:sz w:val="16"/>
                  <w:szCs w:val="16"/>
                  <w:highlight w:val="yellow"/>
                </w:rPr>
                <w:t>R2-2304397</w:t>
              </w:r>
            </w:hyperlink>
            <w:r w:rsidRPr="00B63548">
              <w:rPr>
                <w:rFonts w:cs="Arial"/>
                <w:sz w:val="16"/>
                <w:szCs w:val="16"/>
                <w:highlight w:val="yellow"/>
              </w:rPr>
              <w:t>)</w:t>
            </w:r>
          </w:p>
          <w:p w14:paraId="34D5A873" w14:textId="4FC4C457"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06" w:history="1">
              <w:r w:rsidR="006D11C1">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3" w:name="OLE_LINK54"/>
            <w:bookmarkStart w:id="54" w:name="OLE_LINK55"/>
            <w:r>
              <w:rPr>
                <w:rFonts w:cs="Arial"/>
                <w:sz w:val="16"/>
                <w:szCs w:val="16"/>
              </w:rPr>
              <w:t>(Diana)</w:t>
            </w:r>
            <w:bookmarkEnd w:id="53"/>
            <w:bookmarkEnd w:id="54"/>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5" w:name="OLE_LINK48"/>
            <w:r w:rsidRPr="006E4D10">
              <w:rPr>
                <w:rFonts w:cs="Arial"/>
                <w:sz w:val="16"/>
                <w:szCs w:val="16"/>
                <w:highlight w:val="yellow"/>
              </w:rPr>
              <w:t xml:space="preserve">NR18 </w:t>
            </w:r>
            <w:proofErr w:type="spellStart"/>
            <w:r w:rsidRPr="006E4D10">
              <w:rPr>
                <w:rFonts w:cs="Arial"/>
                <w:sz w:val="16"/>
                <w:szCs w:val="16"/>
                <w:highlight w:val="yellow"/>
              </w:rPr>
              <w:t>QoE</w:t>
            </w:r>
            <w:proofErr w:type="spellEnd"/>
            <w:r w:rsidRPr="006E4D10">
              <w:rPr>
                <w:rFonts w:cs="Arial"/>
                <w:sz w:val="16"/>
                <w:szCs w:val="16"/>
                <w:highlight w:val="yellow"/>
              </w:rPr>
              <w:t xml:space="preserve"> [1] (</w:t>
            </w:r>
            <w:r w:rsidRPr="00D63084">
              <w:rPr>
                <w:rFonts w:cs="Arial"/>
                <w:sz w:val="16"/>
                <w:szCs w:val="16"/>
                <w:highlight w:val="yellow"/>
              </w:rPr>
              <w:t>Tero)</w:t>
            </w:r>
            <w:bookmarkEnd w:id="55"/>
          </w:p>
          <w:p w14:paraId="5745A03D" w14:textId="57285250"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07" w:history="1">
              <w:r w:rsidR="006D11C1">
                <w:rPr>
                  <w:rStyle w:val="Hyperlink"/>
                  <w:rFonts w:cs="Arial"/>
                  <w:sz w:val="16"/>
                  <w:szCs w:val="16"/>
                  <w:highlight w:val="yellow"/>
                </w:rPr>
                <w:t>R2-2304395</w:t>
              </w:r>
            </w:hyperlink>
            <w:r w:rsidR="00483E90" w:rsidRPr="00D63084">
              <w:rPr>
                <w:rFonts w:cs="Arial"/>
                <w:sz w:val="16"/>
                <w:szCs w:val="16"/>
                <w:highlight w:val="yellow"/>
              </w:rPr>
              <w:t>)</w:t>
            </w:r>
          </w:p>
          <w:p w14:paraId="54FE6843" w14:textId="06F0CD4E"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proofErr w:type="spellStart"/>
            <w:r w:rsidRPr="00D63084">
              <w:rPr>
                <w:rFonts w:cs="Arial"/>
                <w:sz w:val="16"/>
                <w:szCs w:val="16"/>
                <w:highlight w:val="yellow"/>
              </w:rPr>
              <w:t>RVQoE</w:t>
            </w:r>
            <w:proofErr w:type="spellEnd"/>
            <w:r w:rsidRPr="00D63084">
              <w:rPr>
                <w:rFonts w:cs="Arial"/>
                <w:sz w:val="16"/>
                <w:szCs w:val="16"/>
                <w:highlight w:val="yellow"/>
              </w:rPr>
              <w:t xml:space="preserve"> in NR-DC (e.g. </w:t>
            </w:r>
            <w:hyperlink r:id="rId108" w:history="1">
              <w:r w:rsidR="006D11C1">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6" w:name="OLE_LINK56"/>
            <w:bookmarkStart w:id="57" w:name="OLE_LINK57"/>
            <w:r>
              <w:rPr>
                <w:rFonts w:cs="Arial"/>
                <w:sz w:val="16"/>
                <w:szCs w:val="16"/>
              </w:rPr>
              <w:t>NR18 CBs</w:t>
            </w:r>
            <w:bookmarkEnd w:id="56"/>
            <w:bookmarkEnd w:id="57"/>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lastRenderedPageBreak/>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8" w:name="OLE_LINK61"/>
      <w:bookmarkStart w:id="59" w:name="OLE_LINK62"/>
      <w:r>
        <w:t>(NB_IOTenh4_LTE_eMTC6-Core; leading WG: RAN1; REL-17; WID: RP-211340)</w:t>
      </w:r>
      <w:bookmarkEnd w:id="58"/>
      <w:bookmarkEnd w:id="59"/>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60" w:name="OLE_LINK63"/>
      <w:r>
        <w:t>This Agenda Item is treated in the EUTRA Breakout session</w:t>
      </w:r>
    </w:p>
    <w:bookmarkEnd w:id="60"/>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w:t>
      </w:r>
      <w:proofErr w:type="spellStart"/>
      <w:r>
        <w:rPr>
          <w:b/>
        </w:rPr>
        <w:t>QoE</w:t>
      </w:r>
      <w:proofErr w:type="spellEnd"/>
      <w:r>
        <w:rPr>
          <w:b/>
        </w:rPr>
        <w:t xml:space="preserv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3918EE9B" w:rsidR="00E20C8E" w:rsidRDefault="006D11C1" w:rsidP="00E20C8E">
      <w:pPr>
        <w:pStyle w:val="Doc-title"/>
      </w:pPr>
      <w:hyperlink r:id="rId109"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1" w:author="TEMING CHEN" w:date="2023-03-27T14:12:00Z"/>
        </w:rPr>
      </w:pPr>
      <w:ins w:id="62" w:author="TEMING CHEN" w:date="2023-03-27T14:12:00Z">
        <w:r>
          <w:t>1</w:t>
        </w:r>
        <w:r w:rsidRPr="00C16009">
          <w:t>&gt;</w:t>
        </w:r>
        <w:r w:rsidRPr="00C16009">
          <w:tab/>
          <w:t>inform upper layers to clear the stored application layer measurement configuration;</w:t>
        </w:r>
      </w:ins>
    </w:p>
    <w:p w14:paraId="7BBED4E3" w14:textId="77777777" w:rsidR="009E7986" w:rsidRDefault="009E7986" w:rsidP="009E7986">
      <w:pPr>
        <w:pStyle w:val="B1"/>
        <w:rPr>
          <w:ins w:id="63" w:author="TEMING CHEN" w:date="2023-03-27T14:12:00Z"/>
        </w:rPr>
      </w:pPr>
      <w:ins w:id="64" w:author="TEMING CHEN" w:date="2023-03-27T14:12:00Z">
        <w:r>
          <w:t>1</w:t>
        </w:r>
        <w:r w:rsidRPr="00C16009">
          <w:t>&gt;</w:t>
        </w:r>
        <w:r w:rsidRPr="00C16009">
          <w:tab/>
          <w:t>discard received application layer measurement report information from upper layers;</w:t>
        </w:r>
      </w:ins>
    </w:p>
    <w:p w14:paraId="62F9FD80" w14:textId="77777777" w:rsidR="009E7986" w:rsidRPr="00081E9F" w:rsidRDefault="009E7986" w:rsidP="009E7986">
      <w:pPr>
        <w:pStyle w:val="B1"/>
        <w:rPr>
          <w:lang w:val="en-US"/>
        </w:rPr>
      </w:pPr>
      <w:ins w:id="65" w:author="TEMING CHEN" w:date="2023-03-27T14:12:00Z">
        <w:r>
          <w:t>1</w:t>
        </w:r>
        <w:r w:rsidRPr="00C16009">
          <w:t>&gt;</w:t>
        </w:r>
        <w:r w:rsidRPr="00C16009">
          <w:tab/>
        </w:r>
        <w:r w:rsidRPr="001135D7">
          <w:t>consider itself not to be configured to send appli</w:t>
        </w:r>
        <w:r>
          <w:t>cation layer measurement report;</w:t>
        </w:r>
      </w:ins>
    </w:p>
    <w:p w14:paraId="58341084" w14:textId="13CC2E83" w:rsidR="00F5568B" w:rsidRDefault="009E7986" w:rsidP="002724FC">
      <w:pPr>
        <w:pStyle w:val="Doc-text2"/>
        <w:rPr>
          <w:lang w:val="en-US"/>
        </w:rPr>
      </w:pPr>
      <w:r>
        <w:rPr>
          <w:lang w:val="en-US"/>
        </w:rPr>
        <w:t>-</w:t>
      </w:r>
      <w:r>
        <w:rPr>
          <w:lang w:val="en-US"/>
        </w:rPr>
        <w:tab/>
        <w:t xml:space="preserve">Lenovo wonders about the scenario: it’s assumed that UE receives connection release but is still configured with </w:t>
      </w:r>
      <w:proofErr w:type="spellStart"/>
      <w:r>
        <w:rPr>
          <w:lang w:val="en-US"/>
        </w:rPr>
        <w:t>QoE</w:t>
      </w:r>
      <w:proofErr w:type="spellEnd"/>
      <w:r>
        <w:rPr>
          <w:lang w:val="en-US"/>
        </w:rPr>
        <w:t xml:space="preserve"> measurements? Thinks network would always release the configuration 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t>-</w:t>
      </w:r>
      <w:r>
        <w:rPr>
          <w:lang w:val="en-US"/>
        </w:rPr>
        <w:tab/>
        <w:t xml:space="preserve">QC thinks that network may not always want retrieve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lastRenderedPageBreak/>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78C8BCA2" w:rsidR="00E20C8E" w:rsidRDefault="006D11C1" w:rsidP="00E20C8E">
      <w:pPr>
        <w:pStyle w:val="Doc-title"/>
      </w:pPr>
      <w:hyperlink r:id="rId110"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24BF46A4" w:rsidR="00E20C8E" w:rsidRDefault="006D11C1" w:rsidP="00E20C8E">
      <w:pPr>
        <w:pStyle w:val="Doc-title"/>
      </w:pPr>
      <w:hyperlink r:id="rId111"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6"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12"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04A185D8" w:rsidR="00E20C8E" w:rsidRDefault="006D11C1" w:rsidP="00E20C8E">
      <w:pPr>
        <w:pStyle w:val="Doc-title"/>
      </w:pPr>
      <w:hyperlink r:id="rId113"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52BCEA95" w:rsidR="00E20C8E" w:rsidRDefault="006D11C1" w:rsidP="00E20C8E">
      <w:pPr>
        <w:pStyle w:val="Doc-title"/>
      </w:pPr>
      <w:hyperlink r:id="rId114"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r>
      <w:proofErr w:type="spellStart"/>
      <w:r>
        <w:t>Futurewei</w:t>
      </w:r>
      <w:proofErr w:type="spellEnd"/>
      <w:r>
        <w:t xml:space="preserve"> thinks NOTE in data burst is quite generic and note sure the it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0FD2D4FA" w:rsidR="00E20C8E" w:rsidRDefault="006D11C1" w:rsidP="00E20C8E">
      <w:pPr>
        <w:pStyle w:val="Doc-title"/>
      </w:pPr>
      <w:hyperlink r:id="rId115"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6513AC24" w:rsidR="00E20C8E" w:rsidRDefault="006D11C1" w:rsidP="00E20C8E">
      <w:pPr>
        <w:pStyle w:val="Doc-title"/>
      </w:pPr>
      <w:hyperlink r:id="rId116"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Vodafone wonders if we are talking about only GBR traffic since TSCAI is restricted to those at the moment? May need to consider whether this is really the case for all XR traffics. Nokia agrees this could be discussed.</w:t>
      </w:r>
    </w:p>
    <w:p w14:paraId="1945C3C2" w14:textId="7BFC5051" w:rsidR="003B2879" w:rsidRDefault="003B2879" w:rsidP="00695A14">
      <w:pPr>
        <w:pStyle w:val="Doc-text2"/>
      </w:pPr>
      <w:r>
        <w:t>-</w:t>
      </w:r>
      <w:r>
        <w:tab/>
        <w:t>Huawei thinks we could capture some SI agreements in the Stage-2, e.g. PDU set discard etc.</w:t>
      </w:r>
    </w:p>
    <w:p w14:paraId="19A2246C" w14:textId="14D2A30C" w:rsidR="003B2879" w:rsidRPr="00695A14" w:rsidRDefault="003B2879" w:rsidP="00695A14">
      <w:pPr>
        <w:pStyle w:val="Doc-text2"/>
      </w:pPr>
      <w:r>
        <w:lastRenderedPageBreak/>
        <w:t>-</w:t>
      </w:r>
      <w:r>
        <w:tab/>
      </w:r>
      <w:proofErr w:type="spellStart"/>
      <w:r>
        <w:t>Futurewei</w:t>
      </w:r>
      <w:proofErr w:type="spellEnd"/>
      <w:r>
        <w:t xml:space="preserve">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[AT121bis-e][21</w:t>
      </w:r>
      <w:r>
        <w:t>1</w:t>
      </w:r>
      <w:r>
        <w:t xml:space="preserve">][XR] </w:t>
      </w:r>
      <w:r>
        <w:t>Running Stage-2 CR</w:t>
      </w:r>
      <w:r>
        <w:t xml:space="preserve"> (</w:t>
      </w:r>
      <w:r>
        <w:t>Nokia</w:t>
      </w:r>
      <w:r>
        <w:t>)</w:t>
      </w:r>
    </w:p>
    <w:p w14:paraId="5E528AF8" w14:textId="71F60073" w:rsidR="000A125E" w:rsidRDefault="000A125E" w:rsidP="000A125E">
      <w:pPr>
        <w:pStyle w:val="EmailDiscussion2"/>
      </w:pPr>
      <w:r>
        <w:tab/>
        <w:t xml:space="preserve">Scope: </w:t>
      </w:r>
      <w:r>
        <w:t xml:space="preserve">Collect comments for the Stage-2 CR based on </w:t>
      </w:r>
      <w:hyperlink r:id="rId117" w:history="1">
        <w:r w:rsidR="006D11C1">
          <w:rPr>
            <w:rStyle w:val="Hyperlink"/>
          </w:rPr>
          <w:t>R2-2302718</w:t>
        </w:r>
      </w:hyperlink>
      <w:r>
        <w:t xml:space="preserve"> and SA2/SA4 agreements.</w:t>
      </w:r>
    </w:p>
    <w:p w14:paraId="1FAA23E9" w14:textId="25D00EFC" w:rsidR="000A125E" w:rsidRDefault="000A125E" w:rsidP="000A125E">
      <w:pPr>
        <w:pStyle w:val="EmailDiscussion2"/>
      </w:pPr>
      <w:r>
        <w:tab/>
        <w:t xml:space="preserve">Intended outcome: Discussion report in </w:t>
      </w:r>
      <w:hyperlink r:id="rId118" w:history="1">
        <w:r w:rsidR="006D11C1">
          <w:rPr>
            <w:rStyle w:val="Hyperlink"/>
          </w:rPr>
          <w:t>R2-2304392</w:t>
        </w:r>
      </w:hyperlink>
      <w:r>
        <w:t xml:space="preserve"> </w:t>
      </w:r>
      <w:r>
        <w:t xml:space="preserve">and (if possible) updated Stage-2 running CR in </w:t>
      </w:r>
      <w:hyperlink r:id="rId119" w:history="1">
        <w:r w:rsidR="006D11C1">
          <w:rPr>
            <w:rStyle w:val="Hyperlink"/>
          </w:rPr>
          <w:t>R2-2304393</w:t>
        </w:r>
      </w:hyperlink>
      <w:r>
        <w:t>.</w:t>
      </w:r>
    </w:p>
    <w:p w14:paraId="5D3076FD" w14:textId="62DD68AF" w:rsidR="000A125E" w:rsidRPr="002553D4" w:rsidRDefault="000A125E" w:rsidP="000A125E">
      <w:pPr>
        <w:pStyle w:val="EmailDiscussion2"/>
      </w:pPr>
      <w:r>
        <w:tab/>
        <w:t xml:space="preserve">Deadline:  Deadline </w:t>
      </w:r>
      <w:r>
        <w:t>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w:t>
      </w:r>
      <w:r w:rsidR="001317D4">
        <w:rPr>
          <w:b/>
        </w:rPr>
        <w:t>1</w:t>
      </w:r>
      <w:r w:rsidR="001317D4">
        <w:rPr>
          <w:b/>
        </w:rPr>
        <w:t>] (1)</w:t>
      </w:r>
    </w:p>
    <w:p w14:paraId="16D07231" w14:textId="11DC6703" w:rsidR="0061700A" w:rsidRDefault="006D11C1" w:rsidP="0061700A">
      <w:pPr>
        <w:pStyle w:val="Doc-title"/>
      </w:pPr>
      <w:hyperlink r:id="rId120" w:history="1">
        <w:r>
          <w:rPr>
            <w:rStyle w:val="Hyperlink"/>
          </w:rPr>
          <w:t>R2-2304392</w:t>
        </w:r>
      </w:hyperlink>
      <w:r w:rsidR="0061700A">
        <w:tab/>
        <w:t>Report of [AT121bis-e][211][XR] Running Stage-2 CR (Nokia)</w:t>
      </w:r>
      <w:r w:rsidR="0061700A">
        <w:tab/>
      </w:r>
      <w:r w:rsidR="0061700A">
        <w:t>Nokia</w:t>
      </w:r>
      <w:r w:rsidR="0061700A">
        <w:tab/>
        <w:t>discussion</w:t>
      </w:r>
      <w:r w:rsidR="0061700A">
        <w:tab/>
        <w:t>Rel-18</w:t>
      </w:r>
      <w:r w:rsidR="0061700A">
        <w:tab/>
        <w:t>NR_XR_enh-Core</w:t>
      </w:r>
    </w:p>
    <w:p w14:paraId="7DC6DFDE" w14:textId="12B372A5" w:rsidR="001317D4" w:rsidRDefault="006D11C1" w:rsidP="001317D4">
      <w:pPr>
        <w:pStyle w:val="Doc-title"/>
      </w:pPr>
      <w:hyperlink r:id="rId121" w:history="1">
        <w:r>
          <w:rPr>
            <w:rStyle w:val="Hyperlink"/>
          </w:rPr>
          <w:t>R2-2304393</w:t>
        </w:r>
      </w:hyperlink>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13875246" w:rsidR="0094664C" w:rsidRDefault="006D11C1" w:rsidP="0094664C">
      <w:pPr>
        <w:pStyle w:val="Doc-title"/>
      </w:pPr>
      <w:hyperlink r:id="rId122"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e.g. for configuring CG. </w:t>
      </w:r>
    </w:p>
    <w:p w14:paraId="3B341086" w14:textId="77777777" w:rsidR="0094664C" w:rsidRPr="00FF578F" w:rsidRDefault="0094664C" w:rsidP="0094664C">
      <w:pPr>
        <w:pStyle w:val="Doc-text2"/>
        <w:rPr>
          <w:i/>
          <w:iCs/>
        </w:rPr>
      </w:pPr>
      <w:r w:rsidRPr="00FF578F">
        <w:rPr>
          <w:i/>
          <w:iCs/>
        </w:rPr>
        <w:t>Proposal 1: PDU Set integrated QoS handling should be taken into considered, e.g.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 xml:space="preserve">Proposal 3: TSCAI (Time Sensitive Communication Assistance Information) can be reused to provide the Application profile of traffic flow without PDU set, e.g. traffic periodicity and PDU size, to the RAN via NGAP-CP </w:t>
      </w:r>
      <w:proofErr w:type="spellStart"/>
      <w:r w:rsidRPr="002722EE">
        <w:rPr>
          <w:i/>
          <w:iCs/>
          <w:highlight w:val="yellow"/>
        </w:rPr>
        <w:t>signaling</w:t>
      </w:r>
      <w:proofErr w:type="spellEnd"/>
      <w:r w:rsidRPr="002722EE">
        <w:rPr>
          <w:i/>
          <w:iCs/>
          <w:highlight w:val="yellow"/>
        </w:rPr>
        <w:t>.</w:t>
      </w:r>
    </w:p>
    <w:p w14:paraId="6F177FD8" w14:textId="77777777" w:rsidR="0094664C" w:rsidRPr="002722EE" w:rsidRDefault="0094664C" w:rsidP="0094664C">
      <w:pPr>
        <w:pStyle w:val="Doc-text2"/>
        <w:rPr>
          <w:i/>
          <w:iCs/>
          <w:highlight w:val="yellow"/>
        </w:rPr>
      </w:pPr>
      <w:r w:rsidRPr="002722EE">
        <w:rPr>
          <w:i/>
          <w:iCs/>
          <w:highlight w:val="yellow"/>
        </w:rPr>
        <w:t xml:space="preserve">Proposal 4: The UE is preferred to send UL assistance information to </w:t>
      </w:r>
      <w:proofErr w:type="spellStart"/>
      <w:r w:rsidRPr="002722EE">
        <w:rPr>
          <w:i/>
          <w:iCs/>
          <w:highlight w:val="yellow"/>
        </w:rPr>
        <w:t>gNB</w:t>
      </w:r>
      <w:proofErr w:type="spellEnd"/>
      <w:r w:rsidRPr="002722EE">
        <w:rPr>
          <w:i/>
          <w:iCs/>
          <w:highlight w:val="yellow"/>
        </w:rPr>
        <w:t xml:space="preserve">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5937457E" w:rsidR="0094664C" w:rsidRDefault="0094664C" w:rsidP="0094664C">
      <w:pPr>
        <w:pStyle w:val="Agreement"/>
      </w:pPr>
      <w:r>
        <w:t>Focus on P3</w:t>
      </w:r>
      <w:r w:rsidR="00D96D81">
        <w:t>-5</w:t>
      </w:r>
    </w:p>
    <w:p w14:paraId="3B604BB2" w14:textId="77777777" w:rsidR="0094664C" w:rsidRDefault="0094664C" w:rsidP="00D645AD">
      <w:pPr>
        <w:pStyle w:val="Comments"/>
      </w:pPr>
    </w:p>
    <w:p w14:paraId="7B09F0F9" w14:textId="21179C0D" w:rsidR="009442C8" w:rsidRDefault="006D11C1" w:rsidP="009442C8">
      <w:pPr>
        <w:pStyle w:val="Doc-title"/>
      </w:pPr>
      <w:hyperlink r:id="rId123"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 xml:space="preserve">Observation 2. XR device’s tethering use case matches the architecture of Personal IoT Network (PIN) using non-3GPP access (e.g., </w:t>
      </w:r>
      <w:proofErr w:type="spellStart"/>
      <w:r w:rsidRPr="0057482C">
        <w:rPr>
          <w:i/>
          <w:iCs/>
        </w:rPr>
        <w:t>WiFi</w:t>
      </w:r>
      <w:proofErr w:type="spellEnd"/>
      <w:r w:rsidRPr="0057482C">
        <w:rPr>
          <w:i/>
          <w:iCs/>
        </w:rPr>
        <w:t>,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43A30C41" w:rsidR="0029275A" w:rsidRDefault="0029275A" w:rsidP="0029275A">
      <w:pPr>
        <w:pStyle w:val="Agreement"/>
      </w:pPr>
      <w:r>
        <w:t>Focus on P1-2</w:t>
      </w:r>
    </w:p>
    <w:p w14:paraId="4EF0D10B" w14:textId="5A577E3D" w:rsidR="00D645AD" w:rsidRDefault="00D645AD" w:rsidP="0057482C">
      <w:pPr>
        <w:pStyle w:val="Doc-text2"/>
      </w:pPr>
    </w:p>
    <w:p w14:paraId="6992BE4D" w14:textId="511F615F" w:rsidR="002722EE" w:rsidRDefault="002722EE" w:rsidP="0057482C">
      <w:pPr>
        <w:pStyle w:val="Doc-text2"/>
      </w:pPr>
      <w:r w:rsidRPr="002722EE">
        <w:rPr>
          <w:u w:val="single"/>
        </w:rPr>
        <w:t>Discussion (of both above)</w:t>
      </w:r>
    </w:p>
    <w:p w14:paraId="3BE752AD" w14:textId="38AAB786" w:rsidR="002722EE" w:rsidRPr="002722EE" w:rsidRDefault="002722EE" w:rsidP="0057482C">
      <w:pPr>
        <w:pStyle w:val="Doc-text2"/>
      </w:pPr>
      <w:r>
        <w:t>-</w:t>
      </w:r>
      <w:r>
        <w:tab/>
      </w:r>
    </w:p>
    <w:p w14:paraId="51C45B2C" w14:textId="77777777" w:rsidR="0057191B" w:rsidRDefault="0057191B" w:rsidP="0057191B">
      <w:pPr>
        <w:spacing w:before="240" w:after="60"/>
        <w:outlineLvl w:val="8"/>
        <w:rPr>
          <w:b/>
        </w:rPr>
      </w:pPr>
      <w:r>
        <w:rPr>
          <w:b/>
        </w:rPr>
        <w:t>Online (1</w:t>
      </w:r>
      <w:r w:rsidRPr="00471F28">
        <w:rPr>
          <w:b/>
          <w:vertAlign w:val="superscript"/>
        </w:rPr>
        <w:t>st</w:t>
      </w:r>
      <w:r>
        <w:rPr>
          <w:b/>
        </w:rPr>
        <w:t xml:space="preserve"> week Monday/Thursday) – UL assistance information for XR (3)</w:t>
      </w:r>
    </w:p>
    <w:p w14:paraId="455F40D2" w14:textId="78B18213" w:rsidR="003455BB" w:rsidRDefault="006D11C1" w:rsidP="003455BB">
      <w:pPr>
        <w:pStyle w:val="Doc-title"/>
      </w:pPr>
      <w:hyperlink r:id="rId124"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 xml:space="preserve">Legacy release preference information could be used by UE when it knows that the data burst is ending; UE could inform the network its preferred RRC state (i.e., idle, inactive, connected, </w:t>
      </w:r>
      <w:proofErr w:type="spellStart"/>
      <w:r w:rsidRPr="0057191B">
        <w:rPr>
          <w:i/>
          <w:iCs/>
        </w:rPr>
        <w:t>outOfConnected</w:t>
      </w:r>
      <w:proofErr w:type="spellEnd"/>
      <w:r w:rsidRPr="0057191B">
        <w:rPr>
          <w:i/>
          <w:iCs/>
        </w:rPr>
        <w:t>).</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 xml:space="preserve">There is no RAN2 impact foreseen from SA2, SA4, CT1 and RAN3 specifications efforts to enable the </w:t>
      </w:r>
      <w:proofErr w:type="spellStart"/>
      <w:r w:rsidRPr="003455BB">
        <w:rPr>
          <w:i/>
          <w:iCs/>
          <w:highlight w:val="yellow"/>
        </w:rPr>
        <w:t>signaling</w:t>
      </w:r>
      <w:proofErr w:type="spellEnd"/>
      <w:r w:rsidRPr="003455BB">
        <w:rPr>
          <w:i/>
          <w:iCs/>
          <w:highlight w:val="yellow"/>
        </w:rPr>
        <w:t xml:space="preserve">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055EBA62" w:rsidR="003455BB" w:rsidRDefault="003455BB" w:rsidP="003455BB">
      <w:pPr>
        <w:pStyle w:val="Agreement"/>
      </w:pPr>
      <w:r>
        <w:t>Focus on P2-4</w:t>
      </w:r>
    </w:p>
    <w:p w14:paraId="6EA6919F" w14:textId="77777777" w:rsidR="003455BB" w:rsidRDefault="003455BB" w:rsidP="003455BB">
      <w:pPr>
        <w:pStyle w:val="Doc-text2"/>
      </w:pPr>
    </w:p>
    <w:p w14:paraId="306952A0" w14:textId="7594FD7A" w:rsidR="003455BB" w:rsidRDefault="006D11C1" w:rsidP="003455BB">
      <w:pPr>
        <w:pStyle w:val="Doc-title"/>
      </w:pPr>
      <w:hyperlink r:id="rId125"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 xml:space="preserve">Observation 2: UL jitter on encoded frames can be in the range 5ms at the encoder output, i.e. independently of tethering </w:t>
      </w:r>
      <w:proofErr w:type="spellStart"/>
      <w:r w:rsidRPr="00992A0E">
        <w:rPr>
          <w:i/>
          <w:iCs/>
        </w:rPr>
        <w:t>usecase</w:t>
      </w:r>
      <w:proofErr w:type="spellEnd"/>
      <w:r w:rsidRPr="00992A0E">
        <w:rPr>
          <w:i/>
          <w:iCs/>
        </w:rPr>
        <w:t>.</w:t>
      </w:r>
    </w:p>
    <w:p w14:paraId="42D1C9AB" w14:textId="77777777" w:rsidR="003455BB" w:rsidRPr="00992A0E" w:rsidRDefault="003455BB" w:rsidP="003455BB">
      <w:pPr>
        <w:pStyle w:val="Doc-text2"/>
        <w:rPr>
          <w:i/>
          <w:iCs/>
        </w:rPr>
      </w:pPr>
      <w:r w:rsidRPr="00992A0E">
        <w:rPr>
          <w:i/>
          <w:iCs/>
        </w:rPr>
        <w:t xml:space="preserve">Observation 3: Considering the UL Jitter range (5ms) such information is useful for the </w:t>
      </w:r>
      <w:proofErr w:type="spellStart"/>
      <w:r w:rsidRPr="00992A0E">
        <w:rPr>
          <w:i/>
          <w:iCs/>
        </w:rPr>
        <w:t>gNB</w:t>
      </w:r>
      <w:proofErr w:type="spellEnd"/>
      <w:r w:rsidRPr="00992A0E">
        <w:rPr>
          <w:i/>
          <w:iCs/>
        </w:rPr>
        <w:t xml:space="preserve"> to configure DRX and enhanced CGs.</w:t>
      </w:r>
    </w:p>
    <w:p w14:paraId="053279F2" w14:textId="77777777" w:rsidR="003455BB" w:rsidRPr="00992A0E" w:rsidRDefault="003455BB" w:rsidP="003455BB">
      <w:pPr>
        <w:pStyle w:val="Doc-text2"/>
        <w:rPr>
          <w:i/>
          <w:iCs/>
        </w:rPr>
      </w:pPr>
      <w:r w:rsidRPr="00992A0E">
        <w:rPr>
          <w:i/>
          <w:iCs/>
        </w:rPr>
        <w:t xml:space="preserve">Observation 4: In DL, </w:t>
      </w:r>
      <w:proofErr w:type="spellStart"/>
      <w:r w:rsidRPr="00992A0E">
        <w:rPr>
          <w:i/>
          <w:iCs/>
        </w:rPr>
        <w:t>gNB</w:t>
      </w:r>
      <w:proofErr w:type="spellEnd"/>
      <w:r w:rsidRPr="00992A0E">
        <w:rPr>
          <w:i/>
          <w:iCs/>
        </w:rPr>
        <w:t xml:space="preserve">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 xml:space="preserve">Observation 6: PSIHI can be set so that RAN only delivers complete PDU Sets over </w:t>
      </w:r>
      <w:proofErr w:type="spellStart"/>
      <w:r w:rsidRPr="00992A0E">
        <w:rPr>
          <w:i/>
          <w:iCs/>
        </w:rPr>
        <w:t>Uu</w:t>
      </w:r>
      <w:proofErr w:type="spellEnd"/>
      <w:r w:rsidRPr="00992A0E">
        <w:rPr>
          <w:i/>
          <w:iCs/>
        </w:rPr>
        <w:t>,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(e.g.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t xml:space="preserve">Proposal 1: For each configured periodicity of UL XR video bursts, the UL jitter on packets arrival times is measured by the UE (by implementation) and reported to </w:t>
      </w:r>
      <w:proofErr w:type="spellStart"/>
      <w:r w:rsidRPr="003455BB">
        <w:rPr>
          <w:i/>
          <w:iCs/>
          <w:highlight w:val="yellow"/>
        </w:rPr>
        <w:t>gNB</w:t>
      </w:r>
      <w:proofErr w:type="spellEnd"/>
      <w:r w:rsidRPr="003455BB">
        <w:rPr>
          <w:i/>
          <w:iCs/>
          <w:highlight w:val="yellow"/>
        </w:rPr>
        <w:t xml:space="preserve">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lastRenderedPageBreak/>
        <w:t xml:space="preserve">Proposal 3: UE should maintain the UL PSER measurement and feedback this information to </w:t>
      </w:r>
      <w:proofErr w:type="spellStart"/>
      <w:r w:rsidRPr="003455BB">
        <w:rPr>
          <w:i/>
          <w:iCs/>
          <w:highlight w:val="yellow"/>
        </w:rPr>
        <w:t>gNB</w:t>
      </w:r>
      <w:proofErr w:type="spellEnd"/>
      <w:r w:rsidRPr="003455BB">
        <w:rPr>
          <w:i/>
          <w:iCs/>
          <w:highlight w:val="yellow"/>
        </w:rPr>
        <w:t>.</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 xml:space="preserve">Proposal 6: RAN2 expresses the need to SA2/SA4 for a new parameter, e.g. </w:t>
      </w:r>
      <w:proofErr w:type="spellStart"/>
      <w:r w:rsidRPr="00992A0E">
        <w:rPr>
          <w:i/>
          <w:iCs/>
        </w:rPr>
        <w:t>discardOutdatedPDU</w:t>
      </w:r>
      <w:proofErr w:type="spellEnd"/>
      <w:r w:rsidRPr="00992A0E">
        <w:rPr>
          <w:i/>
          <w:iCs/>
        </w:rPr>
        <w:t>-Set,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Proposal 7: Similar to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14C8522E" w:rsidR="0057482C" w:rsidRDefault="006D11C1" w:rsidP="0057482C">
      <w:pPr>
        <w:pStyle w:val="Doc-title"/>
      </w:pPr>
      <w:hyperlink r:id="rId126"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 xml:space="preserve">The assistance information in Proposal 2~4 can be </w:t>
      </w:r>
      <w:proofErr w:type="spellStart"/>
      <w:r w:rsidRPr="003827FD">
        <w:rPr>
          <w:i/>
          <w:iCs/>
        </w:rPr>
        <w:t>signaled</w:t>
      </w:r>
      <w:proofErr w:type="spellEnd"/>
      <w:r w:rsidRPr="003827FD">
        <w:rPr>
          <w:i/>
          <w:iCs/>
        </w:rPr>
        <w:t xml:space="preserve">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13C64C84" w:rsidR="00E20C8E" w:rsidRDefault="006D11C1" w:rsidP="00E20C8E">
      <w:pPr>
        <w:pStyle w:val="Doc-title"/>
      </w:pPr>
      <w:hyperlink r:id="rId127"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 xml:space="preserve">Observation 2: the tethering use case includes a volatile wireless link on the UL path of the XR application, which can contribute to both fixed delay but also additional jitter for on the </w:t>
      </w:r>
      <w:proofErr w:type="spellStart"/>
      <w:r w:rsidRPr="00C50A16">
        <w:rPr>
          <w:i/>
          <w:iCs/>
        </w:rPr>
        <w:t>Uu</w:t>
      </w:r>
      <w:proofErr w:type="spellEnd"/>
      <w:r w:rsidRPr="00C50A16">
        <w:rPr>
          <w:i/>
          <w:iCs/>
        </w:rPr>
        <w:t xml:space="preserve">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 xml:space="preserve">Proposal 1: UL jitter should be informed to the </w:t>
      </w:r>
      <w:proofErr w:type="spellStart"/>
      <w:r w:rsidRPr="00C50A16">
        <w:rPr>
          <w:i/>
          <w:iCs/>
        </w:rPr>
        <w:t>gNB</w:t>
      </w:r>
      <w:proofErr w:type="spellEnd"/>
      <w:r w:rsidRPr="00C50A16">
        <w:rPr>
          <w:i/>
          <w:iCs/>
        </w:rPr>
        <w:t>.</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1E475A8F" w:rsidR="00C50A16" w:rsidRDefault="006D11C1" w:rsidP="00C50A16">
      <w:pPr>
        <w:pStyle w:val="Doc-title"/>
      </w:pPr>
      <w:hyperlink r:id="rId128"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0F0B0AC0" w:rsidR="00C50A16" w:rsidRDefault="006D11C1" w:rsidP="00C50A16">
      <w:pPr>
        <w:pStyle w:val="Doc-title"/>
      </w:pPr>
      <w:hyperlink r:id="rId129"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498CE1A9" w:rsidR="00E20C8E" w:rsidRDefault="006D11C1" w:rsidP="00E20C8E">
      <w:pPr>
        <w:pStyle w:val="Doc-title"/>
      </w:pPr>
      <w:hyperlink r:id="rId130" w:history="1">
        <w:r>
          <w:rPr>
            <w:rStyle w:val="Hyperlink"/>
          </w:rPr>
          <w:t>R2-2302850</w:t>
        </w:r>
      </w:hyperlink>
      <w:r w:rsidR="00E20C8E">
        <w:tab/>
        <w:t>XR Awareness</w:t>
      </w:r>
      <w:r w:rsidR="00E20C8E">
        <w:tab/>
        <w:t>ZTE Corporation, Sanechips</w:t>
      </w:r>
      <w:r w:rsidR="00E20C8E">
        <w:tab/>
        <w:t>discussion</w:t>
      </w:r>
    </w:p>
    <w:p w14:paraId="77A6E349" w14:textId="4ABD7773" w:rsidR="00E20C8E" w:rsidRDefault="006D11C1" w:rsidP="00E20C8E">
      <w:pPr>
        <w:pStyle w:val="Doc-title"/>
      </w:pPr>
      <w:hyperlink r:id="rId131"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23859CB7" w:rsidR="00E20C8E" w:rsidRDefault="006D11C1" w:rsidP="00E20C8E">
      <w:pPr>
        <w:pStyle w:val="Doc-title"/>
      </w:pPr>
      <w:hyperlink r:id="rId132"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2229B8E4" w:rsidR="00E20C8E" w:rsidRDefault="006D11C1" w:rsidP="00E20C8E">
      <w:pPr>
        <w:pStyle w:val="Doc-title"/>
      </w:pPr>
      <w:hyperlink r:id="rId133"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5C585C79" w:rsidR="00E20C8E" w:rsidRDefault="006D11C1" w:rsidP="00E20C8E">
      <w:pPr>
        <w:pStyle w:val="Doc-title"/>
      </w:pPr>
      <w:hyperlink r:id="rId134"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05F6CB6D" w:rsidR="00E20C8E" w:rsidRDefault="006D11C1" w:rsidP="00E20C8E">
      <w:pPr>
        <w:pStyle w:val="Doc-title"/>
      </w:pPr>
      <w:hyperlink r:id="rId135"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0F89FB10" w:rsidR="00E20C8E" w:rsidRDefault="006D11C1" w:rsidP="00E20C8E">
      <w:pPr>
        <w:pStyle w:val="Doc-title"/>
      </w:pPr>
      <w:hyperlink r:id="rId136"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6448B56A" w:rsidR="00E20C8E" w:rsidRDefault="006D11C1" w:rsidP="00E20C8E">
      <w:pPr>
        <w:pStyle w:val="Doc-title"/>
      </w:pPr>
      <w:hyperlink r:id="rId137"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2C847E82" w:rsidR="00E20C8E" w:rsidRDefault="006D11C1" w:rsidP="00E20C8E">
      <w:pPr>
        <w:pStyle w:val="Doc-title"/>
      </w:pPr>
      <w:hyperlink r:id="rId138"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299A5BA3" w:rsidR="00E20C8E" w:rsidRDefault="006D11C1" w:rsidP="00E20C8E">
      <w:pPr>
        <w:pStyle w:val="Doc-title"/>
      </w:pPr>
      <w:hyperlink r:id="rId139"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6AD414F0" w:rsidR="00E20C8E" w:rsidRDefault="006D11C1" w:rsidP="00E20C8E">
      <w:pPr>
        <w:pStyle w:val="Doc-title"/>
      </w:pPr>
      <w:hyperlink r:id="rId140"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0EEDC17E" w:rsidR="00E20C8E" w:rsidRDefault="006D11C1" w:rsidP="00E20C8E">
      <w:pPr>
        <w:pStyle w:val="Doc-title"/>
      </w:pPr>
      <w:hyperlink r:id="rId141"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7E05D99C" w:rsidR="00E20C8E" w:rsidRDefault="006D11C1" w:rsidP="00E20C8E">
      <w:pPr>
        <w:pStyle w:val="Doc-title"/>
      </w:pPr>
      <w:hyperlink r:id="rId142" w:history="1">
        <w:r>
          <w:rPr>
            <w:rStyle w:val="Hyperlink"/>
          </w:rPr>
          <w:t>R2-2303741</w:t>
        </w:r>
      </w:hyperlink>
      <w:r w:rsidR="00E20C8E">
        <w:tab/>
        <w:t>On XR awareness</w:t>
      </w:r>
      <w:r w:rsidR="00E20C8E">
        <w:tab/>
        <w:t>Google Inc.</w:t>
      </w:r>
      <w:r w:rsidR="00E20C8E">
        <w:tab/>
        <w:t>discussion</w:t>
      </w:r>
    </w:p>
    <w:p w14:paraId="773D198A" w14:textId="26D094DA" w:rsidR="00E20C8E" w:rsidRDefault="006D11C1" w:rsidP="00E20C8E">
      <w:pPr>
        <w:pStyle w:val="Doc-title"/>
      </w:pPr>
      <w:hyperlink r:id="rId143" w:history="1">
        <w:r>
          <w:rPr>
            <w:rStyle w:val="Hyperlink"/>
          </w:rPr>
          <w:t>R2-2303786</w:t>
        </w:r>
      </w:hyperlink>
      <w:r w:rsidR="00E20C8E">
        <w:tab/>
        <w:t>Discussion on XR-awareness</w:t>
      </w:r>
      <w:r w:rsidR="00E20C8E">
        <w:tab/>
        <w:t>NTT DOCOMO, INC.</w:t>
      </w:r>
      <w:r w:rsidR="00E20C8E">
        <w:tab/>
        <w:t>discussion</w:t>
      </w:r>
    </w:p>
    <w:p w14:paraId="5835A4F3" w14:textId="165D6707" w:rsidR="00E20C8E" w:rsidRDefault="006D11C1" w:rsidP="00E20C8E">
      <w:pPr>
        <w:pStyle w:val="Doc-title"/>
      </w:pPr>
      <w:hyperlink r:id="rId144"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59CC72F9" w:rsidR="00E20C8E" w:rsidRDefault="006D11C1" w:rsidP="002E4430">
      <w:pPr>
        <w:pStyle w:val="Doc-title"/>
      </w:pPr>
      <w:hyperlink r:id="rId145"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3A3FE72A" w:rsidR="008E341C" w:rsidRDefault="006D11C1" w:rsidP="008E341C">
      <w:pPr>
        <w:pStyle w:val="Doc-title"/>
      </w:pPr>
      <w:hyperlink r:id="rId146" w:history="1">
        <w:r>
          <w:rPr>
            <w:rStyle w:val="Hyperlink"/>
          </w:rPr>
          <w:t>R2-2302711</w:t>
        </w:r>
      </w:hyperlink>
      <w:r w:rsidR="008E341C">
        <w:tab/>
        <w:t>Discussion on XR awareness</w:t>
      </w:r>
      <w:r w:rsidR="008E341C">
        <w:tab/>
        <w:t>Xiaomi Communications</w:t>
      </w:r>
      <w:r w:rsidR="008E341C">
        <w:tab/>
        <w:t>discussion</w:t>
      </w:r>
    </w:p>
    <w:p w14:paraId="2993649D" w14:textId="4420CD1D" w:rsidR="008E341C" w:rsidRDefault="006D11C1" w:rsidP="008E341C">
      <w:pPr>
        <w:pStyle w:val="Doc-title"/>
      </w:pPr>
      <w:hyperlink r:id="rId147"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4EB9D65C" w:rsidR="008E341C" w:rsidRDefault="006D11C1" w:rsidP="008E341C">
      <w:pPr>
        <w:pStyle w:val="Doc-title"/>
      </w:pPr>
      <w:hyperlink r:id="rId148"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424CAC78" w:rsidR="007A2F0B" w:rsidRDefault="006D11C1" w:rsidP="007A2F0B">
      <w:pPr>
        <w:pStyle w:val="Doc-title"/>
      </w:pPr>
      <w:hyperlink r:id="rId149"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 xml:space="preserve">Observation 3: For the variation of option 2 category with integer DRX cycle length, they differ mainly on the implementation/modelling, but they all result in the same </w:t>
      </w:r>
      <w:proofErr w:type="spellStart"/>
      <w:r w:rsidRPr="00E84010">
        <w:rPr>
          <w:i/>
          <w:iCs/>
        </w:rPr>
        <w:t>OnDuration</w:t>
      </w:r>
      <w:proofErr w:type="spellEnd"/>
      <w:r w:rsidRPr="00E84010">
        <w:rPr>
          <w:i/>
          <w:iCs/>
        </w:rPr>
        <w:t xml:space="preserve">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42E3D929" w:rsidR="00E20C8E" w:rsidRDefault="006D11C1" w:rsidP="00E20C8E">
      <w:pPr>
        <w:pStyle w:val="Doc-title"/>
      </w:pPr>
      <w:hyperlink r:id="rId150"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t xml:space="preserve">Observation 1. </w:t>
      </w:r>
      <w:r w:rsidRPr="007A2F0B">
        <w:rPr>
          <w:i/>
          <w:iCs/>
        </w:rPr>
        <w:tab/>
        <w:t>Options that necessitate multiple DRX cycles or multiple on durations within a DRX cycle have non-trivial impacts on RAN1/4 specs but do not offer better performance (e.g. delay, power savings) than others.</w:t>
      </w:r>
    </w:p>
    <w:p w14:paraId="240EABD8" w14:textId="77777777" w:rsidR="007A2F0B" w:rsidRPr="007A2F0B" w:rsidRDefault="007A2F0B" w:rsidP="007A2F0B">
      <w:pPr>
        <w:pStyle w:val="Doc-text2"/>
        <w:rPr>
          <w:i/>
          <w:iCs/>
        </w:rPr>
      </w:pPr>
      <w:r w:rsidRPr="007A2F0B">
        <w:rPr>
          <w:i/>
          <w:iCs/>
        </w:rPr>
        <w:lastRenderedPageBreak/>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 xml:space="preserve">The option with uniform DRX cycle expressed as a rational number consistently introduces less amount of mismatch between the start of traffic and DRX cycles across various frame rates than the option with periodic adjustment of </w:t>
      </w:r>
      <w:proofErr w:type="spellStart"/>
      <w:r w:rsidRPr="007A2F0B">
        <w:rPr>
          <w:i/>
          <w:iCs/>
        </w:rPr>
        <w:t>drx-StartOffset</w:t>
      </w:r>
      <w:proofErr w:type="spellEnd"/>
      <w:r w:rsidRPr="007A2F0B">
        <w:rPr>
          <w:i/>
          <w:iCs/>
        </w:rPr>
        <w:t>.</w:t>
      </w:r>
    </w:p>
    <w:p w14:paraId="2CCD88F2" w14:textId="77777777" w:rsidR="007A2F0B" w:rsidRPr="007A2F0B" w:rsidRDefault="007A2F0B" w:rsidP="007A2F0B">
      <w:pPr>
        <w:pStyle w:val="Doc-text2"/>
        <w:rPr>
          <w:i/>
          <w:iCs/>
        </w:rPr>
      </w:pPr>
      <w:r w:rsidRPr="007A2F0B">
        <w:rPr>
          <w:i/>
          <w:iCs/>
        </w:rPr>
        <w:t>Observation 4.</w:t>
      </w:r>
      <w:r w:rsidRPr="007A2F0B">
        <w:rPr>
          <w:i/>
          <w:iCs/>
        </w:rPr>
        <w:tab/>
        <w:t xml:space="preserve">The option with uniform DRX cycle expressed as a rational number has much less impact on the legacy DRX formula than the option with periodic adjustments of </w:t>
      </w:r>
      <w:proofErr w:type="spellStart"/>
      <w:r w:rsidRPr="007A2F0B">
        <w:rPr>
          <w:i/>
          <w:iCs/>
        </w:rPr>
        <w:t>drx-StartOffset</w:t>
      </w:r>
      <w:proofErr w:type="spellEnd"/>
      <w:r w:rsidRPr="007A2F0B">
        <w:rPr>
          <w:i/>
          <w:iCs/>
        </w:rPr>
        <w: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w:t>
      </w:r>
      <w:proofErr w:type="spellStart"/>
      <w:r w:rsidRPr="007A2F0B">
        <w:rPr>
          <w:i/>
          <w:iCs/>
        </w:rPr>
        <w:t>signaling</w:t>
      </w:r>
      <w:proofErr w:type="spellEnd"/>
      <w:r w:rsidRPr="007A2F0B">
        <w:rPr>
          <w:i/>
          <w:iCs/>
        </w:rPr>
        <w:t xml:space="preserve"> for new DRX cycles is properly designed. </w:t>
      </w:r>
    </w:p>
    <w:p w14:paraId="69115C95" w14:textId="295EEB8E" w:rsidR="007A2F0B" w:rsidRP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5889A2C1" w:rsidR="007A2F0B" w:rsidRDefault="006D11C1" w:rsidP="007A2F0B">
      <w:pPr>
        <w:pStyle w:val="Doc-title"/>
      </w:pPr>
      <w:hyperlink r:id="rId151"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74D39B6D" w:rsidR="007A2F0B" w:rsidRPr="0079178F"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39CBA4C" w14:textId="441194AC" w:rsidR="003251AC" w:rsidRDefault="006D11C1" w:rsidP="003251AC">
      <w:pPr>
        <w:pStyle w:val="Doc-title"/>
      </w:pPr>
      <w:hyperlink r:id="rId152"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12DE770A" w:rsidR="007A2F0B" w:rsidRDefault="006D11C1" w:rsidP="007A2F0B">
      <w:pPr>
        <w:pStyle w:val="Doc-title"/>
      </w:pPr>
      <w:hyperlink r:id="rId153"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w:t>
      </w:r>
      <w:proofErr w:type="spellStart"/>
      <w:r w:rsidRPr="006E1249">
        <w:rPr>
          <w:i/>
          <w:iCs/>
        </w:rPr>
        <w:t>IIoT</w:t>
      </w:r>
      <w:proofErr w:type="spellEnd"/>
      <w:r w:rsidRPr="006E1249">
        <w:rPr>
          <w:i/>
          <w:iCs/>
        </w:rPr>
        <w:t xml:space="preserve">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2F157964" w:rsidR="007A2F0B" w:rsidRDefault="006D11C1" w:rsidP="007A2F0B">
      <w:pPr>
        <w:pStyle w:val="Doc-title"/>
      </w:pPr>
      <w:hyperlink r:id="rId154"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 xml:space="preserve">Observation 1: If C-DRX cycle values that are not factors of 10240 </w:t>
      </w:r>
      <w:proofErr w:type="spellStart"/>
      <w:r w:rsidRPr="00F07A77">
        <w:rPr>
          <w:i/>
          <w:iCs/>
          <w:lang w:val="x-none"/>
        </w:rPr>
        <w:t>ms</w:t>
      </w:r>
      <w:proofErr w:type="spellEnd"/>
      <w:r w:rsidRPr="00F07A77">
        <w:rPr>
          <w:i/>
          <w:iCs/>
          <w:lang w:val="x-none"/>
        </w:rPr>
        <w:t xml:space="preserve">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36A6BA2D" w:rsidR="00F07A77" w:rsidRP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5559EC61" w14:textId="77777777" w:rsidR="007A2F0B" w:rsidRDefault="007A2F0B" w:rsidP="007A2F0B">
      <w:pPr>
        <w:pStyle w:val="Comments"/>
      </w:pPr>
    </w:p>
    <w:p w14:paraId="7F37B7AF" w14:textId="77777777" w:rsidR="007A2F0B" w:rsidRDefault="007A2F0B" w:rsidP="007A2F0B">
      <w:pPr>
        <w:pStyle w:val="Comments"/>
      </w:pPr>
    </w:p>
    <w:p w14:paraId="59C3EF4A" w14:textId="0BE94691" w:rsidR="00E20C8E" w:rsidRDefault="006D11C1" w:rsidP="00E20C8E">
      <w:pPr>
        <w:pStyle w:val="Doc-title"/>
      </w:pPr>
      <w:hyperlink r:id="rId155" w:history="1">
        <w:r>
          <w:rPr>
            <w:rStyle w:val="Hyperlink"/>
          </w:rPr>
          <w:t>R2-2302599</w:t>
        </w:r>
      </w:hyperlink>
      <w:r w:rsidR="00E20C8E">
        <w:tab/>
        <w:t>Discussion on power saving aspects for XR</w:t>
      </w:r>
      <w:r w:rsidR="00E20C8E">
        <w:tab/>
        <w:t>Continental Automotive</w:t>
      </w:r>
      <w:r w:rsidR="00E20C8E">
        <w:tab/>
        <w:t>discussion</w:t>
      </w:r>
    </w:p>
    <w:p w14:paraId="4CBFC8D1" w14:textId="4B23DC35" w:rsidR="00E20C8E" w:rsidRDefault="006D11C1" w:rsidP="00E20C8E">
      <w:pPr>
        <w:pStyle w:val="Doc-title"/>
      </w:pPr>
      <w:hyperlink r:id="rId156" w:history="1">
        <w:r>
          <w:rPr>
            <w:rStyle w:val="Hyperlink"/>
          </w:rPr>
          <w:t>R2-2302710</w:t>
        </w:r>
      </w:hyperlink>
      <w:r w:rsidR="00E20C8E">
        <w:tab/>
        <w:t>Discussing on XR-specific C-DRX enhancements</w:t>
      </w:r>
      <w:r w:rsidR="00E20C8E">
        <w:tab/>
        <w:t>Xiaomi Communications</w:t>
      </w:r>
      <w:r w:rsidR="00E20C8E">
        <w:tab/>
        <w:t>discussion</w:t>
      </w:r>
    </w:p>
    <w:p w14:paraId="7487D915" w14:textId="1D28B8F2" w:rsidR="00E20C8E" w:rsidRDefault="006D11C1" w:rsidP="00E20C8E">
      <w:pPr>
        <w:pStyle w:val="Doc-title"/>
      </w:pPr>
      <w:hyperlink r:id="rId157" w:history="1">
        <w:r>
          <w:rPr>
            <w:rStyle w:val="Hyperlink"/>
          </w:rPr>
          <w:t>R2-2302793</w:t>
        </w:r>
      </w:hyperlink>
      <w:r w:rsidR="00E20C8E">
        <w:tab/>
        <w:t>XR-specific power saving enhancement</w:t>
      </w:r>
      <w:r w:rsidR="00E20C8E">
        <w:tab/>
        <w:t>Google Inc.</w:t>
      </w:r>
      <w:r w:rsidR="00E20C8E">
        <w:tab/>
        <w:t>discussion</w:t>
      </w:r>
    </w:p>
    <w:p w14:paraId="1A9FEEB2" w14:textId="0D3C03BB" w:rsidR="00E20C8E" w:rsidRDefault="006D11C1" w:rsidP="00E20C8E">
      <w:pPr>
        <w:pStyle w:val="Doc-title"/>
      </w:pPr>
      <w:hyperlink r:id="rId158"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53AB565E" w:rsidR="00E20C8E" w:rsidRDefault="006D11C1" w:rsidP="00E20C8E">
      <w:pPr>
        <w:pStyle w:val="Doc-title"/>
      </w:pPr>
      <w:hyperlink r:id="rId159" w:history="1">
        <w:r>
          <w:rPr>
            <w:rStyle w:val="Hyperlink"/>
          </w:rPr>
          <w:t>R2-2302853</w:t>
        </w:r>
      </w:hyperlink>
      <w:r w:rsidR="00E20C8E">
        <w:tab/>
        <w:t>XR-specific power saving</w:t>
      </w:r>
      <w:r w:rsidR="00E20C8E">
        <w:tab/>
        <w:t>ZTE Corporation, Sanechips</w:t>
      </w:r>
      <w:r w:rsidR="00E20C8E">
        <w:tab/>
        <w:t>discussion</w:t>
      </w:r>
    </w:p>
    <w:p w14:paraId="5EFE9CB2" w14:textId="39229935" w:rsidR="00E20C8E" w:rsidRDefault="006D11C1" w:rsidP="00E20C8E">
      <w:pPr>
        <w:pStyle w:val="Doc-title"/>
      </w:pPr>
      <w:hyperlink r:id="rId160"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2E6B01A2" w:rsidR="00E20C8E" w:rsidRDefault="006D11C1" w:rsidP="00E20C8E">
      <w:pPr>
        <w:pStyle w:val="Doc-title"/>
      </w:pPr>
      <w:hyperlink r:id="rId161"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497FD004" w14:textId="675F919F" w:rsidR="00E20C8E" w:rsidRDefault="006D11C1" w:rsidP="00E20C8E">
      <w:pPr>
        <w:pStyle w:val="Doc-title"/>
      </w:pPr>
      <w:hyperlink r:id="rId162"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5399AC98" w:rsidR="00E20C8E" w:rsidRDefault="006D11C1" w:rsidP="00E20C8E">
      <w:pPr>
        <w:pStyle w:val="Doc-title"/>
      </w:pPr>
      <w:hyperlink r:id="rId163"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456D8FB3" w:rsidR="00E20C8E" w:rsidRDefault="006D11C1" w:rsidP="00E20C8E">
      <w:pPr>
        <w:pStyle w:val="Doc-title"/>
      </w:pPr>
      <w:hyperlink r:id="rId164"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1446C4D6" w:rsidR="00E20C8E" w:rsidRDefault="006D11C1" w:rsidP="00E20C8E">
      <w:pPr>
        <w:pStyle w:val="Doc-title"/>
      </w:pPr>
      <w:hyperlink r:id="rId165"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4571722C" w:rsidR="00E20C8E" w:rsidRDefault="006D11C1" w:rsidP="00E20C8E">
      <w:pPr>
        <w:pStyle w:val="Doc-title"/>
      </w:pPr>
      <w:hyperlink r:id="rId166"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1F76127C" w:rsidR="00E20C8E" w:rsidRDefault="006D11C1" w:rsidP="00E20C8E">
      <w:pPr>
        <w:pStyle w:val="Doc-title"/>
      </w:pPr>
      <w:hyperlink r:id="rId167"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3AC506DD" w:rsidR="00E20C8E" w:rsidRDefault="006D11C1" w:rsidP="00E20C8E">
      <w:pPr>
        <w:pStyle w:val="Doc-title"/>
      </w:pPr>
      <w:hyperlink r:id="rId168"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BSR table: Semi-static or fixed, linear or exponential, how many tables?</w:t>
      </w:r>
    </w:p>
    <w:p w14:paraId="48275FE0" w14:textId="35C46CD0" w:rsidR="00417FC7" w:rsidRDefault="006D11C1" w:rsidP="00417FC7">
      <w:pPr>
        <w:pStyle w:val="Doc-title"/>
      </w:pPr>
      <w:hyperlink r:id="rId169"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 xml:space="preserve">Only a limited number of new BSR tables (e.g.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 xml:space="preserve">For UE to generate a new BSR table, network configures minimum buffer size </w:t>
      </w:r>
      <w:proofErr w:type="spellStart"/>
      <w:r w:rsidRPr="002722EE">
        <w:rPr>
          <w:i/>
          <w:iCs/>
          <w:highlight w:val="yellow"/>
        </w:rPr>
        <w:t>Bmin</w:t>
      </w:r>
      <w:proofErr w:type="spellEnd"/>
      <w:r w:rsidRPr="002722EE">
        <w:rPr>
          <w:i/>
          <w:iCs/>
          <w:highlight w:val="yellow"/>
        </w:rPr>
        <w:t>,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 xml:space="preserve">Buffer size Bk can be generated according to the following formula: B1 = </w:t>
      </w:r>
      <w:proofErr w:type="spellStart"/>
      <w:r w:rsidRPr="002722EE">
        <w:rPr>
          <w:i/>
          <w:iCs/>
          <w:highlight w:val="yellow"/>
        </w:rPr>
        <w:t>Bmin</w:t>
      </w:r>
      <w:proofErr w:type="spellEnd"/>
      <w:r w:rsidRPr="002722EE">
        <w:rPr>
          <w:i/>
          <w:iCs/>
          <w:highlight w:val="yellow"/>
        </w:rPr>
        <w:t xml:space="preserve">, and Bk = Bk-1 + floor(BS x p), for k=2, …, N, where BS = </w:t>
      </w:r>
      <w:proofErr w:type="spellStart"/>
      <w:r w:rsidRPr="002722EE">
        <w:rPr>
          <w:i/>
          <w:iCs/>
          <w:highlight w:val="yellow"/>
        </w:rPr>
        <w:t>Bmin</w:t>
      </w:r>
      <w:proofErr w:type="spellEnd"/>
      <w:r w:rsidRPr="002722EE">
        <w:rPr>
          <w:i/>
          <w:iCs/>
          <w:highlight w:val="yellow"/>
        </w:rPr>
        <w:t xml:space="preserve">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It is not necessary for UE to report delay status of every QoS flow, e.g.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lastRenderedPageBreak/>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The remaining time that triggers a DSR is defined as the duration from the current time/slot till the delay deadline, where</w:t>
      </w:r>
    </w:p>
    <w:p w14:paraId="279C5BB5" w14:textId="77777777" w:rsidR="008F014B" w:rsidRPr="008F014B" w:rsidRDefault="008F014B" w:rsidP="008F014B">
      <w:pPr>
        <w:pStyle w:val="Doc-text2"/>
        <w:rPr>
          <w:i/>
          <w:iCs/>
        </w:rPr>
      </w:pPr>
      <w:r w:rsidRPr="008F014B">
        <w:rPr>
          <w:i/>
          <w:iCs/>
        </w:rPr>
        <w:t>-</w:t>
      </w:r>
      <w:r w:rsidRPr="008F014B">
        <w:rPr>
          <w:i/>
          <w:iCs/>
        </w:rPr>
        <w:tab/>
        <w:t>the delay deadline for a PDU in a PDU Set is defined as the time of the first received PDU in the PDU Set plus the PSDB of the associated QoS flow;</w:t>
      </w:r>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is? QC clarifies this offers benefits of two approaches that were discussed before. Thinks the RRC generation can address particular applications.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294EF98D" w:rsidR="00417FC7" w:rsidRDefault="006D11C1" w:rsidP="008F014B">
      <w:pPr>
        <w:pStyle w:val="Doc-title"/>
      </w:pPr>
      <w:hyperlink r:id="rId170"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rates, and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Proposal 2: the scaling factor with the new reference table could be configured per LCG; otherwise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447CC8BA" w:rsidR="002A6BDB" w:rsidRDefault="006D11C1" w:rsidP="002A6BDB">
      <w:pPr>
        <w:pStyle w:val="Doc-title"/>
      </w:pPr>
      <w:hyperlink r:id="rId171"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Observation 1: The network can map uplink traffic with a similar characteristics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(e.g.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fairly negligible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Proposal 2: The remaining-time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(e.g.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view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3A19925D" w:rsidR="002722EE" w:rsidRDefault="002722EE" w:rsidP="002722EE">
      <w:pPr>
        <w:pStyle w:val="Doc-text2"/>
      </w:pPr>
      <w:r>
        <w:t>-</w:t>
      </w:r>
      <w:r>
        <w:tab/>
      </w:r>
      <w:r w:rsidR="00E27CE2">
        <w:t xml:space="preserve">Ericsson has some simulation results with new tables in </w:t>
      </w:r>
      <w:hyperlink r:id="rId172" w:history="1">
        <w:r w:rsidR="006D11C1">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CATT has sympathy with QC approach but thinks UE will have many tables, and static could just be the legacy one. Can discuss how to do reporting later on.</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MTK agrees with Nokia that having both mechanisms doesn’t help UE implementation. Thinks picking one mechanism such as generating table would be useful. Thinks pre-configured table might have issues later on when codecs are updated, and wouldn’t want to generate more tables every released. Lenovo agrees.</w:t>
      </w:r>
    </w:p>
    <w:p w14:paraId="129662F7" w14:textId="44B89DDA" w:rsidR="00CF083F" w:rsidRDefault="00CF083F" w:rsidP="002722EE">
      <w:pPr>
        <w:pStyle w:val="Doc-text2"/>
      </w:pPr>
      <w:r>
        <w:t>-</w:t>
      </w:r>
      <w:r>
        <w:tab/>
        <w:t xml:space="preserve">QC thinks the solution with </w:t>
      </w:r>
      <w:proofErr w:type="spellStart"/>
      <w:r>
        <w:t>preset</w:t>
      </w:r>
      <w:proofErr w:type="spellEnd"/>
      <w:r>
        <w:t xml:space="preserve"> tables is reducing UE computation effort. Most cases would use fixed tables. </w:t>
      </w:r>
    </w:p>
    <w:p w14:paraId="798C9CA4" w14:textId="11B764CC" w:rsidR="006B08E7" w:rsidRDefault="006B08E7" w:rsidP="002722EE">
      <w:pPr>
        <w:pStyle w:val="Doc-text2"/>
      </w:pPr>
      <w:r>
        <w:t>-</w:t>
      </w:r>
      <w:r>
        <w:tab/>
        <w:t>LGE thinks it would be good to make common ground on the new BSR table: Do we introduce it only for XR, or also for non-XR UEs? ZTE wonders this is a more general question and we normally don’t make MAC functionalities service-specific.</w:t>
      </w:r>
    </w:p>
    <w:p w14:paraId="43A291CB" w14:textId="01E72EEC" w:rsidR="006B08E7" w:rsidRDefault="006B08E7" w:rsidP="006B08E7">
      <w:pPr>
        <w:pStyle w:val="Agreement"/>
      </w:pPr>
      <w:r>
        <w:lastRenderedPageBreak/>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[AT121bis-e][21</w:t>
      </w:r>
      <w:r w:rsidR="003D3E92">
        <w:t>2</w:t>
      </w:r>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5CDB544" w14:textId="57073E38" w:rsidR="000A125E" w:rsidRDefault="000A125E" w:rsidP="000A125E">
      <w:pPr>
        <w:pStyle w:val="EmailDiscussion2"/>
      </w:pPr>
      <w:r>
        <w:tab/>
        <w:t xml:space="preserve">Intended outcome: Discussion report in </w:t>
      </w:r>
      <w:hyperlink r:id="rId173" w:history="1">
        <w:r w:rsidR="006D11C1">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w:t>
      </w:r>
      <w:r>
        <w:rPr>
          <w:b/>
        </w:rPr>
        <w:t>Monday</w:t>
      </w:r>
      <w:r>
        <w:rPr>
          <w:b/>
        </w:rPr>
        <w:t>) – Report of [21</w:t>
      </w:r>
      <w:r>
        <w:rPr>
          <w:b/>
        </w:rPr>
        <w:t>2</w:t>
      </w:r>
      <w:r>
        <w:rPr>
          <w:b/>
        </w:rPr>
        <w:t>] (1)</w:t>
      </w:r>
    </w:p>
    <w:p w14:paraId="3C2E7939" w14:textId="4D5AD5AD" w:rsidR="007020DC" w:rsidRDefault="006D11C1" w:rsidP="007020DC">
      <w:pPr>
        <w:pStyle w:val="Doc-title"/>
      </w:pPr>
      <w:hyperlink r:id="rId174" w:history="1">
        <w:r>
          <w:rPr>
            <w:rStyle w:val="Hyperlink"/>
          </w:rPr>
          <w:t>R2-2304394</w:t>
        </w:r>
      </w:hyperlink>
      <w:r w:rsidR="007020DC">
        <w:tab/>
        <w:t>Report of [AT121bis-e][21</w:t>
      </w:r>
      <w:r w:rsidR="009912FD">
        <w:t>2</w:t>
      </w:r>
      <w:r w:rsidR="007020DC">
        <w:t>][XR] BSR solutions (Qualcomm)</w:t>
      </w:r>
      <w:r w:rsidR="007020DC">
        <w:tab/>
      </w:r>
      <w:r w:rsidR="007020DC">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7B4F6B64" w:rsidR="008B7079" w:rsidRDefault="006D11C1" w:rsidP="008B7079">
      <w:pPr>
        <w:pStyle w:val="Doc-title"/>
      </w:pPr>
      <w:hyperlink r:id="rId175"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6DBD7869" w:rsidR="004351FB" w:rsidRPr="004351FB" w:rsidRDefault="006D11C1" w:rsidP="00417FC7">
      <w:pPr>
        <w:pStyle w:val="Doc-title"/>
      </w:pPr>
      <w:hyperlink r:id="rId176"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09ACFC03" w:rsidR="00802638" w:rsidRPr="00802638" w:rsidRDefault="006D11C1" w:rsidP="00417FC7">
      <w:pPr>
        <w:pStyle w:val="Doc-title"/>
      </w:pPr>
      <w:hyperlink r:id="rId177"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21CCAECD" w:rsidR="008B7079" w:rsidRDefault="006D11C1" w:rsidP="008B7079">
      <w:pPr>
        <w:pStyle w:val="Doc-title"/>
      </w:pPr>
      <w:hyperlink r:id="rId178"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26AFD0D2" w:rsidR="00417FC7" w:rsidRDefault="006D11C1" w:rsidP="00417FC7">
      <w:pPr>
        <w:pStyle w:val="Doc-title"/>
      </w:pPr>
      <w:hyperlink r:id="rId179"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39BDC289" w:rsidR="00417FC7" w:rsidRDefault="006D11C1" w:rsidP="00417FC7">
      <w:pPr>
        <w:pStyle w:val="Doc-title"/>
      </w:pPr>
      <w:hyperlink r:id="rId180"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74ACE674" w:rsidR="008B7079" w:rsidRDefault="006D11C1" w:rsidP="008B7079">
      <w:pPr>
        <w:pStyle w:val="Doc-title"/>
      </w:pPr>
      <w:hyperlink r:id="rId181"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361DAA98" w:rsidR="008B7079" w:rsidRDefault="006D11C1" w:rsidP="008B7079">
      <w:pPr>
        <w:pStyle w:val="Doc-title"/>
      </w:pPr>
      <w:hyperlink r:id="rId182"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83" w:history="1">
        <w:r>
          <w:rPr>
            <w:rStyle w:val="Hyperlink"/>
          </w:rPr>
          <w:t>R2-2300641</w:t>
        </w:r>
      </w:hyperlink>
    </w:p>
    <w:p w14:paraId="23A8FB61" w14:textId="77777777" w:rsidR="008B7079" w:rsidRDefault="008B7079" w:rsidP="008B7079">
      <w:pPr>
        <w:pStyle w:val="Doc-text2"/>
        <w:rPr>
          <w:i/>
          <w:iCs/>
        </w:rPr>
      </w:pPr>
      <w:r w:rsidRPr="00F21561">
        <w:rPr>
          <w:i/>
          <w:iCs/>
        </w:rPr>
        <w:t>(moved from 7.5.4)</w:t>
      </w:r>
    </w:p>
    <w:p w14:paraId="0E5B661B" w14:textId="044DC118" w:rsidR="008B7079" w:rsidRDefault="006D11C1" w:rsidP="008B7079">
      <w:pPr>
        <w:pStyle w:val="Doc-title"/>
      </w:pPr>
      <w:hyperlink r:id="rId184"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3396D83A" w:rsidR="008B7079" w:rsidRDefault="006D11C1" w:rsidP="008B7079">
      <w:pPr>
        <w:pStyle w:val="Doc-title"/>
      </w:pPr>
      <w:hyperlink r:id="rId185"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184C2A12" w:rsidR="008B7079" w:rsidRDefault="006D11C1" w:rsidP="008B7079">
      <w:pPr>
        <w:pStyle w:val="Doc-title"/>
      </w:pPr>
      <w:hyperlink r:id="rId186"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4C0FC13B" w:rsidR="008B7079" w:rsidRDefault="006D11C1" w:rsidP="008B7079">
      <w:pPr>
        <w:pStyle w:val="Doc-title"/>
      </w:pPr>
      <w:hyperlink r:id="rId187"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4E69F747" w:rsidR="008B7079" w:rsidRDefault="006D11C1" w:rsidP="008B7079">
      <w:pPr>
        <w:pStyle w:val="Doc-title"/>
      </w:pPr>
      <w:hyperlink r:id="rId188"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5F49BF03" w:rsidR="00E20C8E" w:rsidRDefault="006D11C1" w:rsidP="00E20C8E">
      <w:pPr>
        <w:pStyle w:val="Doc-title"/>
      </w:pPr>
      <w:hyperlink r:id="rId189"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2963F4A7" w:rsidR="00E20C8E" w:rsidRDefault="006D11C1" w:rsidP="00E20C8E">
      <w:pPr>
        <w:pStyle w:val="Doc-title"/>
      </w:pPr>
      <w:hyperlink r:id="rId190" w:history="1">
        <w:r>
          <w:rPr>
            <w:rStyle w:val="Hyperlink"/>
          </w:rPr>
          <w:t>R2-2302709</w:t>
        </w:r>
      </w:hyperlink>
      <w:r w:rsidR="00E20C8E">
        <w:tab/>
        <w:t>Discussing on BSR enhancements for XR capacity</w:t>
      </w:r>
      <w:r w:rsidR="00E20C8E">
        <w:tab/>
        <w:t>Xiaomi Communications</w:t>
      </w:r>
      <w:r w:rsidR="00E20C8E">
        <w:tab/>
        <w:t>discussion</w:t>
      </w:r>
    </w:p>
    <w:p w14:paraId="4F43A51E" w14:textId="26F6BFE1" w:rsidR="00E20C8E" w:rsidRDefault="006D11C1" w:rsidP="00E20C8E">
      <w:pPr>
        <w:pStyle w:val="Doc-title"/>
      </w:pPr>
      <w:hyperlink r:id="rId191"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43E1B5D1" w:rsidR="00E20C8E" w:rsidRDefault="006D11C1" w:rsidP="00E20C8E">
      <w:pPr>
        <w:pStyle w:val="Doc-title"/>
      </w:pPr>
      <w:hyperlink r:id="rId192"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12251383" w:rsidR="00E20C8E" w:rsidRDefault="006D11C1" w:rsidP="00E20C8E">
      <w:pPr>
        <w:pStyle w:val="Doc-title"/>
      </w:pPr>
      <w:hyperlink r:id="rId193"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6F3A175E" w:rsidR="00E20C8E" w:rsidRDefault="006D11C1" w:rsidP="00E20C8E">
      <w:pPr>
        <w:pStyle w:val="Doc-title"/>
      </w:pPr>
      <w:hyperlink r:id="rId194"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19FEB106" w:rsidR="00E20C8E" w:rsidRDefault="006D11C1" w:rsidP="00E20C8E">
      <w:pPr>
        <w:pStyle w:val="Doc-title"/>
      </w:pPr>
      <w:hyperlink r:id="rId195"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3FCBCBAB" w:rsidR="00E20C8E" w:rsidRDefault="006D11C1" w:rsidP="00E20C8E">
      <w:pPr>
        <w:pStyle w:val="Doc-title"/>
      </w:pPr>
      <w:hyperlink r:id="rId196" w:history="1">
        <w:r>
          <w:rPr>
            <w:rStyle w:val="Hyperlink"/>
          </w:rPr>
          <w:t>R2-2303343</w:t>
        </w:r>
      </w:hyperlink>
      <w:r w:rsidR="00E20C8E">
        <w:tab/>
        <w:t>Considerations on new buffer status report table</w:t>
      </w:r>
      <w:r w:rsidR="00E20C8E">
        <w:tab/>
        <w:t>FGI</w:t>
      </w:r>
      <w:r w:rsidR="00E20C8E">
        <w:tab/>
        <w:t>discussion</w:t>
      </w:r>
    </w:p>
    <w:p w14:paraId="28DC72FD" w14:textId="33C19BF1" w:rsidR="00E20C8E" w:rsidRDefault="006D11C1" w:rsidP="00E20C8E">
      <w:pPr>
        <w:pStyle w:val="Doc-title"/>
      </w:pPr>
      <w:hyperlink r:id="rId197"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6C16264A" w:rsidR="00E20C8E" w:rsidRDefault="006D11C1" w:rsidP="00E20C8E">
      <w:pPr>
        <w:pStyle w:val="Doc-title"/>
      </w:pPr>
      <w:hyperlink r:id="rId198"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102CB489" w:rsidR="00E20C8E" w:rsidRDefault="006D11C1" w:rsidP="00E20C8E">
      <w:pPr>
        <w:pStyle w:val="Doc-title"/>
      </w:pPr>
      <w:hyperlink r:id="rId199"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0492F2BF" w:rsidR="00E20C8E" w:rsidRDefault="006D11C1" w:rsidP="00E20C8E">
      <w:pPr>
        <w:pStyle w:val="Doc-title"/>
      </w:pPr>
      <w:hyperlink r:id="rId200"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03696519" w:rsidR="00370737" w:rsidRDefault="006D11C1" w:rsidP="00370737">
      <w:pPr>
        <w:pStyle w:val="Doc-title"/>
      </w:pPr>
      <w:hyperlink r:id="rId201"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675A46A7" w:rsidR="005F7170" w:rsidRDefault="006D11C1" w:rsidP="005F7170">
      <w:pPr>
        <w:pStyle w:val="Doc-title"/>
      </w:pPr>
      <w:hyperlink r:id="rId202"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31203ED3" w:rsidR="00AA6FCE" w:rsidRDefault="006D11C1" w:rsidP="00AA6FCE">
      <w:pPr>
        <w:pStyle w:val="Doc-title"/>
      </w:pPr>
      <w:hyperlink r:id="rId203"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0F9A5D58" w:rsidR="00FC29AA" w:rsidRDefault="006D11C1" w:rsidP="00FC29AA">
      <w:pPr>
        <w:pStyle w:val="Doc-title"/>
        <w:rPr>
          <w:rStyle w:val="Hyperlink"/>
        </w:rPr>
      </w:pPr>
      <w:hyperlink r:id="rId204"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05" w:history="1">
        <w:r>
          <w:rPr>
            <w:rStyle w:val="Hyperlink"/>
          </w:rPr>
          <w:t>R2-2301371</w:t>
        </w:r>
      </w:hyperlink>
    </w:p>
    <w:p w14:paraId="624C4713" w14:textId="77777777" w:rsidR="00FC29AA" w:rsidRPr="00FC29AA" w:rsidRDefault="00FC29AA" w:rsidP="00FC29AA">
      <w:pPr>
        <w:pStyle w:val="Doc-text2"/>
        <w:rPr>
          <w:i/>
          <w:iCs/>
        </w:rPr>
      </w:pPr>
      <w:r w:rsidRPr="00FC29AA">
        <w:rPr>
          <w:i/>
          <w:iCs/>
        </w:rPr>
        <w:t xml:space="preserve">Observation 1: A partial/complete PDU-set discard operation when the PSDB is exceeded can be useful to reduce congestion and </w:t>
      </w:r>
      <w:proofErr w:type="spellStart"/>
      <w:r w:rsidRPr="00FC29AA">
        <w:rPr>
          <w:i/>
          <w:iCs/>
        </w:rPr>
        <w:t>priortise</w:t>
      </w:r>
      <w:proofErr w:type="spellEnd"/>
      <w:r w:rsidRPr="00FC29AA">
        <w:rPr>
          <w:i/>
          <w:iCs/>
        </w:rPr>
        <w:t xml:space="preserv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(e.g.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Observation 4: Window stalls at the receiver entity as a consequence of discarded PDUs by the transmitter entity is undesirable for delay-sensitive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FC29AA" w:rsidRDefault="00FC29AA" w:rsidP="00FC29AA">
      <w:pPr>
        <w:pStyle w:val="Doc-text2"/>
        <w:rPr>
          <w:i/>
          <w:iCs/>
        </w:rPr>
      </w:pPr>
      <w:r w:rsidRPr="00FC29AA">
        <w:rPr>
          <w:i/>
          <w:iCs/>
        </w:rPr>
        <w:t>Proposal 2: PDU discard based on PSDB expiry is modelled using the existing PDCP discard timer for the uplink.</w:t>
      </w:r>
    </w:p>
    <w:p w14:paraId="092A730C" w14:textId="77777777" w:rsidR="00FC29AA" w:rsidRPr="00FC29AA" w:rsidRDefault="00FC29AA" w:rsidP="00FC29AA">
      <w:pPr>
        <w:pStyle w:val="Doc-text2"/>
        <w:rPr>
          <w:i/>
          <w:iCs/>
        </w:rPr>
      </w:pPr>
      <w:r w:rsidRPr="00FC29AA">
        <w:rPr>
          <w:i/>
          <w:iCs/>
        </w:rPr>
        <w:t>Proposal 3: In cases where jitter exists for the uplink, expiry of the PDCP discard timer of a PDU that belongs to a PDU set can trigger discard of all PDUs that belong to that PDU-set.</w:t>
      </w:r>
    </w:p>
    <w:p w14:paraId="3C8C4F61" w14:textId="77777777" w:rsidR="00FC29AA" w:rsidRPr="00FC29AA" w:rsidRDefault="00FC29AA" w:rsidP="00FC29AA">
      <w:pPr>
        <w:pStyle w:val="Doc-text2"/>
        <w:rPr>
          <w:i/>
          <w:iCs/>
        </w:rPr>
      </w:pPr>
      <w:r w:rsidRPr="00FC29AA">
        <w:rPr>
          <w:i/>
          <w:iCs/>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FC29AA">
        <w:rPr>
          <w:i/>
          <w:iCs/>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265EBC41" w:rsidR="00706F7F" w:rsidRDefault="006D11C1" w:rsidP="00706F7F">
      <w:pPr>
        <w:pStyle w:val="Doc-title"/>
      </w:pPr>
      <w:hyperlink r:id="rId206"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706F7F">
        <w:rPr>
          <w:i/>
          <w:iCs/>
        </w:rPr>
        <w:t>Proposal 3</w:t>
      </w:r>
      <w:r w:rsidRPr="00706F7F">
        <w:rPr>
          <w:i/>
          <w:iCs/>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706F7F" w:rsidRDefault="00706F7F" w:rsidP="00706F7F">
      <w:pPr>
        <w:pStyle w:val="Doc-text2"/>
        <w:rPr>
          <w:i/>
          <w:iCs/>
        </w:rPr>
      </w:pPr>
      <w:r w:rsidRPr="00706F7F">
        <w:rPr>
          <w:i/>
          <w:iCs/>
        </w:rPr>
        <w:t>Proposal 8</w:t>
      </w:r>
      <w:r w:rsidRPr="00706F7F">
        <w:rPr>
          <w:i/>
          <w:iCs/>
        </w:rPr>
        <w:tab/>
        <w:t>PDCP CEs are used to indicate which PDU Set discard timer value is applied.</w:t>
      </w:r>
    </w:p>
    <w:p w14:paraId="4D962170" w14:textId="77777777" w:rsidR="00706F7F" w:rsidRPr="00706F7F" w:rsidRDefault="00706F7F" w:rsidP="00706F7F">
      <w:pPr>
        <w:pStyle w:val="Doc-text2"/>
        <w:rPr>
          <w:i/>
          <w:iCs/>
        </w:rPr>
      </w:pPr>
      <w:r w:rsidRPr="00706F7F">
        <w:rPr>
          <w:i/>
          <w:iCs/>
        </w:rPr>
        <w:t>Proposal 9</w:t>
      </w:r>
      <w:r w:rsidRPr="00706F7F">
        <w:rPr>
          <w:i/>
          <w:iCs/>
        </w:rPr>
        <w:tab/>
        <w:t>PDCP CE may, in addition, also indicate the PSI and PDU set discard timer value when PSIs are used</w:t>
      </w:r>
    </w:p>
    <w:p w14:paraId="0955FB6C" w14:textId="7149F6EF" w:rsidR="00706F7F" w:rsidRDefault="00706F7F" w:rsidP="00706F7F">
      <w:pPr>
        <w:pStyle w:val="Agreement"/>
      </w:pPr>
      <w:r>
        <w:lastRenderedPageBreak/>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3FC1A7C2" w:rsidR="00A86B98" w:rsidRDefault="006D11C1" w:rsidP="00A86B98">
      <w:pPr>
        <w:pStyle w:val="Doc-title"/>
      </w:pPr>
      <w:hyperlink r:id="rId207"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1923A11F" w:rsidR="00A86B98" w:rsidRDefault="006D11C1" w:rsidP="00A86B98">
      <w:pPr>
        <w:pStyle w:val="Doc-title"/>
      </w:pPr>
      <w:hyperlink r:id="rId208" w:history="1">
        <w:r>
          <w:rPr>
            <w:rStyle w:val="Hyperlink"/>
          </w:rPr>
          <w:t>R2-2303788</w:t>
        </w:r>
      </w:hyperlink>
      <w:r w:rsidR="00A86B98">
        <w:tab/>
        <w:t>Discussion on PDU discard</w:t>
      </w:r>
      <w:r w:rsidR="00A86B98">
        <w:tab/>
        <w:t>NTT DOCOMO, INC.</w:t>
      </w:r>
      <w:r w:rsidR="00A86B98">
        <w:tab/>
        <w:t>discussion</w:t>
      </w:r>
    </w:p>
    <w:p w14:paraId="6E5AAE72" w14:textId="4B50DF2E" w:rsidR="00A86B98" w:rsidRDefault="006D11C1" w:rsidP="00A86B98">
      <w:pPr>
        <w:pStyle w:val="Doc-title"/>
      </w:pPr>
      <w:hyperlink r:id="rId209"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57D429E0" w:rsidR="00E20C8E" w:rsidRDefault="006D11C1" w:rsidP="00E20C8E">
      <w:pPr>
        <w:pStyle w:val="Doc-title"/>
      </w:pPr>
      <w:hyperlink r:id="rId210"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4794F300" w:rsidR="00E20C8E" w:rsidRDefault="006D11C1" w:rsidP="00E20C8E">
      <w:pPr>
        <w:pStyle w:val="Doc-title"/>
      </w:pPr>
      <w:hyperlink r:id="rId211"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50CCA9C2" w:rsidR="00A86B98" w:rsidRDefault="006D11C1" w:rsidP="00A86B98">
      <w:pPr>
        <w:pStyle w:val="Doc-title"/>
      </w:pPr>
      <w:hyperlink r:id="rId212" w:history="1">
        <w:r>
          <w:rPr>
            <w:rStyle w:val="Hyperlink"/>
          </w:rPr>
          <w:t>R2-2302854</w:t>
        </w:r>
      </w:hyperlink>
      <w:r w:rsidR="00A86B98">
        <w:tab/>
        <w:t>PDU discard for XR</w:t>
      </w:r>
      <w:r w:rsidR="00A86B98">
        <w:tab/>
        <w:t>ZTE Corporation, Sanechips</w:t>
      </w:r>
      <w:r w:rsidR="00A86B98">
        <w:tab/>
        <w:t>discussion</w:t>
      </w:r>
    </w:p>
    <w:p w14:paraId="234F8BB5" w14:textId="7ECC28F9" w:rsidR="00A86B98" w:rsidRDefault="006D11C1" w:rsidP="00A86B98">
      <w:pPr>
        <w:pStyle w:val="Doc-title"/>
      </w:pPr>
      <w:hyperlink r:id="rId213"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284145B6" w:rsidR="00A86B98" w:rsidRDefault="006D11C1" w:rsidP="00A86B98">
      <w:pPr>
        <w:pStyle w:val="Doc-title"/>
      </w:pPr>
      <w:hyperlink r:id="rId214"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2E577554" w:rsidR="00A86B98" w:rsidRDefault="006D11C1" w:rsidP="00A86B98">
      <w:pPr>
        <w:pStyle w:val="Doc-title"/>
      </w:pPr>
      <w:hyperlink r:id="rId215" w:history="1">
        <w:r>
          <w:rPr>
            <w:rStyle w:val="Hyperlink"/>
          </w:rPr>
          <w:t>R2-2302708</w:t>
        </w:r>
      </w:hyperlink>
      <w:r w:rsidR="00A86B98">
        <w:tab/>
        <w:t>Discussing on PDU discarding of XR traffic</w:t>
      </w:r>
      <w:r w:rsidR="00A86B98">
        <w:tab/>
        <w:t>Xiaomi Communications</w:t>
      </w:r>
      <w:r w:rsidR="00A86B98">
        <w:tab/>
        <w:t>discussion</w:t>
      </w:r>
    </w:p>
    <w:p w14:paraId="2B4DA99E" w14:textId="25761FFB" w:rsidR="00E20C8E" w:rsidRDefault="006D11C1" w:rsidP="00E20C8E">
      <w:pPr>
        <w:pStyle w:val="Doc-title"/>
      </w:pPr>
      <w:hyperlink r:id="rId216"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1942E8A8" w:rsidR="00E20C8E" w:rsidRDefault="006D11C1" w:rsidP="00E20C8E">
      <w:pPr>
        <w:pStyle w:val="Doc-title"/>
      </w:pPr>
      <w:hyperlink r:id="rId217"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3F32EACC" w:rsidR="00E20C8E" w:rsidRDefault="006D11C1" w:rsidP="00E20C8E">
      <w:pPr>
        <w:pStyle w:val="Doc-title"/>
      </w:pPr>
      <w:hyperlink r:id="rId218"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08B08F35" w:rsidR="00E20C8E" w:rsidRDefault="006D11C1" w:rsidP="00E20C8E">
      <w:pPr>
        <w:pStyle w:val="Doc-title"/>
      </w:pPr>
      <w:hyperlink r:id="rId219"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3B72EE7B" w:rsidR="00E20C8E" w:rsidRDefault="006D11C1" w:rsidP="00E20C8E">
      <w:pPr>
        <w:pStyle w:val="Doc-title"/>
      </w:pPr>
      <w:hyperlink r:id="rId220" w:history="1">
        <w:r>
          <w:rPr>
            <w:rStyle w:val="Hyperlink"/>
          </w:rPr>
          <w:t>R2-2302970</w:t>
        </w:r>
      </w:hyperlink>
      <w:r w:rsidR="00E20C8E">
        <w:tab/>
        <w:t>Discussions on discard operation for XR</w:t>
      </w:r>
      <w:r w:rsidR="00E20C8E">
        <w:tab/>
        <w:t>TCL Communication Ltd.</w:t>
      </w:r>
      <w:r w:rsidR="00E20C8E">
        <w:tab/>
        <w:t>discussion</w:t>
      </w:r>
    </w:p>
    <w:p w14:paraId="1D736010" w14:textId="1FCEE0ED" w:rsidR="00E20C8E" w:rsidRDefault="006D11C1" w:rsidP="00E20C8E">
      <w:pPr>
        <w:pStyle w:val="Doc-title"/>
      </w:pPr>
      <w:hyperlink r:id="rId221"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71BE98E2" w:rsidR="00E20C8E" w:rsidRDefault="006D11C1" w:rsidP="00E20C8E">
      <w:pPr>
        <w:pStyle w:val="Doc-title"/>
      </w:pPr>
      <w:hyperlink r:id="rId222"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051BB748" w:rsidR="00E20C8E" w:rsidRDefault="006D11C1" w:rsidP="00E20C8E">
      <w:pPr>
        <w:pStyle w:val="Doc-title"/>
      </w:pPr>
      <w:hyperlink r:id="rId223"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53243606" w:rsidR="00E20C8E" w:rsidRDefault="006D11C1" w:rsidP="00E20C8E">
      <w:pPr>
        <w:pStyle w:val="Doc-title"/>
      </w:pPr>
      <w:hyperlink r:id="rId224"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50F90896" w:rsidR="00E20C8E" w:rsidRDefault="006D11C1" w:rsidP="00E20C8E">
      <w:pPr>
        <w:pStyle w:val="Doc-title"/>
      </w:pPr>
      <w:hyperlink r:id="rId225"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488F06FD" w:rsidR="00E20C8E" w:rsidRDefault="006D11C1" w:rsidP="00E20C8E">
      <w:pPr>
        <w:pStyle w:val="Doc-title"/>
      </w:pPr>
      <w:hyperlink r:id="rId226"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56FDB983" w:rsidR="00E20C8E" w:rsidRDefault="006D11C1" w:rsidP="00E20C8E">
      <w:pPr>
        <w:pStyle w:val="Doc-title"/>
      </w:pPr>
      <w:hyperlink r:id="rId227"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600781E3" w:rsidR="00E20C8E" w:rsidRDefault="006D11C1" w:rsidP="00E20C8E">
      <w:pPr>
        <w:pStyle w:val="Doc-title"/>
      </w:pPr>
      <w:hyperlink r:id="rId228"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78DDBD59" w:rsidR="00E20C8E" w:rsidRDefault="006D11C1" w:rsidP="00E20C8E">
      <w:pPr>
        <w:pStyle w:val="Doc-title"/>
      </w:pPr>
      <w:hyperlink r:id="rId229"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[AT121bis-e][210][XR] Retransmission-less CG for XR (Huawei)</w:t>
      </w:r>
    </w:p>
    <w:p w14:paraId="649E4478" w14:textId="0849FC27" w:rsidR="000032FA" w:rsidRDefault="000032FA" w:rsidP="000032FA">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30" w:history="1">
        <w:r w:rsidR="006D11C1">
          <w:rPr>
            <w:rStyle w:val="Hyperlink"/>
          </w:rPr>
          <w:t>R2-2302584</w:t>
        </w:r>
      </w:hyperlink>
      <w:r>
        <w:t>).</w:t>
      </w:r>
      <w:r w:rsidRPr="00BC43E6">
        <w:t xml:space="preserve"> </w:t>
      </w:r>
      <w:r>
        <w:t xml:space="preserve">Can also provide </w:t>
      </w:r>
      <w:proofErr w:type="spellStart"/>
      <w:r>
        <w:t>draftCR</w:t>
      </w:r>
      <w:proofErr w:type="spellEnd"/>
      <w:r>
        <w:t xml:space="preserve"> illustrating the changes.</w:t>
      </w:r>
    </w:p>
    <w:p w14:paraId="26B58996" w14:textId="3BC7BD93" w:rsidR="000032FA" w:rsidRDefault="000032FA" w:rsidP="000032FA">
      <w:pPr>
        <w:pStyle w:val="EmailDiscussion2"/>
      </w:pPr>
      <w:r>
        <w:tab/>
        <w:t xml:space="preserve">Intended outcome: Discussion report in </w:t>
      </w:r>
      <w:hyperlink r:id="rId231" w:history="1">
        <w:r w:rsidR="006D11C1">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17880FBB" w:rsidR="008F1333" w:rsidRDefault="006D11C1" w:rsidP="008F1333">
      <w:pPr>
        <w:pStyle w:val="Doc-title"/>
      </w:pPr>
      <w:hyperlink r:id="rId232"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2BEE9145" w14:textId="77777777" w:rsidR="008F1333" w:rsidRPr="008F1333" w:rsidRDefault="008F1333" w:rsidP="008F1333"/>
    <w:p w14:paraId="66A4B504" w14:textId="77777777" w:rsidR="008521FB" w:rsidRPr="00E20C8E" w:rsidRDefault="008521FB" w:rsidP="00E20C8E">
      <w:pPr>
        <w:pStyle w:val="Comments"/>
        <w:rPr>
          <w:i w:val="0"/>
          <w:iCs/>
        </w:rPr>
      </w:pPr>
    </w:p>
    <w:p w14:paraId="5A6BC7FA" w14:textId="6F07ED9A" w:rsidR="00A86B98" w:rsidRDefault="006D11C1" w:rsidP="00406D9D">
      <w:pPr>
        <w:pStyle w:val="Doc-title"/>
      </w:pPr>
      <w:hyperlink r:id="rId233"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407A100D" w:rsidR="00E20C8E" w:rsidRDefault="006D11C1" w:rsidP="00E20C8E">
      <w:pPr>
        <w:pStyle w:val="Doc-title"/>
      </w:pPr>
      <w:hyperlink r:id="rId234"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1D5D123F" w:rsidR="00E20C8E" w:rsidRDefault="006D11C1" w:rsidP="00E20C8E">
      <w:pPr>
        <w:pStyle w:val="Doc-title"/>
      </w:pPr>
      <w:hyperlink r:id="rId235"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0B4A8CA2" w:rsidR="00E20C8E" w:rsidRDefault="006D11C1" w:rsidP="00E20C8E">
      <w:pPr>
        <w:pStyle w:val="Doc-title"/>
      </w:pPr>
      <w:hyperlink r:id="rId236" w:history="1">
        <w:r>
          <w:rPr>
            <w:rStyle w:val="Hyperlink"/>
          </w:rPr>
          <w:t>R2-2302792</w:t>
        </w:r>
      </w:hyperlink>
      <w:r w:rsidR="00E20C8E">
        <w:tab/>
        <w:t>Configured Grant enhancements for XR</w:t>
      </w:r>
      <w:r w:rsidR="00E20C8E">
        <w:tab/>
        <w:t>Google Inc.</w:t>
      </w:r>
      <w:r w:rsidR="00E20C8E">
        <w:tab/>
        <w:t>discussion</w:t>
      </w:r>
    </w:p>
    <w:p w14:paraId="4ADF575E" w14:textId="05A3B61A" w:rsidR="00E20C8E" w:rsidRDefault="006D11C1" w:rsidP="00E20C8E">
      <w:pPr>
        <w:pStyle w:val="Doc-title"/>
      </w:pPr>
      <w:hyperlink r:id="rId237" w:history="1">
        <w:r>
          <w:rPr>
            <w:rStyle w:val="Hyperlink"/>
          </w:rPr>
          <w:t>R2-2302852</w:t>
        </w:r>
      </w:hyperlink>
      <w:r w:rsidR="00E20C8E">
        <w:tab/>
        <w:t>Configured Grant enhancements for XR</w:t>
      </w:r>
      <w:r w:rsidR="00E20C8E">
        <w:tab/>
        <w:t>ZTE Corporation, Sanechips</w:t>
      </w:r>
      <w:r w:rsidR="00E20C8E">
        <w:tab/>
        <w:t>discussion</w:t>
      </w:r>
    </w:p>
    <w:p w14:paraId="75277EC5" w14:textId="3A4AB642" w:rsidR="00E20C8E" w:rsidRDefault="006D11C1" w:rsidP="00E20C8E">
      <w:pPr>
        <w:pStyle w:val="Doc-title"/>
      </w:pPr>
      <w:hyperlink r:id="rId238"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7A27971F" w:rsidR="00E20C8E" w:rsidRDefault="006D11C1" w:rsidP="00E20C8E">
      <w:pPr>
        <w:pStyle w:val="Doc-title"/>
      </w:pPr>
      <w:hyperlink r:id="rId239"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443D7223" w:rsidR="00E20C8E" w:rsidRDefault="006D11C1" w:rsidP="00E20C8E">
      <w:pPr>
        <w:pStyle w:val="Doc-title"/>
      </w:pPr>
      <w:hyperlink r:id="rId240"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73E0353C" w:rsidR="00E20C8E" w:rsidRDefault="006D11C1" w:rsidP="00E20C8E">
      <w:pPr>
        <w:pStyle w:val="Doc-title"/>
      </w:pPr>
      <w:hyperlink r:id="rId241"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7BBC0146" w:rsidR="00E20C8E" w:rsidRDefault="006D11C1" w:rsidP="00E20C8E">
      <w:pPr>
        <w:pStyle w:val="Doc-title"/>
      </w:pPr>
      <w:hyperlink r:id="rId242"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1E267A73" w:rsidR="00E20C8E" w:rsidRDefault="006D11C1" w:rsidP="00E20C8E">
      <w:pPr>
        <w:pStyle w:val="Doc-title"/>
      </w:pPr>
      <w:hyperlink r:id="rId243"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57BCFEC4" w:rsidR="00E20C8E" w:rsidRDefault="006D11C1" w:rsidP="00E20C8E">
      <w:pPr>
        <w:pStyle w:val="Doc-title"/>
      </w:pPr>
      <w:hyperlink r:id="rId244"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79B64807" w:rsidR="00E20C8E" w:rsidRDefault="006D11C1" w:rsidP="00E20C8E">
      <w:pPr>
        <w:pStyle w:val="Doc-title"/>
      </w:pPr>
      <w:hyperlink r:id="rId245"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187AE8BB" w:rsidR="00E20C8E" w:rsidRDefault="006D11C1" w:rsidP="00E20C8E">
      <w:pPr>
        <w:pStyle w:val="Doc-title"/>
      </w:pPr>
      <w:hyperlink r:id="rId246"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5C1F5B9E" w:rsidR="00E20C8E" w:rsidRDefault="006D11C1" w:rsidP="00E20C8E">
      <w:pPr>
        <w:pStyle w:val="Doc-title"/>
      </w:pPr>
      <w:hyperlink r:id="rId247"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1E1589A0" w:rsidR="00E20C8E" w:rsidRDefault="006D11C1" w:rsidP="00E20C8E">
      <w:pPr>
        <w:pStyle w:val="Doc-title"/>
      </w:pPr>
      <w:hyperlink r:id="rId248"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3152FD03" w:rsidR="003A5C9F" w:rsidRDefault="006D11C1" w:rsidP="003A5C9F">
      <w:pPr>
        <w:pStyle w:val="Doc-title"/>
      </w:pPr>
      <w:hyperlink r:id="rId249"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2849428B" w:rsidR="003A5C9F" w:rsidRDefault="006D11C1" w:rsidP="003A5C9F">
      <w:pPr>
        <w:pStyle w:val="Doc-title"/>
      </w:pPr>
      <w:hyperlink r:id="rId250"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2AF7FAEE" w:rsidR="008E341C" w:rsidRDefault="006D11C1" w:rsidP="008E341C">
      <w:pPr>
        <w:pStyle w:val="Doc-title"/>
      </w:pPr>
      <w:hyperlink r:id="rId251"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6"/>
    <w:p w14:paraId="3820A9E6" w14:textId="77777777" w:rsidR="00E20C8E" w:rsidRDefault="00E20C8E" w:rsidP="00E20C8E">
      <w:pPr>
        <w:pStyle w:val="Heading2"/>
      </w:pPr>
      <w:r>
        <w:t>7.14</w:t>
      </w:r>
      <w:r>
        <w:tab/>
        <w:t xml:space="preserve">Enhancement on NR </w:t>
      </w:r>
      <w:proofErr w:type="spellStart"/>
      <w:r>
        <w:t>QoE</w:t>
      </w:r>
      <w:proofErr w:type="spellEnd"/>
      <w:r>
        <w:t xml:space="preserv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146CD13E" w:rsidR="00406D9D" w:rsidRDefault="006D11C1" w:rsidP="00406D9D">
      <w:pPr>
        <w:pStyle w:val="Doc-title"/>
      </w:pPr>
      <w:hyperlink r:id="rId252"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491F2F6B" w:rsidR="00E20C8E" w:rsidRDefault="006D11C1" w:rsidP="00E20C8E">
      <w:pPr>
        <w:pStyle w:val="Doc-title"/>
      </w:pPr>
      <w:hyperlink r:id="rId253"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3905C7FC" w14:textId="5CCD45DC" w:rsidR="00E20C8E" w:rsidRDefault="006D11C1" w:rsidP="00E20C8E">
      <w:pPr>
        <w:pStyle w:val="Doc-title"/>
      </w:pPr>
      <w:hyperlink r:id="rId254"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2DD5CEB0" w14:textId="588325AD" w:rsidR="00E20C8E" w:rsidRDefault="006D11C1" w:rsidP="00E20C8E">
      <w:pPr>
        <w:pStyle w:val="Doc-title"/>
      </w:pPr>
      <w:hyperlink r:id="rId255"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77777777" w:rsidR="0065393C" w:rsidRPr="00962175" w:rsidRDefault="0065393C" w:rsidP="0065393C">
      <w:pPr>
        <w:spacing w:before="240" w:after="60"/>
        <w:outlineLvl w:val="8"/>
        <w:rPr>
          <w:b/>
        </w:rPr>
      </w:pPr>
      <w:r>
        <w:rPr>
          <w:b/>
        </w:rPr>
        <w:t>TBD: 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r>
        <w:t>[AT121bis-e][221][</w:t>
      </w:r>
      <w:proofErr w:type="spellStart"/>
      <w:r>
        <w:t>QoE</w:t>
      </w:r>
      <w:proofErr w:type="spellEnd"/>
      <w:r>
        <w:t xml:space="preserve">] LS replies to </w:t>
      </w:r>
      <w:proofErr w:type="spellStart"/>
      <w:r>
        <w:t>QoE</w:t>
      </w:r>
      <w:proofErr w:type="spellEnd"/>
      <w:r>
        <w:t xml:space="preserv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6498AE09" w14:textId="3E694E49" w:rsidR="0039279D" w:rsidRDefault="0039279D" w:rsidP="0039279D">
      <w:pPr>
        <w:pStyle w:val="EmailDiscussion2"/>
      </w:pPr>
      <w:r>
        <w:tab/>
        <w:t xml:space="preserve">Intended outcome: LS out to SA4/SA5 in </w:t>
      </w:r>
      <w:hyperlink r:id="rId256" w:history="1">
        <w:r w:rsidR="006D11C1">
          <w:rPr>
            <w:rStyle w:val="Hyperlink"/>
          </w:rPr>
          <w:t>R2-2304396</w:t>
        </w:r>
      </w:hyperlink>
    </w:p>
    <w:p w14:paraId="50596AAE" w14:textId="77777777" w:rsidR="0039279D" w:rsidRDefault="0039279D" w:rsidP="0039279D">
      <w:pPr>
        <w:pStyle w:val="EmailDiscussion2"/>
      </w:pPr>
      <w:r>
        <w:tab/>
        <w:t>Deadline:  Deadline 4</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0F41E1B6" w:rsidR="0065393C" w:rsidRDefault="006D11C1" w:rsidP="0065393C">
      <w:pPr>
        <w:pStyle w:val="Doc-title"/>
      </w:pPr>
      <w:hyperlink r:id="rId257"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784C323C" w:rsidR="0065393C" w:rsidRDefault="006D11C1" w:rsidP="0065393C">
      <w:pPr>
        <w:pStyle w:val="Doc-title"/>
      </w:pPr>
      <w:hyperlink r:id="rId258"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(mo</w:t>
      </w:r>
      <w:r>
        <w:rPr>
          <w:i/>
          <w:iCs/>
        </w:rPr>
        <w:t>v</w:t>
      </w:r>
      <w:r w:rsidRPr="0065393C">
        <w:rPr>
          <w:i/>
          <w:iCs/>
        </w:rPr>
        <w:t>ed from 7.14.2)</w:t>
      </w:r>
    </w:p>
    <w:p w14:paraId="739B0C30" w14:textId="0FF8C361" w:rsidR="0065393C" w:rsidRDefault="006D11C1" w:rsidP="0065393C">
      <w:pPr>
        <w:pStyle w:val="Doc-title"/>
      </w:pPr>
      <w:hyperlink r:id="rId259"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(mo</w:t>
      </w:r>
      <w:r>
        <w:rPr>
          <w:i/>
          <w:iCs/>
        </w:rPr>
        <w:t>v</w:t>
      </w:r>
      <w:r w:rsidRPr="0065393C">
        <w:rPr>
          <w:i/>
          <w:iCs/>
        </w:rPr>
        <w:t>ed from 7.14.2)</w:t>
      </w:r>
    </w:p>
    <w:p w14:paraId="6F545706" w14:textId="25190F8A" w:rsidR="00406D9D" w:rsidRDefault="006D11C1" w:rsidP="00406D9D">
      <w:pPr>
        <w:pStyle w:val="Doc-title"/>
      </w:pPr>
      <w:hyperlink r:id="rId260"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7BF87E12" w:rsidR="00E20C8E" w:rsidRDefault="006D11C1" w:rsidP="00E20C8E">
      <w:pPr>
        <w:pStyle w:val="Doc-title"/>
      </w:pPr>
      <w:hyperlink r:id="rId261"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77777777" w:rsidR="00406D9D" w:rsidRDefault="00406D9D" w:rsidP="00406D9D">
      <w:pPr>
        <w:pStyle w:val="Agreement"/>
      </w:pPr>
      <w:r>
        <w:t>?? Noted (can be further refined based on this meeting decisions)</w:t>
      </w:r>
    </w:p>
    <w:p w14:paraId="63651F5A" w14:textId="77777777" w:rsidR="00406D9D" w:rsidRDefault="00406D9D" w:rsidP="00406D9D">
      <w:pPr>
        <w:pStyle w:val="Agreement"/>
      </w:pPr>
      <w:r>
        <w:t xml:space="preserve">?? Companies are encouraged to provide comments on the CR to rapporteur(s) offline. </w:t>
      </w:r>
    </w:p>
    <w:p w14:paraId="3970B0C3" w14:textId="715EAE7B" w:rsidR="00406D9D" w:rsidRDefault="00406D9D" w:rsidP="00406D9D">
      <w:pPr>
        <w:pStyle w:val="Agreement"/>
      </w:pPr>
      <w:r>
        <w:t>?? Stage-3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r>
      <w:proofErr w:type="spellStart"/>
      <w:r>
        <w:t>QoE</w:t>
      </w:r>
      <w:proofErr w:type="spellEnd"/>
      <w:r>
        <w:t xml:space="preserv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4D3D86FB" w:rsidR="0084192B" w:rsidRDefault="006D11C1" w:rsidP="0084192B">
      <w:pPr>
        <w:pStyle w:val="Doc-title"/>
      </w:pPr>
      <w:hyperlink r:id="rId262"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lastRenderedPageBreak/>
        <w:t xml:space="preserve">Proposal 2: RAN2 should confirm the agreed baseline that, in Rel-18 the UE does not proactively enter RRC_CONNECTED state just for the sake of </w:t>
      </w:r>
      <w:proofErr w:type="spellStart"/>
      <w:r w:rsidRPr="0084192B">
        <w:rPr>
          <w:i/>
          <w:iCs/>
          <w:lang w:val="en-US"/>
        </w:rPr>
        <w:t>QoE</w:t>
      </w:r>
      <w:proofErr w:type="spellEnd"/>
      <w:r w:rsidRPr="0084192B">
        <w:rPr>
          <w:i/>
          <w:iCs/>
          <w:lang w:val="en-US"/>
        </w:rPr>
        <w:t xml:space="preserv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t xml:space="preserve">Proposal 3: When the UE moves to RRC-CONNECTED state and indicates that there is </w:t>
      </w:r>
      <w:proofErr w:type="spellStart"/>
      <w:r w:rsidRPr="004356C0">
        <w:rPr>
          <w:i/>
          <w:iCs/>
          <w:highlight w:val="yellow"/>
          <w:lang w:val="en-US"/>
        </w:rPr>
        <w:t>QoE</w:t>
      </w:r>
      <w:proofErr w:type="spellEnd"/>
      <w:r w:rsidRPr="004356C0">
        <w:rPr>
          <w:i/>
          <w:iCs/>
          <w:highlight w:val="yellow"/>
          <w:lang w:val="en-US"/>
        </w:rPr>
        <w:t xml:space="preserve"> measurement available in </w:t>
      </w:r>
      <w:proofErr w:type="spellStart"/>
      <w:r w:rsidRPr="004356C0">
        <w:rPr>
          <w:i/>
          <w:iCs/>
          <w:highlight w:val="yellow"/>
          <w:lang w:val="en-US"/>
        </w:rPr>
        <w:t>RRCResumeComplete</w:t>
      </w:r>
      <w:proofErr w:type="spellEnd"/>
      <w:r w:rsidRPr="004356C0">
        <w:rPr>
          <w:i/>
          <w:iCs/>
          <w:highlight w:val="yellow"/>
          <w:lang w:val="en-US"/>
        </w:rPr>
        <w:t xml:space="preserv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 xml:space="preserve">The network can request the UE to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UEInformationRequest</w:t>
      </w:r>
      <w:proofErr w:type="spellEnd"/>
      <w:r w:rsidRPr="004356C0">
        <w:rPr>
          <w:i/>
          <w:iCs/>
          <w:highlight w:val="yellow"/>
          <w:lang w:val="en-US"/>
        </w:rPr>
        <w:t xml:space="preserve">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 xml:space="preserve">The UE can report the stored </w:t>
      </w:r>
      <w:proofErr w:type="spellStart"/>
      <w:r w:rsidRPr="004356C0">
        <w:rPr>
          <w:i/>
          <w:iCs/>
          <w:highlight w:val="yellow"/>
          <w:lang w:val="en-US"/>
        </w:rPr>
        <w:t>QoE</w:t>
      </w:r>
      <w:proofErr w:type="spellEnd"/>
      <w:r w:rsidRPr="004356C0">
        <w:rPr>
          <w:i/>
          <w:iCs/>
          <w:highlight w:val="yellow"/>
          <w:lang w:val="en-US"/>
        </w:rPr>
        <w:t xml:space="preserve"> measurements using </w:t>
      </w:r>
      <w:proofErr w:type="spellStart"/>
      <w:r w:rsidRPr="004356C0">
        <w:rPr>
          <w:i/>
          <w:iCs/>
          <w:highlight w:val="yellow"/>
          <w:lang w:val="en-US"/>
        </w:rPr>
        <w:t>UEInformationResponse</w:t>
      </w:r>
      <w:proofErr w:type="spellEnd"/>
      <w:r w:rsidRPr="004356C0">
        <w:rPr>
          <w:i/>
          <w:iCs/>
          <w:highlight w:val="yellow"/>
          <w:lang w:val="en-US"/>
        </w:rPr>
        <w:t xml:space="preserve"> message.</w:t>
      </w:r>
    </w:p>
    <w:p w14:paraId="5ECBE98B" w14:textId="1C35D120" w:rsidR="004356C0" w:rsidRDefault="004356C0" w:rsidP="004356C0">
      <w:pPr>
        <w:pStyle w:val="Agreement"/>
        <w:rPr>
          <w:lang w:val="en-US"/>
        </w:rPr>
      </w:pPr>
      <w:r>
        <w:rPr>
          <w:lang w:val="en-US"/>
        </w:rPr>
        <w:t>Focus on P1, 3</w:t>
      </w:r>
    </w:p>
    <w:p w14:paraId="679F9B67" w14:textId="77777777" w:rsidR="00860301" w:rsidRDefault="00860301" w:rsidP="0084192B">
      <w:pPr>
        <w:pStyle w:val="Doc-text2"/>
        <w:rPr>
          <w:i/>
          <w:iCs/>
          <w:lang w:val="en-US"/>
        </w:rPr>
      </w:pPr>
    </w:p>
    <w:p w14:paraId="5607B7BA" w14:textId="0FAA1CC0" w:rsidR="004726D8" w:rsidRDefault="006D11C1" w:rsidP="004726D8">
      <w:pPr>
        <w:pStyle w:val="Doc-title"/>
      </w:pPr>
      <w:hyperlink r:id="rId263"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 xml:space="preserve">RRC Release message is not used for configuring </w:t>
      </w:r>
      <w:proofErr w:type="spellStart"/>
      <w:r w:rsidRPr="004356C0">
        <w:rPr>
          <w:i/>
          <w:iCs/>
          <w:highlight w:val="yellow"/>
          <w:lang w:val="en-US"/>
        </w:rPr>
        <w:t>QoE</w:t>
      </w:r>
      <w:proofErr w:type="spellEnd"/>
      <w:r w:rsidRPr="004356C0">
        <w:rPr>
          <w:i/>
          <w:iCs/>
          <w:highlight w:val="yellow"/>
          <w:lang w:val="en-US"/>
        </w:rPr>
        <w:t xml:space="preserv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 xml:space="preserve">Observation 1: Only a limited number of UEs receiving MBS broadcast service needs to be configured for </w:t>
      </w:r>
      <w:proofErr w:type="spellStart"/>
      <w:r w:rsidRPr="00713D70">
        <w:rPr>
          <w:i/>
          <w:iCs/>
          <w:lang w:val="en-US"/>
        </w:rPr>
        <w:t>QoE</w:t>
      </w:r>
      <w:proofErr w:type="spellEnd"/>
      <w:r w:rsidRPr="00713D70">
        <w:rPr>
          <w:i/>
          <w:iCs/>
          <w:lang w:val="en-US"/>
        </w:rPr>
        <w:t xml:space="preserv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 xml:space="preserve">Observation 2: There are numerous aspects and issues which would have to be resolved in order to support </w:t>
      </w:r>
      <w:proofErr w:type="spellStart"/>
      <w:r w:rsidRPr="00713D70">
        <w:rPr>
          <w:i/>
          <w:iCs/>
          <w:lang w:val="en-US"/>
        </w:rPr>
        <w:t>QoE</w:t>
      </w:r>
      <w:proofErr w:type="spellEnd"/>
      <w:r w:rsidRPr="00713D70">
        <w:rPr>
          <w:i/>
          <w:iCs/>
          <w:lang w:val="en-US"/>
        </w:rPr>
        <w:t xml:space="preserve"> configuration via broadcast, i.e. </w:t>
      </w:r>
      <w:proofErr w:type="spellStart"/>
      <w:r w:rsidRPr="00713D70">
        <w:rPr>
          <w:i/>
          <w:iCs/>
          <w:lang w:val="en-US"/>
        </w:rPr>
        <w:t>signalling</w:t>
      </w:r>
      <w:proofErr w:type="spellEnd"/>
      <w:r w:rsidRPr="00713D70">
        <w:rPr>
          <w:i/>
          <w:iCs/>
          <w:lang w:val="en-US"/>
        </w:rPr>
        <w:t xml:space="preserve"> details, UE procedures, signaling overhead issues, impact to MBS UEs and MBS performance, coordination between dedicated and common configurations etc.</w:t>
      </w:r>
    </w:p>
    <w:p w14:paraId="4991706A" w14:textId="77777777"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r>
      <w:proofErr w:type="spellStart"/>
      <w:r w:rsidRPr="004356C0">
        <w:rPr>
          <w:i/>
          <w:iCs/>
          <w:highlight w:val="yellow"/>
          <w:lang w:val="en-US"/>
        </w:rPr>
        <w:t>QoE</w:t>
      </w:r>
      <w:proofErr w:type="spellEnd"/>
      <w:r w:rsidRPr="004356C0">
        <w:rPr>
          <w:i/>
          <w:iCs/>
          <w:highlight w:val="yellow"/>
          <w:lang w:val="en-US"/>
        </w:rPr>
        <w:t xml:space="preserve"> measurement configuration via broadcast signaling (e.g. System Information, MCCH/MTCH etc.) is not supported.</w:t>
      </w:r>
      <w:r w:rsidRPr="00713D70">
        <w:rPr>
          <w:i/>
          <w:iCs/>
          <w:lang w:val="en-US"/>
        </w:rPr>
        <w:t xml:space="preserve"> </w:t>
      </w: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w:t>
      </w:r>
      <w:proofErr w:type="spellStart"/>
      <w:r w:rsidRPr="00713D70">
        <w:rPr>
          <w:i/>
          <w:iCs/>
          <w:u w:val="single"/>
          <w:lang w:val="en-US"/>
        </w:rPr>
        <w:t>QoE</w:t>
      </w:r>
      <w:proofErr w:type="spellEnd"/>
      <w:r w:rsidRPr="00713D70">
        <w:rPr>
          <w:i/>
          <w:iCs/>
          <w:u w:val="single"/>
          <w:lang w:val="en-US"/>
        </w:rPr>
        <w:t xml:space="preserv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w:t>
      </w:r>
      <w:proofErr w:type="spellStart"/>
      <w:r w:rsidRPr="00713D70">
        <w:rPr>
          <w:i/>
          <w:iCs/>
          <w:lang w:val="en-US"/>
        </w:rPr>
        <w:t>QoE</w:t>
      </w:r>
      <w:proofErr w:type="spellEnd"/>
      <w:r w:rsidRPr="00713D70">
        <w:rPr>
          <w:i/>
          <w:iCs/>
          <w:lang w:val="en-US"/>
        </w:rPr>
        <w:t xml:space="preserv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 xml:space="preserve">The UE does not setup/resume RRC connection just for </w:t>
      </w:r>
      <w:proofErr w:type="spellStart"/>
      <w:r w:rsidRPr="00713D70">
        <w:rPr>
          <w:i/>
          <w:iCs/>
          <w:lang w:val="en-US"/>
        </w:rPr>
        <w:t>QoE</w:t>
      </w:r>
      <w:proofErr w:type="spellEnd"/>
      <w:r w:rsidRPr="00713D70">
        <w:rPr>
          <w:i/>
          <w:iCs/>
          <w:lang w:val="en-US"/>
        </w:rPr>
        <w:t xml:space="preserve"> reporting, i.e. the </w:t>
      </w:r>
      <w:proofErr w:type="spellStart"/>
      <w:r w:rsidRPr="00713D70">
        <w:rPr>
          <w:i/>
          <w:iCs/>
          <w:lang w:val="en-US"/>
        </w:rPr>
        <w:t>QoE</w:t>
      </w:r>
      <w:proofErr w:type="spellEnd"/>
      <w:r w:rsidRPr="00713D70">
        <w:rPr>
          <w:i/>
          <w:iCs/>
          <w:lang w:val="en-US"/>
        </w:rPr>
        <w:t xml:space="preserve"> reports are sent to the network when the UE moves to RRC_CONNECTED state due to other reasons.</w:t>
      </w:r>
    </w:p>
    <w:p w14:paraId="035075A7" w14:textId="77777777" w:rsidR="004726D8" w:rsidRDefault="004726D8" w:rsidP="004726D8">
      <w:pPr>
        <w:pStyle w:val="Doc-text2"/>
        <w:rPr>
          <w:i/>
          <w:iCs/>
          <w:lang w:val="en-US"/>
        </w:rPr>
      </w:pPr>
      <w:r w:rsidRPr="00713D70">
        <w:rPr>
          <w:i/>
          <w:iCs/>
          <w:lang w:val="en-US"/>
        </w:rPr>
        <w:t>Proposal 4:</w:t>
      </w:r>
      <w:r w:rsidRPr="00713D70">
        <w:rPr>
          <w:i/>
          <w:iCs/>
          <w:lang w:val="en-US"/>
        </w:rPr>
        <w:tab/>
        <w:t xml:space="preserve">If the UE is in RRC_CONNECTED and receives </w:t>
      </w:r>
      <w:proofErr w:type="spellStart"/>
      <w:r w:rsidRPr="00713D70">
        <w:rPr>
          <w:i/>
          <w:iCs/>
          <w:lang w:val="en-US"/>
        </w:rPr>
        <w:t>QoE</w:t>
      </w:r>
      <w:proofErr w:type="spellEnd"/>
      <w:r w:rsidRPr="00713D70">
        <w:rPr>
          <w:i/>
          <w:iCs/>
          <w:lang w:val="en-US"/>
        </w:rPr>
        <w:t xml:space="preserve"> report for MBS broadcast from the application layer, the UE sends the report according to the </w:t>
      </w:r>
      <w:proofErr w:type="spellStart"/>
      <w:r w:rsidRPr="00713D70">
        <w:rPr>
          <w:i/>
          <w:iCs/>
          <w:lang w:val="en-US"/>
        </w:rPr>
        <w:t>QoE</w:t>
      </w:r>
      <w:proofErr w:type="spellEnd"/>
      <w:r w:rsidRPr="00713D70">
        <w:rPr>
          <w:i/>
          <w:iCs/>
          <w:lang w:val="en-US"/>
        </w:rPr>
        <w:t xml:space="preserve"> reporting procedure from Rel-17, i.e. the report is not stored but sent immediately (unless paused).</w:t>
      </w:r>
    </w:p>
    <w:p w14:paraId="40D1A202" w14:textId="77777777" w:rsidR="005C5CD4" w:rsidRPr="00713D70" w:rsidRDefault="005C5CD4" w:rsidP="004726D8">
      <w:pPr>
        <w:pStyle w:val="Doc-text2"/>
        <w:rPr>
          <w:i/>
          <w:iCs/>
          <w:lang w:val="en-US"/>
        </w:rPr>
      </w:pPr>
    </w:p>
    <w:p w14:paraId="40BE38AC" w14:textId="77777777" w:rsidR="004726D8" w:rsidRPr="005C5CD4" w:rsidRDefault="004726D8" w:rsidP="004726D8">
      <w:pPr>
        <w:pStyle w:val="Doc-text2"/>
        <w:rPr>
          <w:i/>
          <w:iCs/>
          <w:u w:val="single"/>
          <w:lang w:val="en-US"/>
        </w:rPr>
      </w:pPr>
      <w:proofErr w:type="spellStart"/>
      <w:r w:rsidRPr="005C5CD4">
        <w:rPr>
          <w:i/>
          <w:iCs/>
          <w:u w:val="single"/>
          <w:lang w:val="en-US"/>
        </w:rPr>
        <w:t>QoE</w:t>
      </w:r>
      <w:proofErr w:type="spellEnd"/>
      <w:r w:rsidRPr="005C5CD4">
        <w:rPr>
          <w:i/>
          <w:iCs/>
          <w:u w:val="single"/>
          <w:lang w:val="en-US"/>
        </w:rPr>
        <w:t xml:space="preserve"> configuration storage</w:t>
      </w:r>
    </w:p>
    <w:p w14:paraId="5C90F062" w14:textId="77777777" w:rsidR="004726D8" w:rsidRPr="00713D70" w:rsidRDefault="004726D8" w:rsidP="004726D8">
      <w:pPr>
        <w:pStyle w:val="Doc-text2"/>
        <w:rPr>
          <w:i/>
          <w:iCs/>
          <w:lang w:val="en-US"/>
        </w:rPr>
      </w:pPr>
      <w:r w:rsidRPr="00713D70">
        <w:rPr>
          <w:i/>
          <w:iCs/>
          <w:lang w:val="en-US"/>
        </w:rPr>
        <w:t>Proposal 5:</w:t>
      </w:r>
      <w:r w:rsidRPr="00713D70">
        <w:rPr>
          <w:i/>
          <w:iCs/>
          <w:lang w:val="en-US"/>
        </w:rPr>
        <w:tab/>
        <w:t xml:space="preserve">The network indicates per </w:t>
      </w:r>
      <w:proofErr w:type="spellStart"/>
      <w:r w:rsidRPr="00713D70">
        <w:rPr>
          <w:i/>
          <w:iCs/>
          <w:lang w:val="en-US"/>
        </w:rPr>
        <w:t>QoE</w:t>
      </w:r>
      <w:proofErr w:type="spellEnd"/>
      <w:r w:rsidRPr="00713D70">
        <w:rPr>
          <w:i/>
          <w:iCs/>
          <w:lang w:val="en-US"/>
        </w:rPr>
        <w:t xml:space="preserve"> configuration whether the </w:t>
      </w:r>
      <w:proofErr w:type="spellStart"/>
      <w:r w:rsidRPr="00713D70">
        <w:rPr>
          <w:i/>
          <w:iCs/>
          <w:lang w:val="en-US"/>
        </w:rPr>
        <w:t>QoE</w:t>
      </w:r>
      <w:proofErr w:type="spellEnd"/>
      <w:r w:rsidRPr="00713D70">
        <w:rPr>
          <w:i/>
          <w:iCs/>
          <w:lang w:val="en-US"/>
        </w:rPr>
        <w:t xml:space="preserve"> configuration is applicable to RRC_INACTIVE/RRC_IDLE states (i.e. that the </w:t>
      </w:r>
      <w:proofErr w:type="spellStart"/>
      <w:r w:rsidRPr="00713D70">
        <w:rPr>
          <w:i/>
          <w:iCs/>
          <w:lang w:val="en-US"/>
        </w:rPr>
        <w:t>QoE</w:t>
      </w:r>
      <w:proofErr w:type="spellEnd"/>
      <w:r w:rsidRPr="00713D70">
        <w:rPr>
          <w:i/>
          <w:iCs/>
          <w:lang w:val="en-US"/>
        </w:rPr>
        <w:t xml:space="preserve"> measurements are supposed to be gathered also in RRC_IDLE/INACTIVE).</w:t>
      </w:r>
    </w:p>
    <w:p w14:paraId="3F62BE89" w14:textId="77777777" w:rsidR="004726D8" w:rsidRPr="00713D70" w:rsidRDefault="004726D8" w:rsidP="004726D8">
      <w:pPr>
        <w:pStyle w:val="Doc-text2"/>
        <w:rPr>
          <w:i/>
          <w:iCs/>
          <w:lang w:val="en-US"/>
        </w:rPr>
      </w:pPr>
      <w:r w:rsidRPr="00713D70">
        <w:rPr>
          <w:i/>
          <w:iCs/>
          <w:lang w:val="en-US"/>
        </w:rPr>
        <w:t>Proposal 6:</w:t>
      </w:r>
      <w:r w:rsidRPr="00713D70">
        <w:rPr>
          <w:i/>
          <w:iCs/>
          <w:lang w:val="en-US"/>
        </w:rPr>
        <w:tab/>
        <w:t xml:space="preserve">For </w:t>
      </w:r>
      <w:proofErr w:type="spellStart"/>
      <w:r w:rsidRPr="00713D70">
        <w:rPr>
          <w:i/>
          <w:iCs/>
          <w:lang w:val="en-US"/>
        </w:rPr>
        <w:t>QoE</w:t>
      </w:r>
      <w:proofErr w:type="spellEnd"/>
      <w:r w:rsidRPr="00713D70">
        <w:rPr>
          <w:i/>
          <w:iCs/>
          <w:lang w:val="en-US"/>
        </w:rPr>
        <w:t xml:space="preserve"> configurations applicable to RRC IDLE, the UE AS layer stores all the RRC parameters except for </w:t>
      </w:r>
      <w:proofErr w:type="spellStart"/>
      <w:r w:rsidRPr="00713D70">
        <w:rPr>
          <w:i/>
          <w:iCs/>
          <w:lang w:val="en-US"/>
        </w:rPr>
        <w:t>QoE</w:t>
      </w:r>
      <w:proofErr w:type="spellEnd"/>
      <w:r w:rsidRPr="00713D70">
        <w:rPr>
          <w:i/>
          <w:iCs/>
          <w:lang w:val="en-US"/>
        </w:rPr>
        <w:t xml:space="preserve"> container. </w:t>
      </w:r>
    </w:p>
    <w:p w14:paraId="4A346CEE" w14:textId="77777777" w:rsidR="004726D8" w:rsidRDefault="004726D8" w:rsidP="004726D8">
      <w:pPr>
        <w:pStyle w:val="Doc-text2"/>
        <w:rPr>
          <w:i/>
          <w:iCs/>
          <w:lang w:val="en-US"/>
        </w:rPr>
      </w:pPr>
      <w:r w:rsidRPr="00713D70">
        <w:rPr>
          <w:i/>
          <w:iCs/>
          <w:lang w:val="en-US"/>
        </w:rPr>
        <w:t>Proposal 7:</w:t>
      </w:r>
      <w:r w:rsidRPr="00713D70">
        <w:rPr>
          <w:i/>
          <w:iCs/>
          <w:lang w:val="en-US"/>
        </w:rPr>
        <w:tab/>
        <w:t xml:space="preserve">For </w:t>
      </w:r>
      <w:proofErr w:type="spellStart"/>
      <w:r w:rsidRPr="00713D70">
        <w:rPr>
          <w:i/>
          <w:iCs/>
          <w:lang w:val="en-US"/>
        </w:rPr>
        <w:t>QoE</w:t>
      </w:r>
      <w:proofErr w:type="spellEnd"/>
      <w:r w:rsidRPr="00713D70">
        <w:rPr>
          <w:i/>
          <w:iCs/>
          <w:lang w:val="en-US"/>
        </w:rPr>
        <w:t xml:space="preserve"> configurations applicable to RRC IDLE, the UE APP layer stores all the parameters forwarded from AS layer.</w:t>
      </w:r>
    </w:p>
    <w:p w14:paraId="7856A401" w14:textId="77777777" w:rsidR="004356C0" w:rsidRPr="00713D70" w:rsidRDefault="004356C0"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 xml:space="preserve">Buffering of </w:t>
      </w:r>
      <w:proofErr w:type="spellStart"/>
      <w:r w:rsidRPr="00713D70">
        <w:rPr>
          <w:i/>
          <w:iCs/>
          <w:u w:val="single"/>
          <w:lang w:val="en-US"/>
        </w:rPr>
        <w:t>QoE</w:t>
      </w:r>
      <w:proofErr w:type="spellEnd"/>
      <w:r w:rsidRPr="00713D70">
        <w:rPr>
          <w:i/>
          <w:iCs/>
          <w:u w:val="single"/>
          <w:lang w:val="en-US"/>
        </w:rPr>
        <w:t xml:space="preserv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 xml:space="preserve">Timer based </w:t>
      </w:r>
      <w:proofErr w:type="spellStart"/>
      <w:r w:rsidRPr="005C5CD4">
        <w:rPr>
          <w:i/>
          <w:iCs/>
          <w:highlight w:val="yellow"/>
          <w:lang w:val="en-US"/>
        </w:rPr>
        <w:t>QoE</w:t>
      </w:r>
      <w:proofErr w:type="spellEnd"/>
      <w:r w:rsidRPr="005C5CD4">
        <w:rPr>
          <w:i/>
          <w:iCs/>
          <w:highlight w:val="yellow"/>
          <w:lang w:val="en-US"/>
        </w:rPr>
        <w:t xml:space="preserve"> configuration release is not supported, i.e. the UE stores the IDLE/INACTIVE </w:t>
      </w:r>
      <w:proofErr w:type="spellStart"/>
      <w:r w:rsidRPr="005C5CD4">
        <w:rPr>
          <w:i/>
          <w:iCs/>
          <w:highlight w:val="yellow"/>
          <w:lang w:val="en-US"/>
        </w:rPr>
        <w:t>QoE</w:t>
      </w:r>
      <w:proofErr w:type="spellEnd"/>
      <w:r w:rsidRPr="005C5CD4">
        <w:rPr>
          <w:i/>
          <w:iCs/>
          <w:highlight w:val="yellow"/>
          <w:lang w:val="en-US"/>
        </w:rPr>
        <w:t xml:space="preserv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t>Proposal 9:</w:t>
      </w:r>
      <w:r w:rsidRPr="00713D70">
        <w:rPr>
          <w:i/>
          <w:iCs/>
          <w:lang w:val="en-US"/>
        </w:rPr>
        <w:tab/>
        <w:t xml:space="preserve">As a default behavior, when the UE’s buffer for storing </w:t>
      </w:r>
      <w:proofErr w:type="spellStart"/>
      <w:r w:rsidRPr="00713D70">
        <w:rPr>
          <w:i/>
          <w:iCs/>
          <w:lang w:val="en-US"/>
        </w:rPr>
        <w:t>QoE</w:t>
      </w:r>
      <w:proofErr w:type="spellEnd"/>
      <w:r w:rsidRPr="00713D70">
        <w:rPr>
          <w:i/>
          <w:iCs/>
          <w:lang w:val="en-US"/>
        </w:rPr>
        <w:t xml:space="preserv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 xml:space="preserve">Assistance information agreed by RAN3 for handling of </w:t>
      </w:r>
      <w:proofErr w:type="spellStart"/>
      <w:r w:rsidRPr="00713D70">
        <w:rPr>
          <w:i/>
          <w:iCs/>
          <w:lang w:val="en-US"/>
        </w:rPr>
        <w:t>QoE</w:t>
      </w:r>
      <w:proofErr w:type="spellEnd"/>
      <w:r w:rsidRPr="00713D70">
        <w:rPr>
          <w:i/>
          <w:iCs/>
          <w:lang w:val="en-US"/>
        </w:rPr>
        <w:t xml:space="preserve"> reporting upon RAN overload can be forwarded to the UE for the UE to decide which reports to discard in case the UE’s </w:t>
      </w:r>
      <w:proofErr w:type="spellStart"/>
      <w:r w:rsidRPr="00713D70">
        <w:rPr>
          <w:i/>
          <w:iCs/>
          <w:lang w:val="en-US"/>
        </w:rPr>
        <w:t>QoE</w:t>
      </w:r>
      <w:proofErr w:type="spellEnd"/>
      <w:r w:rsidRPr="00713D70">
        <w:rPr>
          <w:i/>
          <w:iCs/>
          <w:lang w:val="en-US"/>
        </w:rPr>
        <w:t xml:space="preserve"> buffer becomes full.</w:t>
      </w:r>
    </w:p>
    <w:p w14:paraId="285AFEC9" w14:textId="77777777" w:rsidR="004726D8" w:rsidRPr="00713D70" w:rsidRDefault="004726D8" w:rsidP="004726D8">
      <w:pPr>
        <w:pStyle w:val="Doc-text2"/>
        <w:rPr>
          <w:i/>
          <w:iCs/>
          <w:lang w:val="en-US"/>
        </w:rPr>
      </w:pPr>
      <w:r w:rsidRPr="00713D70">
        <w:rPr>
          <w:i/>
          <w:iCs/>
          <w:lang w:val="en-US"/>
        </w:rPr>
        <w:t xml:space="preserve">Observation 4: The memory requirements for storing </w:t>
      </w:r>
      <w:proofErr w:type="spellStart"/>
      <w:r w:rsidRPr="00713D70">
        <w:rPr>
          <w:i/>
          <w:iCs/>
          <w:lang w:val="en-US"/>
        </w:rPr>
        <w:t>QoE</w:t>
      </w:r>
      <w:proofErr w:type="spellEnd"/>
      <w:r w:rsidRPr="00713D70">
        <w:rPr>
          <w:i/>
          <w:iCs/>
          <w:lang w:val="en-US"/>
        </w:rPr>
        <w:t xml:space="preserv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713D70">
        <w:rPr>
          <w:i/>
          <w:iCs/>
          <w:lang w:val="en-US"/>
        </w:rPr>
        <w:t>Proposal 11:</w:t>
      </w:r>
      <w:r w:rsidRPr="00713D70">
        <w:rPr>
          <w:i/>
          <w:iCs/>
          <w:lang w:val="en-US"/>
        </w:rPr>
        <w:tab/>
        <w:t xml:space="preserve">RAN2 will introduce UE capability signaling for support of </w:t>
      </w:r>
      <w:proofErr w:type="spellStart"/>
      <w:r w:rsidRPr="00713D70">
        <w:rPr>
          <w:i/>
          <w:iCs/>
          <w:lang w:val="en-US"/>
        </w:rPr>
        <w:t>QoE</w:t>
      </w:r>
      <w:proofErr w:type="spellEnd"/>
      <w:r w:rsidRPr="00713D70">
        <w:rPr>
          <w:i/>
          <w:iCs/>
          <w:lang w:val="en-US"/>
        </w:rPr>
        <w:t xml:space="preserv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w:t>
      </w:r>
      <w:proofErr w:type="spellStart"/>
      <w:r w:rsidRPr="00713D70">
        <w:rPr>
          <w:i/>
          <w:iCs/>
          <w:lang w:val="en-US"/>
        </w:rPr>
        <w:t>QoE</w:t>
      </w:r>
      <w:proofErr w:type="spellEnd"/>
      <w:r w:rsidRPr="00713D70">
        <w:rPr>
          <w:i/>
          <w:iCs/>
          <w:lang w:val="en-US"/>
        </w:rPr>
        <w:t xml:space="preserv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 xml:space="preserve">Observation 6: for </w:t>
      </w:r>
      <w:proofErr w:type="spellStart"/>
      <w:r w:rsidRPr="00713D70">
        <w:rPr>
          <w:i/>
          <w:iCs/>
          <w:lang w:val="en-US"/>
        </w:rPr>
        <w:t>QoE</w:t>
      </w:r>
      <w:proofErr w:type="spellEnd"/>
      <w:r w:rsidRPr="00713D70">
        <w:rPr>
          <w:i/>
          <w:iCs/>
          <w:lang w:val="en-US"/>
        </w:rPr>
        <w:t xml:space="preserv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lastRenderedPageBreak/>
        <w:t>Proposal 12:</w:t>
      </w:r>
      <w:r w:rsidRPr="004356C0">
        <w:rPr>
          <w:i/>
          <w:iCs/>
          <w:highlight w:val="yellow"/>
          <w:lang w:val="en-US"/>
        </w:rPr>
        <w:tab/>
        <w:t xml:space="preserve">Area scope verification for </w:t>
      </w:r>
      <w:proofErr w:type="spellStart"/>
      <w:r w:rsidRPr="004356C0">
        <w:rPr>
          <w:i/>
          <w:iCs/>
          <w:highlight w:val="yellow"/>
          <w:lang w:val="en-US"/>
        </w:rPr>
        <w:t>QoE</w:t>
      </w:r>
      <w:proofErr w:type="spellEnd"/>
      <w:r w:rsidRPr="004356C0">
        <w:rPr>
          <w:i/>
          <w:iCs/>
          <w:highlight w:val="yellow"/>
          <w:lang w:val="en-US"/>
        </w:rPr>
        <w:t xml:space="preserv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 xml:space="preserve">Selection of UEs for MBS </w:t>
      </w:r>
      <w:proofErr w:type="spellStart"/>
      <w:r w:rsidRPr="00713D70">
        <w:rPr>
          <w:i/>
          <w:iCs/>
          <w:u w:val="single"/>
          <w:lang w:val="en-US"/>
        </w:rPr>
        <w:t>QoE</w:t>
      </w:r>
      <w:proofErr w:type="spellEnd"/>
      <w:r w:rsidRPr="00713D70">
        <w:rPr>
          <w:i/>
          <w:iCs/>
          <w:u w:val="single"/>
          <w:lang w:val="en-US"/>
        </w:rPr>
        <w:t xml:space="preserve"> configuration</w:t>
      </w:r>
    </w:p>
    <w:p w14:paraId="7E7CCC5B" w14:textId="77777777" w:rsidR="004726D8" w:rsidRPr="00713D70" w:rsidRDefault="004726D8" w:rsidP="004726D8">
      <w:pPr>
        <w:pStyle w:val="Doc-text2"/>
        <w:rPr>
          <w:i/>
          <w:iCs/>
          <w:lang w:val="en-US"/>
        </w:rPr>
      </w:pPr>
      <w:r w:rsidRPr="00713D70">
        <w:rPr>
          <w:i/>
          <w:iCs/>
          <w:lang w:val="en-US"/>
        </w:rPr>
        <w:t xml:space="preserve">Observation 7: Forcing the </w:t>
      </w:r>
      <w:proofErr w:type="spellStart"/>
      <w:r w:rsidRPr="00713D70">
        <w:rPr>
          <w:i/>
          <w:iCs/>
          <w:lang w:val="en-US"/>
        </w:rPr>
        <w:t>gNB</w:t>
      </w:r>
      <w:proofErr w:type="spellEnd"/>
      <w:r w:rsidRPr="00713D70">
        <w:rPr>
          <w:i/>
          <w:iCs/>
          <w:lang w:val="en-US"/>
        </w:rPr>
        <w:t xml:space="preserve"> to utilize blind configuration of MBS broadcast </w:t>
      </w:r>
      <w:proofErr w:type="spellStart"/>
      <w:r w:rsidRPr="00713D70">
        <w:rPr>
          <w:i/>
          <w:iCs/>
          <w:lang w:val="en-US"/>
        </w:rPr>
        <w:t>QoE</w:t>
      </w:r>
      <w:proofErr w:type="spellEnd"/>
      <w:r w:rsidRPr="00713D70">
        <w:rPr>
          <w:i/>
          <w:iCs/>
          <w:lang w:val="en-US"/>
        </w:rPr>
        <w:t xml:space="preserve"> to all MBS capable UEs is sub-optimal for both the UE and the network in terms of signaling overhead, memory/storage requirements, predictability of receiving </w:t>
      </w:r>
      <w:proofErr w:type="spellStart"/>
      <w:r w:rsidRPr="00713D70">
        <w:rPr>
          <w:i/>
          <w:iCs/>
          <w:lang w:val="en-US"/>
        </w:rPr>
        <w:t>QoE</w:t>
      </w:r>
      <w:proofErr w:type="spellEnd"/>
      <w:r w:rsidRPr="00713D70">
        <w:rPr>
          <w:i/>
          <w:iCs/>
          <w:lang w:val="en-US"/>
        </w:rPr>
        <w:t xml:space="preserv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w:t>
      </w:r>
      <w:proofErr w:type="spellStart"/>
      <w:r w:rsidRPr="00713D70">
        <w:rPr>
          <w:i/>
          <w:iCs/>
          <w:lang w:val="en-US"/>
        </w:rPr>
        <w:t>gNB</w:t>
      </w:r>
      <w:proofErr w:type="spellEnd"/>
      <w:r w:rsidRPr="00713D70">
        <w:rPr>
          <w:i/>
          <w:iCs/>
          <w:lang w:val="en-US"/>
        </w:rPr>
        <w:t xml:space="preserve"> to identify which UEs should be provided with MBS broadcast </w:t>
      </w:r>
      <w:proofErr w:type="spellStart"/>
      <w:r w:rsidRPr="00713D70">
        <w:rPr>
          <w:i/>
          <w:iCs/>
          <w:lang w:val="en-US"/>
        </w:rPr>
        <w:t>QoE</w:t>
      </w:r>
      <w:proofErr w:type="spellEnd"/>
      <w:r w:rsidRPr="00713D70">
        <w:rPr>
          <w:i/>
          <w:iCs/>
          <w:lang w:val="en-US"/>
        </w:rPr>
        <w:t xml:space="preserv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 xml:space="preserve">Allowing the network to indicate to the UE the IDs of MBS broadcast sessions for which it is interested in receiving </w:t>
      </w:r>
      <w:proofErr w:type="spellStart"/>
      <w:r w:rsidRPr="00713D70">
        <w:rPr>
          <w:i/>
          <w:iCs/>
          <w:lang w:val="en-US"/>
        </w:rPr>
        <w:t>QoE</w:t>
      </w:r>
      <w:proofErr w:type="spellEnd"/>
      <w:r w:rsidRPr="00713D70">
        <w:rPr>
          <w:i/>
          <w:iCs/>
          <w:lang w:val="en-US"/>
        </w:rPr>
        <w:t xml:space="preserv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70AA4397" w:rsidR="004726D8" w:rsidRDefault="00485C6C" w:rsidP="00485C6C">
      <w:pPr>
        <w:pStyle w:val="Agreement"/>
        <w:rPr>
          <w:lang w:val="en-US"/>
        </w:rPr>
      </w:pPr>
      <w:r>
        <w:rPr>
          <w:lang w:val="en-US"/>
        </w:rPr>
        <w:t>Focus on P1</w:t>
      </w:r>
      <w:r w:rsidR="004356C0">
        <w:rPr>
          <w:lang w:val="en-US"/>
        </w:rPr>
        <w:t xml:space="preserve">-2, </w:t>
      </w:r>
      <w:r w:rsidR="005C5CD4">
        <w:rPr>
          <w:lang w:val="en-US"/>
        </w:rPr>
        <w:t xml:space="preserve">8,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3FBA4475" w:rsidR="00485C6C" w:rsidRDefault="006D11C1" w:rsidP="00485C6C">
      <w:pPr>
        <w:pStyle w:val="Doc-title"/>
      </w:pPr>
      <w:hyperlink r:id="rId264"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 xml:space="preserve">Observation 1: The area scope of a </w:t>
      </w:r>
      <w:proofErr w:type="spellStart"/>
      <w:r w:rsidRPr="00AC1BC7">
        <w:rPr>
          <w:i/>
          <w:iCs/>
        </w:rPr>
        <w:t>QoE</w:t>
      </w:r>
      <w:proofErr w:type="spellEnd"/>
      <w:r w:rsidRPr="00AC1BC7">
        <w:rPr>
          <w:i/>
          <w:iCs/>
        </w:rPr>
        <w:t xml:space="preserve"> configuration can be provided within the </w:t>
      </w:r>
      <w:proofErr w:type="spellStart"/>
      <w:r w:rsidRPr="00AC1BC7">
        <w:rPr>
          <w:i/>
          <w:iCs/>
        </w:rPr>
        <w:t>QoE</w:t>
      </w:r>
      <w:proofErr w:type="spellEnd"/>
      <w:r w:rsidRPr="00AC1BC7">
        <w:rPr>
          <w:i/>
          <w:iCs/>
        </w:rPr>
        <w:t xml:space="preserv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 xml:space="preserve">Observation 2: The area scope can be checked in UE’s application layer at the start of a </w:t>
      </w:r>
      <w:proofErr w:type="spellStart"/>
      <w:r w:rsidRPr="00AC1BC7">
        <w:rPr>
          <w:i/>
          <w:iCs/>
        </w:rPr>
        <w:t>QoE</w:t>
      </w:r>
      <w:proofErr w:type="spellEnd"/>
      <w:r w:rsidRPr="00AC1BC7">
        <w:rPr>
          <w:i/>
          <w:iCs/>
        </w:rPr>
        <w:t xml:space="preserv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 xml:space="preserve">Proposal 1: </w:t>
      </w:r>
      <w:proofErr w:type="spellStart"/>
      <w:r w:rsidRPr="00AC1BC7">
        <w:rPr>
          <w:i/>
          <w:iCs/>
        </w:rPr>
        <w:t>RRCRelease</w:t>
      </w:r>
      <w:proofErr w:type="spellEnd"/>
      <w:r w:rsidRPr="00AC1BC7">
        <w:rPr>
          <w:i/>
          <w:iCs/>
        </w:rPr>
        <w:t xml:space="preserv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w:t>
      </w:r>
      <w:proofErr w:type="spellStart"/>
      <w:r w:rsidRPr="00AC1BC7">
        <w:rPr>
          <w:i/>
          <w:iCs/>
        </w:rPr>
        <w:t>gNB</w:t>
      </w:r>
      <w:proofErr w:type="spellEnd"/>
      <w:r w:rsidRPr="00AC1BC7">
        <w:rPr>
          <w:i/>
          <w:iCs/>
        </w:rPr>
        <w:t xml:space="preserve"> can indicate the RRC ID(s) for the </w:t>
      </w:r>
      <w:proofErr w:type="spellStart"/>
      <w:r w:rsidRPr="00AC1BC7">
        <w:rPr>
          <w:i/>
          <w:iCs/>
        </w:rPr>
        <w:t>QoE</w:t>
      </w:r>
      <w:proofErr w:type="spellEnd"/>
      <w:r w:rsidRPr="00AC1BC7">
        <w:rPr>
          <w:i/>
          <w:iCs/>
        </w:rPr>
        <w:t xml:space="preserve"> collection to be maintained/continued in </w:t>
      </w:r>
      <w:proofErr w:type="spellStart"/>
      <w:r w:rsidRPr="00AC1BC7">
        <w:rPr>
          <w:i/>
          <w:iCs/>
        </w:rPr>
        <w:t>RRCRelease</w:t>
      </w:r>
      <w:proofErr w:type="spellEnd"/>
      <w:r w:rsidRPr="00AC1BC7">
        <w:rPr>
          <w:i/>
          <w:iCs/>
        </w:rPr>
        <w:t xml:space="preserve"> message. </w:t>
      </w:r>
    </w:p>
    <w:p w14:paraId="1C29A118" w14:textId="77777777" w:rsidR="00485C6C" w:rsidRPr="00AC1BC7" w:rsidRDefault="00485C6C" w:rsidP="00485C6C">
      <w:pPr>
        <w:pStyle w:val="Doc-text2"/>
        <w:rPr>
          <w:i/>
          <w:iCs/>
        </w:rPr>
      </w:pPr>
      <w:r w:rsidRPr="00AC1BC7">
        <w:rPr>
          <w:i/>
          <w:iCs/>
        </w:rPr>
        <w:t xml:space="preserve">Proposal 3: RAN2 to discuss how to store the </w:t>
      </w:r>
      <w:proofErr w:type="spellStart"/>
      <w:r w:rsidRPr="00AC1BC7">
        <w:rPr>
          <w:i/>
          <w:iCs/>
        </w:rPr>
        <w:t>QoE</w:t>
      </w:r>
      <w:proofErr w:type="spellEnd"/>
      <w:r w:rsidRPr="00AC1BC7">
        <w:rPr>
          <w:i/>
          <w:iCs/>
        </w:rPr>
        <w:t xml:space="preserv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 xml:space="preserve">Proposal 4: The </w:t>
      </w:r>
      <w:proofErr w:type="spellStart"/>
      <w:r w:rsidRPr="00AC1BC7">
        <w:rPr>
          <w:i/>
          <w:iCs/>
        </w:rPr>
        <w:t>gNB</w:t>
      </w:r>
      <w:proofErr w:type="spellEnd"/>
      <w:r w:rsidRPr="00AC1BC7">
        <w:rPr>
          <w:i/>
          <w:iCs/>
        </w:rPr>
        <w:t xml:space="preserve"> can select MBS UEs for </w:t>
      </w:r>
      <w:proofErr w:type="spellStart"/>
      <w:r w:rsidRPr="00AC1BC7">
        <w:rPr>
          <w:i/>
          <w:iCs/>
        </w:rPr>
        <w:t>QoE</w:t>
      </w:r>
      <w:proofErr w:type="spellEnd"/>
      <w:r w:rsidRPr="00AC1BC7">
        <w:rPr>
          <w:i/>
          <w:iCs/>
        </w:rPr>
        <w:t xml:space="preserv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 xml:space="preserve">Proposal 5: Based on SA5 reply LS, RAN2 can confirm the agreement that AS layer should discard the </w:t>
      </w:r>
      <w:proofErr w:type="spellStart"/>
      <w:r w:rsidRPr="00AC1BC7">
        <w:rPr>
          <w:i/>
          <w:iCs/>
        </w:rPr>
        <w:t>QoE</w:t>
      </w:r>
      <w:proofErr w:type="spellEnd"/>
      <w:r w:rsidRPr="00AC1BC7">
        <w:rPr>
          <w:i/>
          <w:iCs/>
        </w:rPr>
        <w:t xml:space="preserve"> data if the AS layer buffer is full.</w:t>
      </w:r>
    </w:p>
    <w:p w14:paraId="02219D10" w14:textId="77777777" w:rsidR="00485C6C" w:rsidRPr="00AC1BC7" w:rsidRDefault="00485C6C" w:rsidP="00485C6C">
      <w:pPr>
        <w:pStyle w:val="Doc-text2"/>
        <w:rPr>
          <w:i/>
          <w:iCs/>
        </w:rPr>
      </w:pPr>
      <w:r w:rsidRPr="00AC1BC7">
        <w:rPr>
          <w:i/>
          <w:iCs/>
        </w:rPr>
        <w:t xml:space="preserve">Proposal 6: If the AS layer </w:t>
      </w:r>
      <w:proofErr w:type="spellStart"/>
      <w:r w:rsidRPr="00AC1BC7">
        <w:rPr>
          <w:i/>
          <w:iCs/>
        </w:rPr>
        <w:t>QoE</w:t>
      </w:r>
      <w:proofErr w:type="spellEnd"/>
      <w:r w:rsidRPr="00AC1BC7">
        <w:rPr>
          <w:i/>
          <w:iCs/>
        </w:rPr>
        <w:t xml:space="preserve"> buffer is full, the UE can overwrite the old </w:t>
      </w:r>
      <w:proofErr w:type="spellStart"/>
      <w:r w:rsidRPr="00AC1BC7">
        <w:rPr>
          <w:i/>
          <w:iCs/>
        </w:rPr>
        <w:t>QoE</w:t>
      </w:r>
      <w:proofErr w:type="spellEnd"/>
      <w:r w:rsidRPr="00AC1BC7">
        <w:rPr>
          <w:i/>
          <w:iCs/>
        </w:rPr>
        <w:t xml:space="preserve"> data when it receives a new </w:t>
      </w:r>
      <w:proofErr w:type="spellStart"/>
      <w:r w:rsidRPr="00AC1BC7">
        <w:rPr>
          <w:i/>
          <w:iCs/>
        </w:rPr>
        <w:t>QoE</w:t>
      </w:r>
      <w:proofErr w:type="spellEnd"/>
      <w:r w:rsidRPr="00AC1BC7">
        <w:rPr>
          <w:i/>
          <w:iCs/>
        </w:rPr>
        <w:t xml:space="preserv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 xml:space="preserve">Proposal 8: RAN2 to further discuss whether the area scope check can be done in UE’s application layer, with the restriction that the checking can only be triggered at the start of a </w:t>
      </w:r>
      <w:proofErr w:type="spellStart"/>
      <w:r w:rsidRPr="00320A63">
        <w:rPr>
          <w:i/>
          <w:iCs/>
          <w:highlight w:val="yellow"/>
        </w:rPr>
        <w:t>QoE</w:t>
      </w:r>
      <w:proofErr w:type="spellEnd"/>
      <w:r w:rsidRPr="00320A63">
        <w:rPr>
          <w:i/>
          <w:iCs/>
          <w:highlight w:val="yellow"/>
        </w:rPr>
        <w:t xml:space="preserve"> session.</w:t>
      </w:r>
    </w:p>
    <w:p w14:paraId="135FEBA6" w14:textId="77777777" w:rsidR="00485C6C" w:rsidRDefault="00485C6C" w:rsidP="00485C6C">
      <w:pPr>
        <w:pStyle w:val="Doc-text2"/>
        <w:rPr>
          <w:i/>
          <w:iCs/>
        </w:rPr>
      </w:pPr>
      <w:r w:rsidRPr="00AC1BC7">
        <w:rPr>
          <w:i/>
          <w:iCs/>
        </w:rPr>
        <w:t xml:space="preserve">Proposal 9: When UE’s </w:t>
      </w:r>
      <w:proofErr w:type="spellStart"/>
      <w:r w:rsidRPr="00AC1BC7">
        <w:rPr>
          <w:i/>
          <w:iCs/>
        </w:rPr>
        <w:t>QoE</w:t>
      </w:r>
      <w:proofErr w:type="spellEnd"/>
      <w:r w:rsidRPr="00AC1BC7">
        <w:rPr>
          <w:i/>
          <w:iCs/>
        </w:rPr>
        <w:t xml:space="preserve"> buffer is full, the UE is allowed to trigger RRC Resume or Setup to report the </w:t>
      </w:r>
      <w:proofErr w:type="spellStart"/>
      <w:r w:rsidRPr="00AC1BC7">
        <w:rPr>
          <w:i/>
          <w:iCs/>
        </w:rPr>
        <w:t>QoE</w:t>
      </w:r>
      <w:proofErr w:type="spellEnd"/>
      <w:r w:rsidRPr="00AC1BC7">
        <w:rPr>
          <w:i/>
          <w:iCs/>
        </w:rPr>
        <w:t xml:space="preserv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2787C561" w:rsidR="008C1F86" w:rsidRDefault="006D11C1" w:rsidP="008C1F86">
      <w:pPr>
        <w:pStyle w:val="Doc-title"/>
      </w:pPr>
      <w:hyperlink r:id="rId265"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t>Observation 1</w:t>
      </w:r>
      <w:r w:rsidRPr="008C1F86">
        <w:rPr>
          <w:i/>
          <w:iCs/>
        </w:rPr>
        <w:tab/>
        <w:t xml:space="preserve">Agreeing on the memory size for storing of </w:t>
      </w:r>
      <w:proofErr w:type="spellStart"/>
      <w:r w:rsidRPr="008C1F86">
        <w:rPr>
          <w:i/>
          <w:iCs/>
        </w:rPr>
        <w:t>QoE</w:t>
      </w:r>
      <w:proofErr w:type="spellEnd"/>
      <w:r w:rsidRPr="008C1F86">
        <w:rPr>
          <w:i/>
          <w:iCs/>
        </w:rPr>
        <w:t xml:space="preserv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 xml:space="preserve">The AS layer would need to inform the application of RRC state changes or at least changes between connected and non-connected state if the </w:t>
      </w:r>
      <w:proofErr w:type="spellStart"/>
      <w:r w:rsidRPr="008C1F86">
        <w:rPr>
          <w:i/>
          <w:iCs/>
        </w:rPr>
        <w:t>LocationFilter</w:t>
      </w:r>
      <w:proofErr w:type="spellEnd"/>
      <w:r w:rsidRPr="008C1F86">
        <w:rPr>
          <w:i/>
          <w:iCs/>
        </w:rPr>
        <w:t xml:space="preserve">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 xml:space="preserve">The </w:t>
      </w:r>
      <w:proofErr w:type="spellStart"/>
      <w:r w:rsidRPr="008C1F86">
        <w:rPr>
          <w:i/>
          <w:iCs/>
        </w:rPr>
        <w:t>LocationFilter</w:t>
      </w:r>
      <w:proofErr w:type="spellEnd"/>
      <w:r w:rsidRPr="008C1F86">
        <w:rPr>
          <w:i/>
          <w:iCs/>
        </w:rPr>
        <w:t xml:space="preserve"> would need to be updated to include also TA and PLMN if the </w:t>
      </w:r>
      <w:proofErr w:type="spellStart"/>
      <w:r w:rsidRPr="008C1F86">
        <w:rPr>
          <w:i/>
          <w:iCs/>
        </w:rPr>
        <w:t>LocationFilter</w:t>
      </w:r>
      <w:proofErr w:type="spellEnd"/>
      <w:r w:rsidRPr="008C1F86">
        <w:rPr>
          <w:i/>
          <w:iCs/>
        </w:rPr>
        <w:t xml:space="preserve">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 xml:space="preserve">The AS layer would need to inform the application of cell changes if the </w:t>
      </w:r>
      <w:proofErr w:type="spellStart"/>
      <w:r w:rsidRPr="008C1F86">
        <w:rPr>
          <w:i/>
          <w:iCs/>
        </w:rPr>
        <w:t>LocationFilter</w:t>
      </w:r>
      <w:proofErr w:type="spellEnd"/>
      <w:r w:rsidRPr="008C1F86">
        <w:rPr>
          <w:i/>
          <w:iCs/>
        </w:rPr>
        <w:t xml:space="preserve">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 xml:space="preserve">Any type of configuration related to the area handling would need to be sent to the application if the </w:t>
      </w:r>
      <w:proofErr w:type="spellStart"/>
      <w:r w:rsidRPr="008C1F86">
        <w:rPr>
          <w:i/>
          <w:iCs/>
        </w:rPr>
        <w:t>LocationFilter</w:t>
      </w:r>
      <w:proofErr w:type="spellEnd"/>
      <w:r w:rsidRPr="008C1F86">
        <w:rPr>
          <w:i/>
          <w:iCs/>
        </w:rPr>
        <w:t xml:space="preserve"> would be used for area handling.</w:t>
      </w:r>
    </w:p>
    <w:p w14:paraId="5FA26F6A" w14:textId="77777777" w:rsidR="008C1F86" w:rsidRPr="008C1F86" w:rsidRDefault="008C1F86" w:rsidP="008C1F86">
      <w:pPr>
        <w:pStyle w:val="Doc-text2"/>
        <w:rPr>
          <w:i/>
          <w:iCs/>
        </w:rPr>
      </w:pPr>
      <w:r w:rsidRPr="008C1F86">
        <w:rPr>
          <w:i/>
          <w:iCs/>
        </w:rPr>
        <w:lastRenderedPageBreak/>
        <w:t>Observation 7</w:t>
      </w:r>
      <w:r w:rsidRPr="008C1F86">
        <w:rPr>
          <w:i/>
          <w:iCs/>
        </w:rPr>
        <w:tab/>
        <w:t xml:space="preserve">If the application would handle the area by means of the </w:t>
      </w:r>
      <w:proofErr w:type="spellStart"/>
      <w:r w:rsidRPr="008C1F86">
        <w:rPr>
          <w:i/>
          <w:iCs/>
        </w:rPr>
        <w:t>LocationFilter</w:t>
      </w:r>
      <w:proofErr w:type="spellEnd"/>
      <w:r w:rsidRPr="008C1F86">
        <w:rPr>
          <w:i/>
          <w:iCs/>
        </w:rPr>
        <w:t>,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 xml:space="preserve">Provide a </w:t>
      </w:r>
      <w:proofErr w:type="spellStart"/>
      <w:r w:rsidRPr="008C1F86">
        <w:rPr>
          <w:i/>
          <w:iCs/>
        </w:rPr>
        <w:t>QoE</w:t>
      </w:r>
      <w:proofErr w:type="spellEnd"/>
      <w:r w:rsidRPr="008C1F86">
        <w:rPr>
          <w:i/>
          <w:iCs/>
        </w:rPr>
        <w:t xml:space="preserve"> configuration for RRC INACTIVE/IDLE states within the </w:t>
      </w:r>
      <w:proofErr w:type="spellStart"/>
      <w:r w:rsidRPr="008C1F86">
        <w:rPr>
          <w:i/>
          <w:iCs/>
        </w:rPr>
        <w:t>RRCRelease</w:t>
      </w:r>
      <w:proofErr w:type="spellEnd"/>
      <w:r w:rsidRPr="008C1F86">
        <w:rPr>
          <w:i/>
          <w:iCs/>
        </w:rPr>
        <w:t xml:space="preserve"> message.</w:t>
      </w:r>
    </w:p>
    <w:p w14:paraId="724CCB6E" w14:textId="77777777" w:rsidR="008C1F86" w:rsidRPr="00320A63" w:rsidRDefault="008C1F86" w:rsidP="008C1F86">
      <w:pPr>
        <w:pStyle w:val="Doc-text2"/>
        <w:rPr>
          <w:i/>
          <w:iCs/>
          <w:highlight w:val="yellow"/>
        </w:rPr>
      </w:pPr>
      <w:r w:rsidRPr="00320A63">
        <w:rPr>
          <w:i/>
          <w:iCs/>
          <w:highlight w:val="yellow"/>
        </w:rPr>
        <w:t>Proposal 2</w:t>
      </w:r>
      <w:r w:rsidRPr="00320A63">
        <w:rPr>
          <w:i/>
          <w:iCs/>
          <w:highlight w:val="yellow"/>
        </w:rPr>
        <w:tab/>
        <w:t xml:space="preserve">Increase the UE AS memory to at least 512 kB to accommodate larger amounts of buffered </w:t>
      </w:r>
      <w:proofErr w:type="spellStart"/>
      <w:r w:rsidRPr="00320A63">
        <w:rPr>
          <w:i/>
          <w:iCs/>
          <w:highlight w:val="yellow"/>
        </w:rPr>
        <w:t>QoE</w:t>
      </w:r>
      <w:proofErr w:type="spellEnd"/>
      <w:r w:rsidRPr="00320A63">
        <w:rPr>
          <w:i/>
          <w:iCs/>
          <w:highlight w:val="yellow"/>
        </w:rPr>
        <w:t xml:space="preserve"> reports in the RRC_INACTIVE/RRC_IDLE states</w:t>
      </w:r>
    </w:p>
    <w:p w14:paraId="07254163" w14:textId="77777777" w:rsidR="008C1F86" w:rsidRPr="00320A63" w:rsidRDefault="008C1F86" w:rsidP="008C1F86">
      <w:pPr>
        <w:pStyle w:val="Doc-text2"/>
        <w:rPr>
          <w:i/>
          <w:iCs/>
          <w:highlight w:val="yellow"/>
        </w:rPr>
      </w:pPr>
      <w:r w:rsidRPr="00320A63">
        <w:rPr>
          <w:i/>
          <w:iCs/>
          <w:highlight w:val="yellow"/>
        </w:rPr>
        <w:t>Proposal 3</w:t>
      </w:r>
      <w:r w:rsidRPr="00320A63">
        <w:rPr>
          <w:i/>
          <w:iCs/>
          <w:highlight w:val="yellow"/>
        </w:rPr>
        <w:tab/>
        <w:t xml:space="preserve">Another option, when the UE AS memory becomes full while it is in RRC_INACTIVE or RRC_IDLE state, could be for the UE to store the buffered </w:t>
      </w:r>
      <w:proofErr w:type="spellStart"/>
      <w:r w:rsidRPr="00320A63">
        <w:rPr>
          <w:i/>
          <w:iCs/>
          <w:highlight w:val="yellow"/>
        </w:rPr>
        <w:t>QoE</w:t>
      </w:r>
      <w:proofErr w:type="spellEnd"/>
      <w:r w:rsidRPr="00320A63">
        <w:rPr>
          <w:i/>
          <w:iCs/>
          <w:highlight w:val="yellow"/>
        </w:rPr>
        <w:t xml:space="preserve"> reports in the UE application layer.</w:t>
      </w:r>
    </w:p>
    <w:p w14:paraId="3B4A2159" w14:textId="77777777" w:rsidR="008C1F86" w:rsidRPr="008C1F86" w:rsidRDefault="008C1F86" w:rsidP="008C1F86">
      <w:pPr>
        <w:pStyle w:val="Doc-text2"/>
        <w:rPr>
          <w:i/>
          <w:iCs/>
        </w:rPr>
      </w:pPr>
      <w:r w:rsidRPr="00320A63">
        <w:rPr>
          <w:i/>
          <w:iCs/>
          <w:highlight w:val="yellow"/>
        </w:rPr>
        <w:t>Proposal 4</w:t>
      </w:r>
      <w:r w:rsidRPr="00320A63">
        <w:rPr>
          <w:i/>
          <w:iCs/>
          <w:highlight w:val="yellow"/>
        </w:rPr>
        <w:tab/>
        <w:t xml:space="preserve">Upon reconnecting to the RRC_CONNECTED state, a UE could indicate to the network the total size of the </w:t>
      </w:r>
      <w:proofErr w:type="spellStart"/>
      <w:r w:rsidRPr="00320A63">
        <w:rPr>
          <w:i/>
          <w:iCs/>
          <w:highlight w:val="yellow"/>
        </w:rPr>
        <w:t>QoE</w:t>
      </w:r>
      <w:proofErr w:type="spellEnd"/>
      <w:r w:rsidRPr="00320A63">
        <w:rPr>
          <w:i/>
          <w:iCs/>
          <w:highlight w:val="yellow"/>
        </w:rPr>
        <w:t xml:space="preserv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 xml:space="preserve">UE should check whether the target </w:t>
      </w:r>
      <w:proofErr w:type="spellStart"/>
      <w:r w:rsidRPr="008C1F86">
        <w:rPr>
          <w:i/>
          <w:iCs/>
        </w:rPr>
        <w:t>gNB</w:t>
      </w:r>
      <w:proofErr w:type="spellEnd"/>
      <w:r w:rsidRPr="008C1F86">
        <w:rPr>
          <w:i/>
          <w:iCs/>
        </w:rPr>
        <w:t xml:space="preserve">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3D84B9D2" w:rsidR="004726D8" w:rsidRDefault="006D11C1" w:rsidP="004726D8">
      <w:pPr>
        <w:pStyle w:val="Doc-title"/>
      </w:pPr>
      <w:hyperlink r:id="rId266"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 xml:space="preserve">Proposal 1: The </w:t>
      </w:r>
      <w:proofErr w:type="spellStart"/>
      <w:r w:rsidRPr="000C2336">
        <w:rPr>
          <w:i/>
          <w:iCs/>
        </w:rPr>
        <w:t>gNB</w:t>
      </w:r>
      <w:proofErr w:type="spellEnd"/>
      <w:r w:rsidRPr="000C2336">
        <w:rPr>
          <w:i/>
          <w:iCs/>
        </w:rPr>
        <w:t xml:space="preserve"> uses the </w:t>
      </w:r>
      <w:proofErr w:type="spellStart"/>
      <w:r w:rsidRPr="000C2336">
        <w:rPr>
          <w:i/>
          <w:iCs/>
        </w:rPr>
        <w:t>MBSInterestIndication</w:t>
      </w:r>
      <w:proofErr w:type="spellEnd"/>
      <w:r w:rsidRPr="000C2336">
        <w:rPr>
          <w:i/>
          <w:iCs/>
        </w:rPr>
        <w:t xml:space="preserve"> message to determine and select qualified UEs for MBS broadcast </w:t>
      </w:r>
      <w:proofErr w:type="spellStart"/>
      <w:r w:rsidRPr="000C2336">
        <w:rPr>
          <w:i/>
          <w:iCs/>
        </w:rPr>
        <w:t>QoE</w:t>
      </w:r>
      <w:proofErr w:type="spellEnd"/>
      <w:r w:rsidRPr="000C2336">
        <w:rPr>
          <w:i/>
          <w:iCs/>
        </w:rPr>
        <w:t xml:space="preserve"> measurements.</w:t>
      </w:r>
    </w:p>
    <w:p w14:paraId="5258B5A9" w14:textId="77777777" w:rsidR="004726D8" w:rsidRPr="000C2336" w:rsidRDefault="004726D8" w:rsidP="004726D8">
      <w:pPr>
        <w:pStyle w:val="Doc-text2"/>
        <w:rPr>
          <w:i/>
          <w:iCs/>
        </w:rPr>
      </w:pPr>
      <w:r w:rsidRPr="000C2336">
        <w:rPr>
          <w:i/>
          <w:iCs/>
        </w:rPr>
        <w:t xml:space="preserve">Proposal 2: The UE keeps and continues the MBS broadcast </w:t>
      </w:r>
      <w:proofErr w:type="spellStart"/>
      <w:r w:rsidRPr="000C2336">
        <w:rPr>
          <w:i/>
          <w:iCs/>
        </w:rPr>
        <w:t>QoE</w:t>
      </w:r>
      <w:proofErr w:type="spellEnd"/>
      <w:r w:rsidRPr="000C2336">
        <w:rPr>
          <w:i/>
          <w:iCs/>
        </w:rPr>
        <w:t xml:space="preserve"> configurations in RRC_IDLE or RRC_INACTIVE which have not been explicitly released by the </w:t>
      </w:r>
      <w:proofErr w:type="spellStart"/>
      <w:r w:rsidRPr="000C2336">
        <w:rPr>
          <w:i/>
          <w:iCs/>
        </w:rPr>
        <w:t>gNB</w:t>
      </w:r>
      <w:proofErr w:type="spellEnd"/>
      <w:r w:rsidRPr="000C2336">
        <w:rPr>
          <w:i/>
          <w:iCs/>
        </w:rPr>
        <w:t xml:space="preserve"> per </w:t>
      </w:r>
      <w:proofErr w:type="spellStart"/>
      <w:r w:rsidRPr="000C2336">
        <w:rPr>
          <w:i/>
          <w:iCs/>
        </w:rPr>
        <w:t>RRCRelease</w:t>
      </w:r>
      <w:proofErr w:type="spellEnd"/>
      <w:r w:rsidRPr="000C2336">
        <w:rPr>
          <w:i/>
          <w:iCs/>
        </w:rPr>
        <w:t xml:space="preserve"> message.</w:t>
      </w:r>
    </w:p>
    <w:p w14:paraId="303DF594" w14:textId="77777777" w:rsidR="004726D8" w:rsidRPr="000C2336" w:rsidRDefault="004726D8" w:rsidP="004726D8">
      <w:pPr>
        <w:pStyle w:val="Doc-text2"/>
        <w:rPr>
          <w:i/>
          <w:iCs/>
        </w:rPr>
      </w:pPr>
      <w:r w:rsidRPr="000C2336">
        <w:rPr>
          <w:i/>
          <w:iCs/>
        </w:rPr>
        <w:t xml:space="preserve">Proposal 3: Support the option to send MBS broadcast </w:t>
      </w:r>
      <w:proofErr w:type="spellStart"/>
      <w:r w:rsidRPr="000C2336">
        <w:rPr>
          <w:i/>
          <w:iCs/>
        </w:rPr>
        <w:t>QoE</w:t>
      </w:r>
      <w:proofErr w:type="spellEnd"/>
      <w:r w:rsidRPr="000C2336">
        <w:rPr>
          <w:i/>
          <w:iCs/>
        </w:rPr>
        <w:t xml:space="preserve"> measurements which are collected in RRC_INACTIVE during SDT procedure.</w:t>
      </w:r>
    </w:p>
    <w:p w14:paraId="5402F8CB" w14:textId="77777777" w:rsidR="004726D8" w:rsidRPr="00320A63" w:rsidRDefault="004726D8" w:rsidP="004726D8">
      <w:pPr>
        <w:pStyle w:val="Doc-text2"/>
        <w:rPr>
          <w:i/>
          <w:iCs/>
          <w:highlight w:val="yellow"/>
        </w:rPr>
      </w:pPr>
      <w:r w:rsidRPr="00320A63">
        <w:rPr>
          <w:i/>
          <w:iCs/>
          <w:highlight w:val="yellow"/>
        </w:rPr>
        <w:t xml:space="preserve">Proposal 4: Start discussion on the factors to consider for selecting the minimum AS layer buffer size for storing MBS broadcast </w:t>
      </w:r>
      <w:proofErr w:type="spellStart"/>
      <w:r w:rsidRPr="00320A63">
        <w:rPr>
          <w:i/>
          <w:iCs/>
          <w:highlight w:val="yellow"/>
        </w:rPr>
        <w:t>QoE</w:t>
      </w:r>
      <w:proofErr w:type="spellEnd"/>
      <w:r w:rsidRPr="00320A63">
        <w:rPr>
          <w:i/>
          <w:iCs/>
          <w:highlight w:val="yellow"/>
        </w:rPr>
        <w:t xml:space="preserve"> measurements in RRC_IDLE/RRC_INACTIVE.</w:t>
      </w:r>
    </w:p>
    <w:p w14:paraId="110F6F45" w14:textId="77777777" w:rsidR="004726D8" w:rsidRDefault="004726D8" w:rsidP="004726D8">
      <w:pPr>
        <w:pStyle w:val="Doc-text2"/>
        <w:rPr>
          <w:i/>
          <w:iCs/>
        </w:rPr>
      </w:pPr>
      <w:r w:rsidRPr="00320A63">
        <w:rPr>
          <w:i/>
          <w:iCs/>
          <w:highlight w:val="yellow"/>
        </w:rPr>
        <w:t xml:space="preserve">Proposal 5: Agree on 64 </w:t>
      </w:r>
      <w:proofErr w:type="spellStart"/>
      <w:r w:rsidRPr="00320A63">
        <w:rPr>
          <w:i/>
          <w:iCs/>
          <w:highlight w:val="yellow"/>
        </w:rPr>
        <w:t>kBytes</w:t>
      </w:r>
      <w:proofErr w:type="spellEnd"/>
      <w:r w:rsidRPr="00320A63">
        <w:rPr>
          <w:i/>
          <w:iCs/>
          <w:highlight w:val="yellow"/>
        </w:rPr>
        <w:t xml:space="preserve">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1227EA7B" w:rsidR="00CB7180" w:rsidRDefault="006D11C1" w:rsidP="00CB7180">
      <w:pPr>
        <w:pStyle w:val="Doc-title"/>
      </w:pPr>
      <w:hyperlink r:id="rId267"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7AB4B2AC" w:rsidR="00CB7180" w:rsidRDefault="006D11C1" w:rsidP="00CB7180">
      <w:pPr>
        <w:pStyle w:val="Doc-title"/>
      </w:pPr>
      <w:hyperlink r:id="rId268"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175912E0" w:rsidR="00CB7180" w:rsidRDefault="006D11C1" w:rsidP="00CB7180">
      <w:pPr>
        <w:pStyle w:val="Doc-title"/>
      </w:pPr>
      <w:hyperlink r:id="rId269"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3438DD8D" w:rsidR="00860301" w:rsidRPr="001A2179" w:rsidRDefault="006D11C1" w:rsidP="001A2179">
      <w:pPr>
        <w:pStyle w:val="Doc-title"/>
      </w:pPr>
      <w:hyperlink r:id="rId270"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4EA223C4" w:rsidR="00A91D1A" w:rsidRDefault="006D11C1" w:rsidP="00A91D1A">
      <w:pPr>
        <w:pStyle w:val="Doc-title"/>
      </w:pPr>
      <w:hyperlink r:id="rId271"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78097DAF" w:rsidR="00A91D1A" w:rsidRDefault="006D11C1" w:rsidP="00A91D1A">
      <w:pPr>
        <w:pStyle w:val="Doc-title"/>
      </w:pPr>
      <w:hyperlink r:id="rId272"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50802C0B" w:rsidR="00E20C8E" w:rsidRDefault="006D11C1" w:rsidP="00E20C8E">
      <w:pPr>
        <w:pStyle w:val="Doc-title"/>
      </w:pPr>
      <w:hyperlink r:id="rId273"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w:t>
      </w:r>
      <w:proofErr w:type="spellStart"/>
      <w:r>
        <w:t>QoE</w:t>
      </w:r>
      <w:proofErr w:type="spellEnd"/>
      <w:r>
        <w:t xml:space="preserv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lastRenderedPageBreak/>
        <w:t>7.14.4</w:t>
      </w:r>
      <w:r>
        <w:tab/>
        <w:t xml:space="preserve">Support of </w:t>
      </w:r>
      <w:proofErr w:type="spellStart"/>
      <w:r>
        <w:t>QoE</w:t>
      </w:r>
      <w:proofErr w:type="spellEnd"/>
      <w:r>
        <w:t xml:space="preserv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[AT121bis-e][2</w:t>
      </w:r>
      <w:r w:rsidR="00FF5EBC">
        <w:t>20</w:t>
      </w:r>
      <w:r>
        <w:t>][</w:t>
      </w:r>
      <w:proofErr w:type="spellStart"/>
      <w:r>
        <w:t>QoE</w:t>
      </w:r>
      <w:proofErr w:type="spellEnd"/>
      <w:r>
        <w:t xml:space="preserv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e.g.</w:t>
      </w:r>
      <w:r w:rsidR="005950BD">
        <w:t xml:space="preserve"> how switching the reporting leg and </w:t>
      </w:r>
      <w:proofErr w:type="spellStart"/>
      <w:r w:rsidR="005950BD">
        <w:t>QoE</w:t>
      </w:r>
      <w:proofErr w:type="spellEnd"/>
      <w:r w:rsidR="005950BD">
        <w:t xml:space="preserve"> pause work</w:t>
      </w:r>
      <w:r w:rsidR="00BE7C7C">
        <w:t xml:space="preserve">. Attempt to </w:t>
      </w:r>
      <w:r w:rsidR="00752B78">
        <w:t>provide proposal on agreeable details as well as details requiring further discussion</w:t>
      </w:r>
      <w:r>
        <w:t>.</w:t>
      </w:r>
    </w:p>
    <w:p w14:paraId="147932D3" w14:textId="246F3E95" w:rsidR="00E20C8E" w:rsidRDefault="00E20C8E" w:rsidP="00E20C8E">
      <w:pPr>
        <w:pStyle w:val="EmailDiscussion2"/>
      </w:pPr>
      <w:r>
        <w:tab/>
        <w:t>Intended outcome: Discussion report</w:t>
      </w:r>
      <w:r w:rsidR="00A16908">
        <w:t xml:space="preserve"> in </w:t>
      </w:r>
      <w:hyperlink r:id="rId274" w:history="1">
        <w:r w:rsidR="006D11C1">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1B3DC709" w:rsidR="004B7773" w:rsidRDefault="006D11C1" w:rsidP="004B7773">
      <w:pPr>
        <w:pStyle w:val="Doc-title"/>
      </w:pPr>
      <w:hyperlink r:id="rId275"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w:t>
      </w:r>
      <w:proofErr w:type="spellStart"/>
      <w:r w:rsidR="00483E90">
        <w:rPr>
          <w:b/>
        </w:rPr>
        <w:t>QoE</w:t>
      </w:r>
      <w:proofErr w:type="spellEnd"/>
      <w:r w:rsidR="00483E90">
        <w:rPr>
          <w:b/>
        </w:rPr>
        <w:t xml:space="preserve"> in NR-DC</w:t>
      </w:r>
      <w:r w:rsidR="00320A63">
        <w:rPr>
          <w:b/>
        </w:rPr>
        <w:t xml:space="preserve"> (if not handled by email discussion)</w:t>
      </w:r>
    </w:p>
    <w:p w14:paraId="47F5C7EA" w14:textId="13C52669" w:rsidR="004B7773" w:rsidRDefault="006D11C1" w:rsidP="004B7773">
      <w:pPr>
        <w:pStyle w:val="Doc-title"/>
      </w:pPr>
      <w:hyperlink r:id="rId276"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 xml:space="preserve">Container based </w:t>
      </w:r>
      <w:proofErr w:type="spellStart"/>
      <w:r w:rsidRPr="005901C3">
        <w:rPr>
          <w:i/>
          <w:iCs/>
          <w:u w:val="single"/>
        </w:rPr>
        <w:t>QoE</w:t>
      </w:r>
      <w:proofErr w:type="spellEnd"/>
      <w:r w:rsidRPr="005901C3">
        <w:rPr>
          <w:i/>
          <w:iCs/>
          <w:u w:val="single"/>
        </w:rPr>
        <w:t xml:space="preserve"> reporting in NR-DC operation</w:t>
      </w:r>
    </w:p>
    <w:p w14:paraId="045B2CCD" w14:textId="77777777" w:rsidR="004B7773" w:rsidRPr="005901C3" w:rsidRDefault="004B7773" w:rsidP="004B7773">
      <w:pPr>
        <w:pStyle w:val="Doc-text2"/>
        <w:rPr>
          <w:i/>
          <w:iCs/>
        </w:rPr>
      </w:pPr>
      <w:r w:rsidRPr="005901C3">
        <w:rPr>
          <w:i/>
          <w:iCs/>
        </w:rPr>
        <w:t xml:space="preserve">Observation 1: There is no bearer mapping on UE side for </w:t>
      </w:r>
      <w:proofErr w:type="spellStart"/>
      <w:r w:rsidRPr="005901C3">
        <w:rPr>
          <w:i/>
          <w:iCs/>
        </w:rPr>
        <w:t>QoE</w:t>
      </w:r>
      <w:proofErr w:type="spellEnd"/>
      <w:r w:rsidRPr="005901C3">
        <w:rPr>
          <w:i/>
          <w:iCs/>
        </w:rPr>
        <w:t xml:space="preserve"> data reporting.</w:t>
      </w:r>
    </w:p>
    <w:p w14:paraId="38D265C7" w14:textId="77777777" w:rsidR="004B7773" w:rsidRPr="005901C3" w:rsidRDefault="004B7773" w:rsidP="004B7773">
      <w:pPr>
        <w:pStyle w:val="Doc-text2"/>
        <w:rPr>
          <w:i/>
          <w:iCs/>
        </w:rPr>
      </w:pPr>
      <w:r w:rsidRPr="005901C3">
        <w:rPr>
          <w:i/>
          <w:iCs/>
        </w:rPr>
        <w:t xml:space="preserve">Observation 2: There is no different QoS requirements for </w:t>
      </w:r>
      <w:proofErr w:type="spellStart"/>
      <w:r w:rsidRPr="005901C3">
        <w:rPr>
          <w:i/>
          <w:iCs/>
        </w:rPr>
        <w:t>QoE</w:t>
      </w:r>
      <w:proofErr w:type="spellEnd"/>
      <w:r w:rsidRPr="005901C3">
        <w:rPr>
          <w:i/>
          <w:iCs/>
        </w:rPr>
        <w:t xml:space="preserve"> data, then no different bearers needed for </w:t>
      </w:r>
      <w:proofErr w:type="spellStart"/>
      <w:r w:rsidRPr="005901C3">
        <w:rPr>
          <w:i/>
          <w:iCs/>
        </w:rPr>
        <w:t>QoE</w:t>
      </w:r>
      <w:proofErr w:type="spellEnd"/>
      <w:r w:rsidRPr="005901C3">
        <w:rPr>
          <w:i/>
          <w:iCs/>
        </w:rPr>
        <w:t xml:space="preserve"> reporting.</w:t>
      </w:r>
    </w:p>
    <w:p w14:paraId="7A974AB2" w14:textId="77777777" w:rsidR="004B7773" w:rsidRPr="005901C3" w:rsidRDefault="004B7773" w:rsidP="004B7773">
      <w:pPr>
        <w:pStyle w:val="Doc-text2"/>
        <w:rPr>
          <w:i/>
          <w:iCs/>
        </w:rPr>
      </w:pPr>
      <w:r w:rsidRPr="005901C3">
        <w:rPr>
          <w:i/>
          <w:iCs/>
        </w:rPr>
        <w:t xml:space="preserve">Observation 3: In Rel-17, </w:t>
      </w:r>
      <w:proofErr w:type="spellStart"/>
      <w:r w:rsidRPr="005901C3">
        <w:rPr>
          <w:i/>
          <w:iCs/>
        </w:rPr>
        <w:t>RVQoE</w:t>
      </w:r>
      <w:proofErr w:type="spellEnd"/>
      <w:r w:rsidRPr="005901C3">
        <w:rPr>
          <w:i/>
          <w:iCs/>
        </w:rPr>
        <w:t xml:space="preserve"> is configured to the UE only when the corresponding container-based </w:t>
      </w:r>
      <w:proofErr w:type="spellStart"/>
      <w:r w:rsidRPr="005901C3">
        <w:rPr>
          <w:i/>
          <w:iCs/>
        </w:rPr>
        <w:t>QoE</w:t>
      </w:r>
      <w:proofErr w:type="spellEnd"/>
      <w:r w:rsidRPr="005901C3">
        <w:rPr>
          <w:i/>
          <w:iCs/>
        </w:rPr>
        <w:t xml:space="preserve"> is provided to the UE and share the same RRC ID as corresponding container-based </w:t>
      </w:r>
      <w:proofErr w:type="spellStart"/>
      <w:r w:rsidRPr="005901C3">
        <w:rPr>
          <w:i/>
          <w:iCs/>
        </w:rPr>
        <w:t>QoE</w:t>
      </w:r>
      <w:proofErr w:type="spellEnd"/>
      <w:r w:rsidRPr="005901C3">
        <w:rPr>
          <w:i/>
          <w:iCs/>
        </w:rPr>
        <w:t>.</w:t>
      </w:r>
    </w:p>
    <w:p w14:paraId="191992D7" w14:textId="77777777" w:rsidR="004B7773" w:rsidRPr="005901C3" w:rsidRDefault="004B7773" w:rsidP="004B7773">
      <w:pPr>
        <w:pStyle w:val="Doc-text2"/>
        <w:rPr>
          <w:i/>
          <w:iCs/>
        </w:rPr>
      </w:pPr>
      <w:r w:rsidRPr="005901C3">
        <w:rPr>
          <w:i/>
          <w:iCs/>
        </w:rPr>
        <w:t xml:space="preserve">Proposal 1: For container based </w:t>
      </w:r>
      <w:proofErr w:type="spellStart"/>
      <w:r w:rsidRPr="005901C3">
        <w:rPr>
          <w:i/>
          <w:iCs/>
        </w:rPr>
        <w:t>QoE</w:t>
      </w:r>
      <w:proofErr w:type="spellEnd"/>
      <w:r w:rsidRPr="005901C3">
        <w:rPr>
          <w:i/>
          <w:iCs/>
        </w:rPr>
        <w:t xml:space="preserve"> reporting, only one bearer, i.e. either SRB4 or SRB5 is configured at a given time for </w:t>
      </w:r>
      <w:proofErr w:type="spellStart"/>
      <w:r w:rsidRPr="005901C3">
        <w:rPr>
          <w:i/>
          <w:iCs/>
        </w:rPr>
        <w:t>QoE</w:t>
      </w:r>
      <w:proofErr w:type="spellEnd"/>
      <w:r w:rsidRPr="005901C3">
        <w:rPr>
          <w:i/>
          <w:iCs/>
        </w:rPr>
        <w:t xml:space="preserve"> reporting in NR-DC operation.</w:t>
      </w:r>
    </w:p>
    <w:p w14:paraId="05230578" w14:textId="77777777" w:rsidR="004B7773" w:rsidRPr="005901C3" w:rsidRDefault="004B7773" w:rsidP="004B7773">
      <w:pPr>
        <w:pStyle w:val="Doc-text2"/>
        <w:rPr>
          <w:i/>
          <w:iCs/>
        </w:rPr>
      </w:pPr>
      <w:r w:rsidRPr="005901C3">
        <w:rPr>
          <w:i/>
          <w:iCs/>
        </w:rPr>
        <w:t xml:space="preserve">Proposal 2: </w:t>
      </w:r>
      <w:proofErr w:type="spellStart"/>
      <w:r w:rsidRPr="005901C3">
        <w:rPr>
          <w:i/>
          <w:iCs/>
        </w:rPr>
        <w:t>QoE</w:t>
      </w:r>
      <w:proofErr w:type="spellEnd"/>
      <w:r w:rsidRPr="005901C3">
        <w:rPr>
          <w:i/>
          <w:iCs/>
        </w:rPr>
        <w:t xml:space="preserv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 xml:space="preserve">Proposal 3: </w:t>
      </w:r>
      <w:proofErr w:type="spellStart"/>
      <w:r w:rsidRPr="00320A63">
        <w:rPr>
          <w:i/>
          <w:iCs/>
          <w:highlight w:val="yellow"/>
        </w:rPr>
        <w:t>RVQoE</w:t>
      </w:r>
      <w:proofErr w:type="spellEnd"/>
      <w:r w:rsidRPr="00320A63">
        <w:rPr>
          <w:i/>
          <w:iCs/>
          <w:highlight w:val="yellow"/>
        </w:rPr>
        <w:t xml:space="preserve"> configuration should be generated by the RAN node which has the knowledge of the corresponding container </w:t>
      </w:r>
      <w:proofErr w:type="spellStart"/>
      <w:r w:rsidRPr="00320A63">
        <w:rPr>
          <w:i/>
          <w:iCs/>
          <w:highlight w:val="yellow"/>
        </w:rPr>
        <w:t>QoE</w:t>
      </w:r>
      <w:proofErr w:type="spellEnd"/>
      <w:r w:rsidRPr="00320A63">
        <w:rPr>
          <w:i/>
          <w:iCs/>
          <w:highlight w:val="yellow"/>
        </w:rPr>
        <w:t>, and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 xml:space="preserve">For </w:t>
      </w:r>
      <w:proofErr w:type="spellStart"/>
      <w:r w:rsidRPr="005901C3">
        <w:rPr>
          <w:i/>
          <w:iCs/>
          <w:u w:val="single"/>
        </w:rPr>
        <w:t>RVQoE</w:t>
      </w:r>
      <w:proofErr w:type="spellEnd"/>
      <w:r w:rsidRPr="005901C3">
        <w:rPr>
          <w:i/>
          <w:iCs/>
          <w:u w:val="single"/>
        </w:rPr>
        <w:t xml:space="preserve"> collection in NR-DC operation</w:t>
      </w:r>
    </w:p>
    <w:p w14:paraId="55001A92" w14:textId="77777777" w:rsidR="004B7773" w:rsidRPr="005901C3" w:rsidRDefault="004B7773" w:rsidP="004B7773">
      <w:pPr>
        <w:pStyle w:val="Doc-text2"/>
        <w:rPr>
          <w:i/>
          <w:iCs/>
        </w:rPr>
      </w:pPr>
      <w:r w:rsidRPr="005901C3">
        <w:rPr>
          <w:i/>
          <w:iCs/>
        </w:rPr>
        <w:t xml:space="preserve">Observation 4: </w:t>
      </w:r>
      <w:proofErr w:type="spellStart"/>
      <w:r w:rsidRPr="005901C3">
        <w:rPr>
          <w:i/>
          <w:iCs/>
        </w:rPr>
        <w:t>RVQoE</w:t>
      </w:r>
      <w:proofErr w:type="spellEnd"/>
      <w:r w:rsidRPr="005901C3">
        <w:rPr>
          <w:i/>
          <w:iCs/>
        </w:rPr>
        <w:t xml:space="preserve"> measurement should be sent to the RAN node which provide(s) bearers carrying the application collecting the </w:t>
      </w:r>
      <w:proofErr w:type="spellStart"/>
      <w:r w:rsidRPr="005901C3">
        <w:rPr>
          <w:i/>
          <w:iCs/>
        </w:rPr>
        <w:t>RVQoE</w:t>
      </w:r>
      <w:proofErr w:type="spellEnd"/>
      <w:r w:rsidRPr="005901C3">
        <w:rPr>
          <w:i/>
          <w:iCs/>
        </w:rPr>
        <w:t xml:space="preserve"> report(s).</w:t>
      </w:r>
    </w:p>
    <w:p w14:paraId="0008241E" w14:textId="77777777" w:rsidR="004B7773" w:rsidRPr="00320A63" w:rsidRDefault="004B7773" w:rsidP="004B7773">
      <w:pPr>
        <w:pStyle w:val="Doc-text2"/>
        <w:rPr>
          <w:i/>
          <w:iCs/>
          <w:highlight w:val="yellow"/>
        </w:rPr>
      </w:pPr>
      <w:r w:rsidRPr="00320A63">
        <w:rPr>
          <w:i/>
          <w:iCs/>
          <w:highlight w:val="yellow"/>
        </w:rPr>
        <w:t xml:space="preserve">Proposal 4: The receiving RAN node will determine the appropriate RAN node the </w:t>
      </w:r>
      <w:proofErr w:type="spellStart"/>
      <w:r w:rsidRPr="00320A63">
        <w:rPr>
          <w:i/>
          <w:iCs/>
          <w:highlight w:val="yellow"/>
        </w:rPr>
        <w:t>RVQoE</w:t>
      </w:r>
      <w:proofErr w:type="spellEnd"/>
      <w:r w:rsidRPr="00320A63">
        <w:rPr>
          <w:i/>
          <w:iCs/>
          <w:highlight w:val="yellow"/>
        </w:rPr>
        <w:t xml:space="preserv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 xml:space="preserve">Proposal 5: Only one bearer is configured for </w:t>
      </w:r>
      <w:proofErr w:type="spellStart"/>
      <w:r w:rsidRPr="00320A63">
        <w:rPr>
          <w:i/>
          <w:iCs/>
          <w:highlight w:val="yellow"/>
        </w:rPr>
        <w:t>RVQoE</w:t>
      </w:r>
      <w:proofErr w:type="spellEnd"/>
      <w:r w:rsidRPr="00320A63">
        <w:rPr>
          <w:i/>
          <w:iCs/>
          <w:highlight w:val="yellow"/>
        </w:rPr>
        <w:t xml:space="preserve"> reporting and the bearer is same as the bearer configured for container-based </w:t>
      </w:r>
      <w:proofErr w:type="spellStart"/>
      <w:r w:rsidRPr="00320A63">
        <w:rPr>
          <w:i/>
          <w:iCs/>
          <w:highlight w:val="yellow"/>
        </w:rPr>
        <w:t>QoE</w:t>
      </w:r>
      <w:proofErr w:type="spellEnd"/>
      <w:r w:rsidRPr="00320A63">
        <w:rPr>
          <w:i/>
          <w:iCs/>
          <w:highlight w:val="yellow"/>
        </w:rPr>
        <w:t xml:space="preserv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62205DE2" w:rsidR="00E20C8E" w:rsidRDefault="006D11C1" w:rsidP="00E20C8E">
      <w:pPr>
        <w:pStyle w:val="Doc-title"/>
      </w:pPr>
      <w:hyperlink r:id="rId277"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593FF222" w:rsidR="00E20C8E" w:rsidRDefault="006D11C1" w:rsidP="00E20C8E">
      <w:pPr>
        <w:pStyle w:val="Doc-title"/>
      </w:pPr>
      <w:hyperlink r:id="rId278"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0DEC2143" w:rsidR="00E20C8E" w:rsidRDefault="006D11C1" w:rsidP="00E20C8E">
      <w:pPr>
        <w:pStyle w:val="Doc-title"/>
      </w:pPr>
      <w:hyperlink r:id="rId279"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0EABB9C5" w:rsidR="00E20C8E" w:rsidRDefault="006D11C1" w:rsidP="00E20C8E">
      <w:pPr>
        <w:pStyle w:val="Doc-title"/>
      </w:pPr>
      <w:hyperlink r:id="rId280"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42C5381B" w:rsidR="00E20C8E" w:rsidRDefault="006D11C1" w:rsidP="00E20C8E">
      <w:pPr>
        <w:pStyle w:val="Doc-title"/>
      </w:pPr>
      <w:hyperlink r:id="rId281"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27C98900" w:rsidR="00E20C8E" w:rsidRDefault="006D11C1" w:rsidP="00E20C8E">
      <w:pPr>
        <w:pStyle w:val="Doc-title"/>
      </w:pPr>
      <w:hyperlink r:id="rId282"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1865288E" w:rsidR="00E20C8E" w:rsidRDefault="006D11C1" w:rsidP="00E20C8E">
      <w:pPr>
        <w:pStyle w:val="Doc-title"/>
      </w:pPr>
      <w:hyperlink r:id="rId283"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123C03C4" w:rsidR="00E20C8E" w:rsidRDefault="006D11C1" w:rsidP="00E20C8E">
      <w:pPr>
        <w:pStyle w:val="Doc-title"/>
      </w:pPr>
      <w:hyperlink r:id="rId284"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14746937" w:rsidR="00E20C8E" w:rsidRDefault="006D11C1" w:rsidP="00E20C8E">
      <w:pPr>
        <w:pStyle w:val="Doc-title"/>
      </w:pPr>
      <w:hyperlink r:id="rId285"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3F1E0D3A" w:rsidR="00E20C8E" w:rsidRDefault="006D11C1" w:rsidP="00E20C8E">
      <w:pPr>
        <w:pStyle w:val="Doc-title"/>
      </w:pPr>
      <w:hyperlink r:id="rId286"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7"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87"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6E84F699" w:rsidR="00E20C8E" w:rsidRDefault="006D11C1" w:rsidP="00E20C8E">
      <w:pPr>
        <w:pStyle w:val="Doc-title"/>
      </w:pPr>
      <w:hyperlink r:id="rId288"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The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UE can optionally indicate its preferred priority for all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QC thinks in Rel-17 other gaps can have a priority. So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(e.g.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lastRenderedPageBreak/>
        <w:t>Online (2</w:t>
      </w:r>
      <w:r w:rsidRPr="002724FC">
        <w:rPr>
          <w:b/>
          <w:vertAlign w:val="superscript"/>
        </w:rPr>
        <w:t>nd</w:t>
      </w:r>
      <w:r>
        <w:rPr>
          <w:b/>
        </w:rPr>
        <w:t xml:space="preserve"> week Tuesday)</w:t>
      </w:r>
      <w:r w:rsidR="00406D9D">
        <w:rPr>
          <w:b/>
        </w:rPr>
        <w:t xml:space="preserve"> – running CRs (1)</w:t>
      </w:r>
    </w:p>
    <w:p w14:paraId="1BF4740E" w14:textId="27AF1A3D" w:rsidR="00E20C8E" w:rsidRDefault="006D11C1" w:rsidP="00E20C8E">
      <w:pPr>
        <w:pStyle w:val="Doc-title"/>
      </w:pPr>
      <w:hyperlink r:id="rId289"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[Post121bis-e][2xx][MUSIM]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[Post121bis-e][2xx][MUSIM]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29E73D6F" w:rsidR="00F77A93" w:rsidRDefault="006D11C1" w:rsidP="00F77A93">
      <w:pPr>
        <w:pStyle w:val="Doc-title"/>
      </w:pPr>
      <w:hyperlink r:id="rId290"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 xml:space="preserve">Scenario 2: UE in NW A and NW B in </w:t>
      </w:r>
      <w:proofErr w:type="spellStart"/>
      <w:r w:rsidRPr="00F77A93">
        <w:rPr>
          <w:i/>
          <w:iCs/>
        </w:rPr>
        <w:t>RRC_Connected</w:t>
      </w:r>
      <w:proofErr w:type="spellEnd"/>
      <w:r w:rsidRPr="00F77A93">
        <w:rPr>
          <w:i/>
          <w:iCs/>
        </w:rPr>
        <w:t xml:space="preserve">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(e.g.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(e.g.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w:t>
      </w:r>
      <w:proofErr w:type="spellStart"/>
      <w:r w:rsidRPr="00F77A93">
        <w:rPr>
          <w:i/>
          <w:iCs/>
        </w:rPr>
        <w:t>ResumeRequest</w:t>
      </w:r>
      <w:proofErr w:type="spellEnd"/>
      <w:r w:rsidRPr="00F77A93">
        <w:rPr>
          <w:i/>
          <w:iCs/>
        </w:rPr>
        <w: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Proposal#2: RAN2 to discuss how to reduce the unnecessary signalling overhead due to possible proactive sending capability restriction request/indication, e.g.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lastRenderedPageBreak/>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(e.g.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06966DF9" w:rsidR="00FF1367" w:rsidRDefault="006D11C1" w:rsidP="00FF1367">
      <w:pPr>
        <w:pStyle w:val="Doc-title"/>
      </w:pPr>
      <w:hyperlink r:id="rId291"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 xml:space="preserve">UE uses a flag in </w:t>
      </w:r>
      <w:proofErr w:type="spellStart"/>
      <w:r w:rsidRPr="00FF1367">
        <w:rPr>
          <w:i/>
          <w:iCs/>
        </w:rPr>
        <w:t>RRCSetupComplete</w:t>
      </w:r>
      <w:proofErr w:type="spellEnd"/>
      <w:r w:rsidRPr="00FF1367">
        <w:rPr>
          <w:i/>
          <w:iCs/>
        </w:rPr>
        <w:t>/</w:t>
      </w:r>
      <w:proofErr w:type="spellStart"/>
      <w:r w:rsidRPr="00FF1367">
        <w:rPr>
          <w:i/>
          <w:iCs/>
        </w:rPr>
        <w:t>RRCResumeComplete</w:t>
      </w:r>
      <w:proofErr w:type="spellEnd"/>
      <w:r w:rsidRPr="00FF1367">
        <w:rPr>
          <w:i/>
          <w:iCs/>
        </w:rPr>
        <w:t xml:space="preserv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 xml:space="preserve">NW-2 configures the UE with a “minimal” configuration in the first </w:t>
      </w:r>
      <w:proofErr w:type="spellStart"/>
      <w:r w:rsidRPr="00FF1367">
        <w:rPr>
          <w:i/>
          <w:iCs/>
        </w:rPr>
        <w:t>RRCReconfiguration</w:t>
      </w:r>
      <w:proofErr w:type="spellEnd"/>
      <w:r w:rsidRPr="00FF1367">
        <w:rPr>
          <w:i/>
          <w:iCs/>
        </w:rPr>
        <w:t xml:space="preserve"> message.</w:t>
      </w:r>
    </w:p>
    <w:p w14:paraId="04C6130B" w14:textId="77777777" w:rsidR="00FF1367" w:rsidRPr="00FF1367" w:rsidRDefault="00FF1367" w:rsidP="00FF1367">
      <w:pPr>
        <w:pStyle w:val="Doc-text2"/>
        <w:rPr>
          <w:i/>
          <w:iCs/>
        </w:rPr>
      </w:pPr>
      <w:r w:rsidRPr="00FF1367">
        <w:rPr>
          <w:i/>
          <w:iCs/>
        </w:rPr>
        <w:t>Proposal 4</w:t>
      </w:r>
      <w:r w:rsidRPr="00FF1367">
        <w:rPr>
          <w:i/>
          <w:iCs/>
        </w:rPr>
        <w:tab/>
        <w:t xml:space="preserve">NW-2 configures the UE to report the capability restrictions via </w:t>
      </w:r>
      <w:proofErr w:type="spellStart"/>
      <w:r w:rsidRPr="00FF1367">
        <w:rPr>
          <w:i/>
          <w:iCs/>
        </w:rPr>
        <w:t>UEAssistanceInformation</w:t>
      </w:r>
      <w:proofErr w:type="spellEnd"/>
      <w:r w:rsidRPr="00FF1367">
        <w:rPr>
          <w:i/>
          <w:iCs/>
        </w:rPr>
        <w:t xml:space="preserve">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 xml:space="preserve">NW-2 reconfigures, if needed, the UE with a proper configuration, once the restricted capabilities are received via </w:t>
      </w:r>
      <w:proofErr w:type="spellStart"/>
      <w:r w:rsidRPr="00FF1367">
        <w:rPr>
          <w:i/>
          <w:iCs/>
        </w:rPr>
        <w:t>UEAssistanceInformation</w:t>
      </w:r>
      <w:proofErr w:type="spellEnd"/>
      <w:r w:rsidRPr="00FF1367">
        <w:rPr>
          <w:i/>
          <w:iCs/>
        </w:rPr>
        <w:t xml:space="preserve">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1952C9B0" w:rsidR="00CC1C89" w:rsidRDefault="006D11C1" w:rsidP="00CC1C89">
      <w:pPr>
        <w:pStyle w:val="Doc-title"/>
      </w:pPr>
      <w:hyperlink r:id="rId292"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t>(moved from 7.17.3)</w:t>
      </w:r>
    </w:p>
    <w:p w14:paraId="42DF6270" w14:textId="77777777" w:rsidR="00CC1C89" w:rsidRPr="00CC1C89" w:rsidRDefault="00CC1C89" w:rsidP="00CC1C89">
      <w:pPr>
        <w:pStyle w:val="Doc-text2"/>
        <w:rPr>
          <w:i/>
          <w:iCs/>
        </w:rPr>
      </w:pPr>
      <w:r w:rsidRPr="00CC1C89">
        <w:rPr>
          <w:i/>
          <w:iCs/>
        </w:rPr>
        <w:t xml:space="preserve">Proposal 1: If allowed by the NW, the UE can request SCell/SCG deactivation (and reversal) using RRC </w:t>
      </w:r>
      <w:proofErr w:type="spellStart"/>
      <w:r w:rsidRPr="00CC1C89">
        <w:rPr>
          <w:i/>
          <w:iCs/>
        </w:rPr>
        <w:t>signaling</w:t>
      </w:r>
      <w:proofErr w:type="spellEnd"/>
      <w:r w:rsidRPr="00CC1C89">
        <w:rPr>
          <w:i/>
          <w:iCs/>
        </w:rPr>
        <w:t xml:space="preserve"> (e.g. UAI) for MUSIM purpose.</w:t>
      </w:r>
    </w:p>
    <w:p w14:paraId="0ED04752" w14:textId="77777777" w:rsidR="00CC1C89" w:rsidRPr="00CC1C89" w:rsidRDefault="00CC1C89" w:rsidP="00CC1C89">
      <w:pPr>
        <w:pStyle w:val="Doc-text2"/>
        <w:rPr>
          <w:i/>
          <w:iCs/>
        </w:rPr>
      </w:pPr>
      <w:r w:rsidRPr="00CC1C89">
        <w:rPr>
          <w:i/>
          <w:iCs/>
        </w:rPr>
        <w:t>Proposal 2: The NW can configure gap-based RRM measurement for the deactivated SCell/SCG for mobility purpose. If not configured, the UE is allowed to NOT perform RRM/RLM/BFD on the deactivated SCell/SCG.</w:t>
      </w:r>
    </w:p>
    <w:p w14:paraId="02AF7CE6" w14:textId="758B5698" w:rsidR="000D6EE7" w:rsidRDefault="006D11C1" w:rsidP="000D6EE7">
      <w:pPr>
        <w:pStyle w:val="Doc-title"/>
      </w:pPr>
      <w:hyperlink r:id="rId293"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(moved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0D4B85B2" w:rsidR="00E20C8E" w:rsidRDefault="006D11C1" w:rsidP="00E20C8E">
      <w:pPr>
        <w:pStyle w:val="Doc-title"/>
      </w:pPr>
      <w:hyperlink r:id="rId294"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3F96298E" w:rsidR="00E20C8E" w:rsidRDefault="006D11C1" w:rsidP="00E20C8E">
      <w:pPr>
        <w:pStyle w:val="Doc-title"/>
      </w:pPr>
      <w:hyperlink r:id="rId295" w:history="1">
        <w:r>
          <w:rPr>
            <w:rStyle w:val="Hyperlink"/>
          </w:rPr>
          <w:t>R2-2302721</w:t>
        </w:r>
      </w:hyperlink>
      <w:r w:rsidR="00E20C8E">
        <w:tab/>
        <w:t>UE Capability restrictions for Dual-Active MUSIM</w:t>
      </w:r>
      <w:r w:rsidR="00E20C8E">
        <w:tab/>
        <w:t>Qualcomm Incorporated</w:t>
      </w:r>
      <w:r w:rsidR="00E20C8E">
        <w:tab/>
        <w:t>discussion</w:t>
      </w:r>
    </w:p>
    <w:p w14:paraId="3EA15F5D" w14:textId="500B7AB7" w:rsidR="00E20C8E" w:rsidRDefault="006D11C1" w:rsidP="00E20C8E">
      <w:pPr>
        <w:pStyle w:val="Doc-title"/>
      </w:pPr>
      <w:hyperlink r:id="rId296"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6C2E4A1B" w:rsidR="00E20C8E" w:rsidRDefault="006D11C1" w:rsidP="00E20C8E">
      <w:pPr>
        <w:pStyle w:val="Doc-title"/>
      </w:pPr>
      <w:hyperlink r:id="rId297"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68473090" w:rsidR="00E20C8E" w:rsidRDefault="006D11C1" w:rsidP="00E20C8E">
      <w:pPr>
        <w:pStyle w:val="Doc-title"/>
      </w:pPr>
      <w:hyperlink r:id="rId298"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1910BCA1" w:rsidR="00E20C8E" w:rsidRDefault="006D11C1" w:rsidP="00E20C8E">
      <w:pPr>
        <w:pStyle w:val="Doc-title"/>
      </w:pPr>
      <w:hyperlink r:id="rId299"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58BFEB64" w:rsidR="00E20C8E" w:rsidRDefault="006D11C1" w:rsidP="00E20C8E">
      <w:pPr>
        <w:pStyle w:val="Doc-title"/>
      </w:pPr>
      <w:hyperlink r:id="rId300"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361A112F" w:rsidR="00E20C8E" w:rsidRDefault="006D11C1" w:rsidP="00E20C8E">
      <w:pPr>
        <w:pStyle w:val="Doc-title"/>
      </w:pPr>
      <w:hyperlink r:id="rId301"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1F58EEC9" w:rsidR="00E20C8E" w:rsidRDefault="006D11C1" w:rsidP="00E20C8E">
      <w:pPr>
        <w:pStyle w:val="Doc-title"/>
      </w:pPr>
      <w:hyperlink r:id="rId302" w:history="1">
        <w:r>
          <w:rPr>
            <w:rStyle w:val="Hyperlink"/>
          </w:rPr>
          <w:t>R2-2303774</w:t>
        </w:r>
      </w:hyperlink>
      <w:r w:rsidR="00E20C8E">
        <w:tab/>
        <w:t>Procedure of UE Capability Restriction for eMUSIM</w:t>
      </w:r>
      <w:r w:rsidR="00E20C8E">
        <w:tab/>
        <w:t>Sharp</w:t>
      </w:r>
      <w:r w:rsidR="00E20C8E">
        <w:tab/>
        <w:t>discussion</w:t>
      </w:r>
    </w:p>
    <w:p w14:paraId="46C0CD1E" w14:textId="6CFC63D8" w:rsidR="00E20C8E" w:rsidRDefault="006D11C1" w:rsidP="00E20C8E">
      <w:pPr>
        <w:pStyle w:val="Doc-title"/>
      </w:pPr>
      <w:hyperlink r:id="rId303"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12259CD8" w:rsidR="00E20C8E" w:rsidRDefault="006D11C1" w:rsidP="00E20C8E">
      <w:pPr>
        <w:pStyle w:val="Doc-title"/>
      </w:pPr>
      <w:hyperlink r:id="rId304"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[AT121bis-e][2</w:t>
      </w:r>
      <w:r w:rsidR="00FF5EBC">
        <w:t>30</w:t>
      </w:r>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5A00D774" w:rsidR="00E20C8E" w:rsidRDefault="00E20C8E" w:rsidP="00E20C8E">
      <w:pPr>
        <w:pStyle w:val="EmailDiscussion2"/>
      </w:pPr>
      <w:r>
        <w:tab/>
        <w:t>Intended outcome: Discussion report</w:t>
      </w:r>
      <w:r w:rsidR="00C10054">
        <w:t xml:space="preserve"> in </w:t>
      </w:r>
      <w:hyperlink r:id="rId305" w:history="1">
        <w:r w:rsidR="006D11C1">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3E6BC4BD" w:rsidR="00E25C3A" w:rsidRDefault="006D11C1" w:rsidP="00E25C3A">
      <w:pPr>
        <w:pStyle w:val="Doc-title"/>
      </w:pPr>
      <w:hyperlink r:id="rId306"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1BE19FA7" w:rsidR="00E20C8E" w:rsidRDefault="006D11C1" w:rsidP="00E20C8E">
      <w:pPr>
        <w:pStyle w:val="Doc-title"/>
      </w:pPr>
      <w:hyperlink r:id="rId307"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4AA58D78" w:rsidR="00E20C8E" w:rsidRDefault="006D11C1" w:rsidP="00E20C8E">
      <w:pPr>
        <w:pStyle w:val="Doc-title"/>
      </w:pPr>
      <w:hyperlink r:id="rId308"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640DE7CF" w:rsidR="00E20C8E" w:rsidRDefault="006D11C1" w:rsidP="00E20C8E">
      <w:pPr>
        <w:pStyle w:val="Doc-title"/>
      </w:pPr>
      <w:hyperlink r:id="rId309"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199A133B" w:rsidR="00E20C8E" w:rsidRDefault="006D11C1" w:rsidP="00E20C8E">
      <w:pPr>
        <w:pStyle w:val="Doc-title"/>
      </w:pPr>
      <w:hyperlink r:id="rId310"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42BA557B" w:rsidR="00E20C8E" w:rsidRDefault="006D11C1" w:rsidP="00E20C8E">
      <w:pPr>
        <w:pStyle w:val="Doc-title"/>
      </w:pPr>
      <w:hyperlink r:id="rId311"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49CFB5B8" w:rsidR="00E20C8E" w:rsidRDefault="006D11C1" w:rsidP="00E20C8E">
      <w:pPr>
        <w:pStyle w:val="Doc-title"/>
      </w:pPr>
      <w:hyperlink r:id="rId312"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13" w:history="1">
        <w:r>
          <w:rPr>
            <w:rStyle w:val="Hyperlink"/>
          </w:rPr>
          <w:t>R2-2301116</w:t>
        </w:r>
      </w:hyperlink>
    </w:p>
    <w:p w14:paraId="0F23DE8C" w14:textId="1B09825F" w:rsidR="00E20C8E" w:rsidRDefault="006D11C1" w:rsidP="00E20C8E">
      <w:pPr>
        <w:pStyle w:val="Doc-title"/>
      </w:pPr>
      <w:hyperlink r:id="rId314"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15" w:history="1">
        <w:r>
          <w:rPr>
            <w:rStyle w:val="Hyperlink"/>
          </w:rPr>
          <w:t>R2-2301117</w:t>
        </w:r>
      </w:hyperlink>
    </w:p>
    <w:p w14:paraId="6E1D4725" w14:textId="25CCE60A" w:rsidR="00E20C8E" w:rsidRDefault="006D11C1" w:rsidP="00E20C8E">
      <w:pPr>
        <w:pStyle w:val="Doc-title"/>
      </w:pPr>
      <w:hyperlink r:id="rId316"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5C19499E" w:rsidR="00E20C8E" w:rsidRDefault="006D11C1" w:rsidP="00E20C8E">
      <w:pPr>
        <w:pStyle w:val="Doc-title"/>
      </w:pPr>
      <w:hyperlink r:id="rId317"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267F54CB" w:rsidR="00E20C8E" w:rsidRDefault="006D11C1" w:rsidP="00E20C8E">
      <w:pPr>
        <w:pStyle w:val="Doc-title"/>
      </w:pPr>
      <w:hyperlink r:id="rId318"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19" w:history="1">
        <w:r>
          <w:rPr>
            <w:rStyle w:val="Hyperlink"/>
          </w:rPr>
          <w:t>R2-2300816</w:t>
        </w:r>
      </w:hyperlink>
    </w:p>
    <w:p w14:paraId="66F0659E" w14:textId="1552BA6C" w:rsidR="00E20C8E" w:rsidRDefault="006D11C1" w:rsidP="00E20C8E">
      <w:pPr>
        <w:pStyle w:val="Doc-title"/>
      </w:pPr>
      <w:hyperlink r:id="rId320"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29D25142" w:rsidR="00E20C8E" w:rsidRDefault="006D11C1" w:rsidP="00E20C8E">
      <w:pPr>
        <w:pStyle w:val="Doc-title"/>
      </w:pPr>
      <w:hyperlink r:id="rId321"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08DF8826" w:rsidR="00E20C8E" w:rsidRDefault="006D11C1" w:rsidP="00E20C8E">
      <w:pPr>
        <w:pStyle w:val="Doc-title"/>
      </w:pPr>
      <w:hyperlink r:id="rId322"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01331277" w:rsidR="00E20C8E" w:rsidRDefault="006D11C1" w:rsidP="00E20C8E">
      <w:pPr>
        <w:pStyle w:val="Doc-title"/>
      </w:pPr>
      <w:hyperlink r:id="rId323"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0500ABC0" w:rsidR="00E20C8E" w:rsidRDefault="006D11C1" w:rsidP="00E20C8E">
      <w:pPr>
        <w:pStyle w:val="Doc-title"/>
      </w:pPr>
      <w:hyperlink r:id="rId324"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25"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68" w:name="_Hlk132739112"/>
      <w:r>
        <w:t>[AT121bis-e][2</w:t>
      </w:r>
      <w:r w:rsidR="00FF5EBC">
        <w:t>31</w:t>
      </w:r>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 xml:space="preserve">What is the network behaviour (i.e. accept/reject/change priority)? </w:t>
      </w:r>
      <w:r w:rsidR="007A5592">
        <w:t>Are there any RAN4 impacts on maximum UL power change?</w:t>
      </w:r>
      <w:r>
        <w:t xml:space="preserve"> </w:t>
      </w:r>
    </w:p>
    <w:p w14:paraId="5C2FF2AE" w14:textId="6723845B" w:rsidR="007D117B" w:rsidRDefault="007D117B" w:rsidP="007D117B">
      <w:pPr>
        <w:pStyle w:val="EmailDiscussion2"/>
      </w:pPr>
      <w:r>
        <w:tab/>
        <w:t xml:space="preserve">Intended outcome: Discussion report in </w:t>
      </w:r>
      <w:hyperlink r:id="rId326" w:history="1">
        <w:r w:rsidR="006D11C1">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68"/>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6F2D83F9" w:rsidR="007D117B" w:rsidRDefault="00854387" w:rsidP="007D117B">
      <w:pPr>
        <w:pStyle w:val="Doc-title"/>
      </w:pPr>
      <w:hyperlink r:id="rId327"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5FED1D0C" w:rsidR="000A7E94" w:rsidRDefault="006D11C1" w:rsidP="000A7E94">
      <w:pPr>
        <w:pStyle w:val="Doc-title"/>
      </w:pPr>
      <w:hyperlink r:id="rId328"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t>Proposal 5</w:t>
      </w:r>
      <w:r w:rsidRPr="000264DD">
        <w:rPr>
          <w:i/>
          <w:iCs/>
        </w:rPr>
        <w:tab/>
        <w:t>RAN2 to discuss if UE need to provide further information (e.g. MUSIM gap purpose) to assist the Network to configure the gap priorities (for MUSIM gaps and measurement gaps).</w:t>
      </w:r>
    </w:p>
    <w:p w14:paraId="2EA8BC02" w14:textId="711E0651" w:rsidR="00171E72" w:rsidRDefault="006D11C1" w:rsidP="00171E72">
      <w:pPr>
        <w:pStyle w:val="Doc-title"/>
      </w:pPr>
      <w:hyperlink r:id="rId329"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w:t>
      </w:r>
      <w:proofErr w:type="spellStart"/>
      <w:r w:rsidRPr="00171E72">
        <w:rPr>
          <w:i/>
          <w:iCs/>
        </w:rPr>
        <w:t>UEAssistanceInformation</w:t>
      </w:r>
      <w:proofErr w:type="spellEnd"/>
      <w:r w:rsidRPr="00171E72">
        <w:rPr>
          <w:i/>
          <w:iCs/>
        </w:rPr>
        <w:t xml:space="preserve">.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lastRenderedPageBreak/>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39F3CA87" w:rsidR="00E20C8E" w:rsidRDefault="006D11C1" w:rsidP="00E20C8E">
      <w:pPr>
        <w:pStyle w:val="Doc-title"/>
      </w:pPr>
      <w:hyperlink r:id="rId330" w:history="1">
        <w:r>
          <w:rPr>
            <w:rStyle w:val="Hyperlink"/>
          </w:rPr>
          <w:t>R2-2302724</w:t>
        </w:r>
      </w:hyperlink>
      <w:r w:rsidR="00E20C8E">
        <w:tab/>
        <w:t>Remaining issues for MUSIM gaps</w:t>
      </w:r>
      <w:r w:rsidR="00E20C8E">
        <w:tab/>
        <w:t>Qualcomm Incorporated</w:t>
      </w:r>
      <w:r w:rsidR="00E20C8E">
        <w:tab/>
        <w:t>discussion</w:t>
      </w:r>
    </w:p>
    <w:p w14:paraId="1D5B3A3F" w14:textId="5F154BD0" w:rsidR="00E20C8E" w:rsidRDefault="006D11C1" w:rsidP="00E20C8E">
      <w:pPr>
        <w:pStyle w:val="Doc-title"/>
      </w:pPr>
      <w:hyperlink r:id="rId331"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65EBB90B" w:rsidR="00E20C8E" w:rsidRDefault="006D11C1" w:rsidP="00E20C8E">
      <w:pPr>
        <w:pStyle w:val="Doc-title"/>
      </w:pPr>
      <w:hyperlink r:id="rId332"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00E85ECF" w:rsidR="00E20C8E" w:rsidRDefault="006D11C1" w:rsidP="00E20C8E">
      <w:pPr>
        <w:pStyle w:val="Doc-title"/>
      </w:pPr>
      <w:hyperlink r:id="rId333"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7AD76CAC" w:rsidR="00E20C8E" w:rsidRDefault="006D11C1" w:rsidP="00E20C8E">
      <w:pPr>
        <w:pStyle w:val="Doc-title"/>
      </w:pPr>
      <w:hyperlink r:id="rId334"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4F633AC3" w:rsidR="00E20C8E" w:rsidRDefault="006D11C1" w:rsidP="00E20C8E">
      <w:pPr>
        <w:pStyle w:val="Doc-title"/>
      </w:pPr>
      <w:hyperlink r:id="rId335"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7D86D2A6" w:rsidR="00E20C8E" w:rsidRDefault="006D11C1" w:rsidP="00E20C8E">
      <w:pPr>
        <w:pStyle w:val="Doc-title"/>
      </w:pPr>
      <w:hyperlink r:id="rId336"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738EA12E" w:rsidR="00E20C8E" w:rsidRDefault="006D11C1" w:rsidP="00E20C8E">
      <w:pPr>
        <w:pStyle w:val="Doc-title"/>
      </w:pPr>
      <w:hyperlink r:id="rId337"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132582AE" w:rsidR="00E20C8E" w:rsidRDefault="006D11C1" w:rsidP="00E20C8E">
      <w:pPr>
        <w:pStyle w:val="Doc-title"/>
      </w:pPr>
      <w:hyperlink r:id="rId338"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308BD7B9" w:rsidR="00E20C8E" w:rsidRDefault="006D11C1" w:rsidP="00E20C8E">
      <w:pPr>
        <w:pStyle w:val="Doc-title"/>
      </w:pPr>
      <w:hyperlink r:id="rId339"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7"/>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9"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9"/>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A15F" w14:textId="77777777" w:rsidR="009E0A07" w:rsidRDefault="009E0A07">
      <w:r>
        <w:separator/>
      </w:r>
    </w:p>
    <w:p w14:paraId="500E9CA4" w14:textId="77777777" w:rsidR="009E0A07" w:rsidRDefault="009E0A07"/>
  </w:endnote>
  <w:endnote w:type="continuationSeparator" w:id="0">
    <w:p w14:paraId="1050FAFC" w14:textId="77777777" w:rsidR="009E0A07" w:rsidRDefault="009E0A07">
      <w:r>
        <w:continuationSeparator/>
      </w:r>
    </w:p>
    <w:p w14:paraId="0DB94581" w14:textId="77777777" w:rsidR="009E0A07" w:rsidRDefault="009E0A07"/>
  </w:endnote>
  <w:endnote w:type="continuationNotice" w:id="1">
    <w:p w14:paraId="41C4DFB9" w14:textId="77777777" w:rsidR="009E0A07" w:rsidRDefault="009E0A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57D4" w14:textId="77777777" w:rsidR="009E0A07" w:rsidRDefault="009E0A07">
      <w:r>
        <w:separator/>
      </w:r>
    </w:p>
    <w:p w14:paraId="2FED3DC1" w14:textId="77777777" w:rsidR="009E0A07" w:rsidRDefault="009E0A07"/>
  </w:footnote>
  <w:footnote w:type="continuationSeparator" w:id="0">
    <w:p w14:paraId="72802B23" w14:textId="77777777" w:rsidR="009E0A07" w:rsidRDefault="009E0A07">
      <w:r>
        <w:continuationSeparator/>
      </w:r>
    </w:p>
    <w:p w14:paraId="3A03BF6C" w14:textId="77777777" w:rsidR="009E0A07" w:rsidRDefault="009E0A07"/>
  </w:footnote>
  <w:footnote w:type="continuationNotice" w:id="1">
    <w:p w14:paraId="1516EFE3" w14:textId="77777777" w:rsidR="009E0A07" w:rsidRDefault="009E0A0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MING CHEN">
    <w15:presenceInfo w15:providerId="None" w15:userId="TEMI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718.zip" TargetMode="External"/><Relationship Id="rId299" Type="http://schemas.openxmlformats.org/officeDocument/2006/relationships/hyperlink" Target="https://www.3gpp.org/ftp/TSG_RAN/WG2_RL2/TSGR2_121bis-e/Docs/R2-2303267.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61.zip" TargetMode="External"/><Relationship Id="rId159" Type="http://schemas.openxmlformats.org/officeDocument/2006/relationships/hyperlink" Target="https://www.3gpp.org/ftp/TSG_RAN/WG2_RL2/TSGR2_121bis-e/Docs/R2-2302853.zip" TargetMode="External"/><Relationship Id="rId324" Type="http://schemas.openxmlformats.org/officeDocument/2006/relationships/hyperlink" Target="https://www.3gpp.org/ftp/TSG_RAN/WG2_RL2/TSGR2_121bis-e/Docs/R2-2304027.zip" TargetMode="External"/><Relationship Id="rId170" Type="http://schemas.openxmlformats.org/officeDocument/2006/relationships/hyperlink" Target="https://www.3gpp.org/ftp/TSG_RAN/WG2_RL2/TSGR2_121bis-e/Docs/R2-2303862.zip" TargetMode="External"/><Relationship Id="rId226" Type="http://schemas.openxmlformats.org/officeDocument/2006/relationships/hyperlink" Target="https://www.3gpp.org/ftp/TSG_RAN/WG2_RL2/TSGR2_121bis-e/Docs/R2-2303579.zip" TargetMode="External"/><Relationship Id="rId268" Type="http://schemas.openxmlformats.org/officeDocument/2006/relationships/hyperlink" Target="https://www.3gpp.org/ftp/TSG_RAN/WG2_RL2/TSGR2_121bis-e/Docs/R2-2303780.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3006.zip" TargetMode="External"/><Relationship Id="rId128" Type="http://schemas.openxmlformats.org/officeDocument/2006/relationships/hyperlink" Target="https://www.3gpp.org/ftp/TSG_RAN/WG2_RL2/TSGR2_121bis-e/Docs/R2-2303358.zip" TargetMode="External"/><Relationship Id="rId335" Type="http://schemas.openxmlformats.org/officeDocument/2006/relationships/hyperlink" Target="https://www.3gpp.org/ftp/TSG_RAN/WG2_RL2/TSGR2_121bis-e/Docs/R2-2303411.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982.zip" TargetMode="External"/><Relationship Id="rId237" Type="http://schemas.openxmlformats.org/officeDocument/2006/relationships/hyperlink" Target="https://www.3gpp.org/ftp/TSG_RAN/WG2_RL2/TSGR2_121bis-e/Docs/R2-2302852.zip" TargetMode="External"/><Relationship Id="rId279" Type="http://schemas.openxmlformats.org/officeDocument/2006/relationships/hyperlink" Target="https://www.3gpp.org/ftp/TSG_RAN/WG2_RL2/TSGR2_121bis-e/Docs/R2-2303309.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312.zip" TargetMode="External"/><Relationship Id="rId290" Type="http://schemas.openxmlformats.org/officeDocument/2006/relationships/hyperlink" Target="https://www.3gpp.org/ftp/TSG_RAN/WG2_RL2/TSGR2_121bis-e/Docs/R2-2302781.zip" TargetMode="External"/><Relationship Id="rId304" Type="http://schemas.openxmlformats.org/officeDocument/2006/relationships/hyperlink" Target="https://www.3gpp.org/ftp/TSG_RAN/WG2_RL2/TSGR2_121bis-e/Docs/R2-2304026.zip" TargetMode="External"/><Relationship Id="rId85" Type="http://schemas.openxmlformats.org/officeDocument/2006/relationships/hyperlink" Target="https://www.3gpp.org/ftp/TSG_RAN/WG2_RL2/TSGR2_121bis-e/Docs/R2-2302909.zip" TargetMode="External"/><Relationship Id="rId150" Type="http://schemas.openxmlformats.org/officeDocument/2006/relationships/hyperlink" Target="https://www.3gpp.org/ftp/TSG_RAN/WG2_RL2/TSGR2_121bis-e/Docs/R2-2302514.zip" TargetMode="External"/><Relationship Id="rId192" Type="http://schemas.openxmlformats.org/officeDocument/2006/relationships/hyperlink" Target="https://www.3gpp.org/ftp/TSG_RAN/WG2_RL2/TSGR2_121bis-e/Docs/R2-2302911.zip" TargetMode="External"/><Relationship Id="rId206" Type="http://schemas.openxmlformats.org/officeDocument/2006/relationships/hyperlink" Target="https://www.3gpp.org/ftp/TSG_RAN/WG2_RL2/TSGR2_121bis-e/Docs/R2-2303722.zip" TargetMode="External"/><Relationship Id="rId248" Type="http://schemas.openxmlformats.org/officeDocument/2006/relationships/hyperlink" Target="https://www.3gpp.org/ftp/TSG_RAN/WG2_RL2/TSGR2_121bis-e/Docs/R2-2304120.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3511.zip" TargetMode="External"/><Relationship Id="rId315" Type="http://schemas.openxmlformats.org/officeDocument/2006/relationships/hyperlink" Target="https://www.3gpp.org/ftp/TSG_RAN/WG2_RL2/TSGR2_121bis-e/Docs/R2-2301117.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3500.zip" TargetMode="External"/><Relationship Id="rId161" Type="http://schemas.openxmlformats.org/officeDocument/2006/relationships/hyperlink" Target="https://www.3gpp.org/ftp/TSG_RAN/WG2_RL2/TSGR2_121bis-e/Docs/R2-2302910.zip" TargetMode="External"/><Relationship Id="rId217" Type="http://schemas.openxmlformats.org/officeDocument/2006/relationships/hyperlink" Target="https://www.3gpp.org/ftp/TSG_RAN/WG2_RL2/TSGR2_121bis-e/Docs/R2-2302897.zip" TargetMode="External"/><Relationship Id="rId259" Type="http://schemas.openxmlformats.org/officeDocument/2006/relationships/hyperlink" Target="https://www.3gpp.org/ftp/TSG_RAN/WG2_RL2/TSGR2_121bis-e/Docs/R2-2303599.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4393.zip" TargetMode="External"/><Relationship Id="rId270" Type="http://schemas.openxmlformats.org/officeDocument/2006/relationships/hyperlink" Target="https://www.3gpp.org/ftp/TSG_RAN/WG2_RL2/TSGR2_121bis-e/Docs/R2-2303319.zip" TargetMode="External"/><Relationship Id="rId326" Type="http://schemas.openxmlformats.org/officeDocument/2006/relationships/hyperlink" Target="https://www.3gpp.org/ftp/TSG_RAN/WG2_RL2/TSGR2_121bis-e/Docs/R2-2304398.zip" TargetMode="External"/><Relationship Id="rId65" Type="http://schemas.openxmlformats.org/officeDocument/2006/relationships/hyperlink" Target="https://www.3gpp.org/ftp/TSG_RAN/WG2_RL2/TSGR2_121bis-e/Docs/R2-2303676.zip" TargetMode="External"/><Relationship Id="rId130" Type="http://schemas.openxmlformats.org/officeDocument/2006/relationships/hyperlink" Target="https://www.3gpp.org/ftp/TSG_RAN/WG2_RL2/TSGR2_121bis-e/Docs/R2-2302850.zip" TargetMode="External"/><Relationship Id="rId172" Type="http://schemas.openxmlformats.org/officeDocument/2006/relationships/hyperlink" Target="https://www.3gpp.org/ftp/TSG_RAN/WG2_RL2/TSGR2_121bis-e/Docs/R2-2303721.zip" TargetMode="External"/><Relationship Id="rId228" Type="http://schemas.openxmlformats.org/officeDocument/2006/relationships/hyperlink" Target="https://www.3gpp.org/ftp/TSG_RAN/WG2_RL2/TSGR2_121bis-e/Docs/R2-2303931.zip" TargetMode="External"/><Relationship Id="rId281" Type="http://schemas.openxmlformats.org/officeDocument/2006/relationships/hyperlink" Target="https://www.3gpp.org/ftp/TSG_RAN/WG2_RL2/TSGR2_121bis-e/Docs/R2-2303364.zip" TargetMode="External"/><Relationship Id="rId337" Type="http://schemas.openxmlformats.org/officeDocument/2006/relationships/hyperlink" Target="https://www.3gpp.org/ftp/TSG_RAN/WG2_RL2/TSGR2_121bis-e/Docs/R2-2303875.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488.zip" TargetMode="External"/><Relationship Id="rId141" Type="http://schemas.openxmlformats.org/officeDocument/2006/relationships/hyperlink" Target="https://www.3gpp.org/ftp/TSG_RAN/WG2_RL2/TSGR2_121bis-e/Docs/R2-2303719.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0641.zip" TargetMode="External"/><Relationship Id="rId239" Type="http://schemas.openxmlformats.org/officeDocument/2006/relationships/hyperlink" Target="https://www.3gpp.org/ftp/TSG_RAN/WG2_RL2/TSGR2_121bis-e/Docs/R2-2303084.zip" TargetMode="External"/><Relationship Id="rId250" Type="http://schemas.openxmlformats.org/officeDocument/2006/relationships/hyperlink" Target="https://www.3gpp.org/ftp/TSG_RAN/WG2_RL2/TSGR2_121bis-e/Docs/R2-2303987.zip" TargetMode="External"/><Relationship Id="rId292" Type="http://schemas.openxmlformats.org/officeDocument/2006/relationships/hyperlink" Target="https://www.3gpp.org/ftp/TSG_RAN/WG2_RL2/TSGR2_121bis-e/Docs/R2-2303455.zip" TargetMode="External"/><Relationship Id="rId306" Type="http://schemas.openxmlformats.org/officeDocument/2006/relationships/hyperlink" Target="https://www.3gpp.org/ftp/TSG_RAN/WG2_RL2/TSGR2_121bis-e/Docs/R2-2304397.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2513.zip" TargetMode="External"/><Relationship Id="rId110" Type="http://schemas.openxmlformats.org/officeDocument/2006/relationships/hyperlink" Target="https://www.3gpp.org/ftp/TSG_RAN/WG2_RL2/TSGR2_121bis-e/Docs/R2-2303821.zip" TargetMode="External"/><Relationship Id="rId152" Type="http://schemas.openxmlformats.org/officeDocument/2006/relationships/hyperlink" Target="https://www.3gpp.org/ftp/TSG_RAN/WG2_RL2/TSGR2_121bis-e/Docs/R2-2303359.zip" TargetMode="External"/><Relationship Id="rId194" Type="http://schemas.openxmlformats.org/officeDocument/2006/relationships/hyperlink" Target="https://www.3gpp.org/ftp/TSG_RAN/WG2_RL2/TSGR2_121bis-e/Docs/R2-2303203.zip" TargetMode="External"/><Relationship Id="rId208" Type="http://schemas.openxmlformats.org/officeDocument/2006/relationships/hyperlink" Target="https://www.3gpp.org/ftp/TSG_RAN/WG2_RL2/TSGR2_121bis-e/Docs/R2-2303788.zip" TargetMode="External"/><Relationship Id="rId240" Type="http://schemas.openxmlformats.org/officeDocument/2006/relationships/hyperlink" Target="https://www.3gpp.org/ftp/TSG_RAN/WG2_RL2/TSGR2_121bis-e/Docs/R2-2303085.zip" TargetMode="External"/><Relationship Id="rId261" Type="http://schemas.openxmlformats.org/officeDocument/2006/relationships/hyperlink" Target="https://www.3gpp.org/ftp/TSG_RAN/WG2_RL2/TSGR2_121bis-e/Docs/R2-2303676.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3857.zip" TargetMode="External"/><Relationship Id="rId56" Type="http://schemas.openxmlformats.org/officeDocument/2006/relationships/hyperlink" Target="https://www.3gpp.org/ftp/TSG_RAN/WG2_RL2/TSGR2_121bis-e/Docs/R2-2303744.zip" TargetMode="External"/><Relationship Id="rId77" Type="http://schemas.openxmlformats.org/officeDocument/2006/relationships/hyperlink" Target="https://www.3gpp.org/ftp/TSG_RAN/WG2_RL2/TSGR2_121bis-e/Docs/R2-23xxxxx.zip" TargetMode="External"/><Relationship Id="rId100" Type="http://schemas.openxmlformats.org/officeDocument/2006/relationships/hyperlink" Target="https://www.3gpp.org/ftp/TSG_RAN/WG2_RL2/TSGR2_121bis-e/Docs/R2-2302781.zip" TargetMode="External"/><Relationship Id="rId282" Type="http://schemas.openxmlformats.org/officeDocument/2006/relationships/hyperlink" Target="https://www.3gpp.org/ftp/TSG_RAN/WG2_RL2/TSGR2_121bis-e/Docs/R2-2303598.zip" TargetMode="External"/><Relationship Id="rId317" Type="http://schemas.openxmlformats.org/officeDocument/2006/relationships/hyperlink" Target="https://www.3gpp.org/ftp/TSG_RAN/WG2_RL2/TSGR2_121bis-e/Docs/R2-2303470.zip" TargetMode="External"/><Relationship Id="rId338" Type="http://schemas.openxmlformats.org/officeDocument/2006/relationships/hyperlink" Target="https://www.3gpp.org/ftp/TSG_RAN/WG2_RL2/TSGR2_121bis-e/Docs/R2-2303937.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4007.zip" TargetMode="External"/><Relationship Id="rId121" Type="http://schemas.openxmlformats.org/officeDocument/2006/relationships/hyperlink" Target="https://www.3gpp.org/ftp/TSG_RAN/WG2_RL2/TSGR2_121bis-e/Docs/R2-2304393.zip" TargetMode="External"/><Relationship Id="rId142" Type="http://schemas.openxmlformats.org/officeDocument/2006/relationships/hyperlink" Target="https://www.3gpp.org/ftp/TSG_RAN/WG2_RL2/TSGR2_121bis-e/Docs/R2-2303741.zip" TargetMode="External"/><Relationship Id="rId163" Type="http://schemas.openxmlformats.org/officeDocument/2006/relationships/hyperlink" Target="https://www.3gpp.org/ftp/TSG_RAN/WG2_RL2/TSGR2_121bis-e/Docs/R2-2303227.zip" TargetMode="External"/><Relationship Id="rId184" Type="http://schemas.openxmlformats.org/officeDocument/2006/relationships/hyperlink" Target="https://www.3gpp.org/ftp/TSG_RAN/WG2_RL2/TSGR2_121bis-e/Docs/R2-2303530.zip" TargetMode="External"/><Relationship Id="rId219" Type="http://schemas.openxmlformats.org/officeDocument/2006/relationships/hyperlink" Target="https://www.3gpp.org/ftp/TSG_RAN/WG2_RL2/TSGR2_121bis-e/Docs/R2-2302937.zip" TargetMode="External"/><Relationship Id="rId230" Type="http://schemas.openxmlformats.org/officeDocument/2006/relationships/hyperlink" Target="https://www.3gpp.org/ftp/TSG_RAN/WG2_RL2/TSGR2_121bis-e/Docs/R2-2302584.zip" TargetMode="External"/><Relationship Id="rId251" Type="http://schemas.openxmlformats.org/officeDocument/2006/relationships/hyperlink" Target="https://www.3gpp.org/ftp/TSG_RAN/WG2_RL2/TSGR2_121bis-e/Docs/R2-2303531.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596.zip" TargetMode="External"/><Relationship Id="rId272" Type="http://schemas.openxmlformats.org/officeDocument/2006/relationships/hyperlink" Target="https://www.3gpp.org/ftp/TSG_RAN/WG2_RL2/TSGR2_121bis-e/Docs/R2-2303510.zip" TargetMode="External"/><Relationship Id="rId293" Type="http://schemas.openxmlformats.org/officeDocument/2006/relationships/hyperlink" Target="https://www.3gpp.org/ftp/TSG_RAN/WG2_RL2/TSGR2_121bis-e/Docs/R2-2303779.zip" TargetMode="External"/><Relationship Id="rId307" Type="http://schemas.openxmlformats.org/officeDocument/2006/relationships/hyperlink" Target="https://www.3gpp.org/ftp/TSG_RAN/WG2_RL2/TSGR2_121bis-e/Docs/R2-2302551.zip" TargetMode="External"/><Relationship Id="rId328" Type="http://schemas.openxmlformats.org/officeDocument/2006/relationships/hyperlink" Target="https://www.3gpp.org/ftp/TSG_RAN/WG2_RL2/TSGR2_121bis-e/Docs/R2-2303641.zip" TargetMode="External"/><Relationship Id="rId88" Type="http://schemas.openxmlformats.org/officeDocument/2006/relationships/hyperlink" Target="https://www.3gpp.org/ftp/TSG_RAN/WG2_RL2/TSGR2_121bis-e/Docs/R2-2302719.zip" TargetMode="External"/><Relationship Id="rId111" Type="http://schemas.openxmlformats.org/officeDocument/2006/relationships/hyperlink" Target="https://www.3gpp.org/ftp/TSG_RAN/WG2_RL2/TSGR2_121bis-e/Docs/R2-2303822.zip" TargetMode="External"/><Relationship Id="rId132" Type="http://schemas.openxmlformats.org/officeDocument/2006/relationships/hyperlink" Target="https://www.3gpp.org/ftp/TSG_RAN/WG2_RL2/TSGR2_121bis-e/Docs/R2-2302938.zip" TargetMode="External"/><Relationship Id="rId153" Type="http://schemas.openxmlformats.org/officeDocument/2006/relationships/hyperlink" Target="https://www.3gpp.org/ftp/TSG_RAN/WG2_RL2/TSGR2_121bis-e/Docs/R2-2302583.zip" TargetMode="External"/><Relationship Id="rId174" Type="http://schemas.openxmlformats.org/officeDocument/2006/relationships/hyperlink" Target="https://www.3gpp.org/ftp/TSG_RAN/WG2_RL2/TSGR2_121bis-e/Docs/R2-2304394.zip" TargetMode="External"/><Relationship Id="rId195" Type="http://schemas.openxmlformats.org/officeDocument/2006/relationships/hyperlink" Target="https://www.3gpp.org/ftp/TSG_RAN/WG2_RL2/TSGR2_121bis-e/Docs/R2-2303313.zip" TargetMode="External"/><Relationship Id="rId209" Type="http://schemas.openxmlformats.org/officeDocument/2006/relationships/hyperlink" Target="https://www.3gpp.org/ftp/TSG_RAN/WG2_RL2/TSGR2_121bis-e/Docs/R2-2303700.zip" TargetMode="External"/><Relationship Id="rId220" Type="http://schemas.openxmlformats.org/officeDocument/2006/relationships/hyperlink" Target="https://www.3gpp.org/ftp/TSG_RAN/WG2_RL2/TSGR2_121bis-e/Docs/R2-2302970.zip" TargetMode="External"/><Relationship Id="rId241" Type="http://schemas.openxmlformats.org/officeDocument/2006/relationships/hyperlink" Target="https://www.3gpp.org/ftp/TSG_RAN/WG2_RL2/TSGR2_121bis-e/Docs/R2-2303198.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3818.zip" TargetMode="External"/><Relationship Id="rId262" Type="http://schemas.openxmlformats.org/officeDocument/2006/relationships/hyperlink" Target="https://www.3gpp.org/ftp/TSG_RAN/WG2_RL2/TSGR2_121bis-e/Docs/R2-2303363.zip" TargetMode="External"/><Relationship Id="rId283" Type="http://schemas.openxmlformats.org/officeDocument/2006/relationships/hyperlink" Target="https://www.3gpp.org/ftp/TSG_RAN/WG2_RL2/TSGR2_121bis-e/Docs/R2-2303643.zip" TargetMode="External"/><Relationship Id="rId318" Type="http://schemas.openxmlformats.org/officeDocument/2006/relationships/hyperlink" Target="https://www.3gpp.org/ftp/TSG_RAN/WG2_RL2/TSGR2_121bis-e/Docs/R2-2303623.zip" TargetMode="External"/><Relationship Id="rId339" Type="http://schemas.openxmlformats.org/officeDocument/2006/relationships/hyperlink" Target="https://www.3gpp.org/ftp/TSG_RAN/WG2_RL2/TSGR2_121bis-e/Docs/R2-2304028.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266.zip" TargetMode="External"/><Relationship Id="rId101" Type="http://schemas.openxmlformats.org/officeDocument/2006/relationships/hyperlink" Target="https://www.3gpp.org/ftp/TSG_RAN/WG2_RL2/TSGR2_121bis-e/Docs/R2-2303639.zip" TargetMode="External"/><Relationship Id="rId122" Type="http://schemas.openxmlformats.org/officeDocument/2006/relationships/hyperlink" Target="https://www.3gpp.org/ftp/TSG_RAN/WG2_RL2/TSGR2_121bis-e/Docs/R2-2303800.zip" TargetMode="External"/><Relationship Id="rId143" Type="http://schemas.openxmlformats.org/officeDocument/2006/relationships/hyperlink" Target="https://www.3gpp.org/ftp/TSG_RAN/WG2_RL2/TSGR2_121bis-e/Docs/R2-2303786.zip" TargetMode="External"/><Relationship Id="rId164" Type="http://schemas.openxmlformats.org/officeDocument/2006/relationships/hyperlink" Target="https://www.3gpp.org/ftp/TSG_RAN/WG2_RL2/TSGR2_121bis-e/Docs/R2-2303544.zip" TargetMode="External"/><Relationship Id="rId185" Type="http://schemas.openxmlformats.org/officeDocument/2006/relationships/hyperlink" Target="https://www.3gpp.org/ftp/TSG_RAN/WG2_RL2/TSGR2_121bis-e/Docs/R2-2304043.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2720.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4391.zip" TargetMode="External"/><Relationship Id="rId252" Type="http://schemas.openxmlformats.org/officeDocument/2006/relationships/hyperlink" Target="https://www.3gpp.org/ftp/TSG_RAN/WG2_RL2/TSGR2_121bis-e/Docs/R2-2304084.zip" TargetMode="External"/><Relationship Id="rId273" Type="http://schemas.openxmlformats.org/officeDocument/2006/relationships/hyperlink" Target="https://www.3gpp.org/ftp/TSG_RAN/WG2_RL2/TSGR2_121bis-e/Docs/R2-2304037.zip" TargetMode="External"/><Relationship Id="rId294" Type="http://schemas.openxmlformats.org/officeDocument/2006/relationships/hyperlink" Target="https://www.3gpp.org/ftp/TSG_RAN/WG2_RL2/TSGR2_121bis-e/Docs/R2-2302550.zip" TargetMode="External"/><Relationship Id="rId308" Type="http://schemas.openxmlformats.org/officeDocument/2006/relationships/hyperlink" Target="https://www.3gpp.org/ftp/TSG_RAN/WG2_RL2/TSGR2_121bis-e/Docs/R2-2302782.zip" TargetMode="External"/><Relationship Id="rId329" Type="http://schemas.openxmlformats.org/officeDocument/2006/relationships/hyperlink" Target="https://www.3gpp.org/ftp/TSG_RAN/WG2_RL2/TSGR2_121bis-e/Docs/R2-2303828.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642.zip" TargetMode="External"/><Relationship Id="rId89" Type="http://schemas.openxmlformats.org/officeDocument/2006/relationships/hyperlink" Target="https://www.3gpp.org/ftp/TSG_RAN/WG2_RL2/TSGR2_121bis-e/Docs/R2-2303303.zip" TargetMode="External"/><Relationship Id="rId112" Type="http://schemas.openxmlformats.org/officeDocument/2006/relationships/hyperlink" Target="https://www.3gpp.org/ftp/TSG_RAN/TSG_RAN/TSGR_99/Docs/RP-230786.zip" TargetMode="External"/><Relationship Id="rId133" Type="http://schemas.openxmlformats.org/officeDocument/2006/relationships/hyperlink" Target="https://www.3gpp.org/ftp/TSG_RAN/WG2_RL2/TSGR2_121bis-e/Docs/R2-2302950.zip" TargetMode="External"/><Relationship Id="rId154" Type="http://schemas.openxmlformats.org/officeDocument/2006/relationships/hyperlink" Target="https://www.3gpp.org/ftp/TSG_RAN/WG2_RL2/TSGR2_121bis-e/Docs/R2-2303302.zip" TargetMode="External"/><Relationship Id="rId175" Type="http://schemas.openxmlformats.org/officeDocument/2006/relationships/hyperlink" Target="https://www.3gpp.org/ftp/TSG_RAN/WG2_RL2/TSGR2_121bis-e/Docs/R2-2303114.zip" TargetMode="External"/><Relationship Id="rId340" Type="http://schemas.openxmlformats.org/officeDocument/2006/relationships/footer" Target="footer1.xml"/><Relationship Id="rId196" Type="http://schemas.openxmlformats.org/officeDocument/2006/relationships/hyperlink" Target="https://www.3gpp.org/ftp/TSG_RAN/WG2_RL2/TSGR2_121bis-e/Docs/R2-2303343.zip" TargetMode="External"/><Relationship Id="rId200" Type="http://schemas.openxmlformats.org/officeDocument/2006/relationships/hyperlink" Target="https://www.3gpp.org/ftp/TSG_RAN/WG2_RL2/TSGR2_121bis-e/Docs/R2-2304008.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3011.zip" TargetMode="External"/><Relationship Id="rId242" Type="http://schemas.openxmlformats.org/officeDocument/2006/relationships/hyperlink" Target="https://www.3gpp.org/ftp/TSG_RAN/WG2_RL2/TSGR2_121bis-e/Docs/R2-2303315.zip" TargetMode="External"/><Relationship Id="rId263" Type="http://schemas.openxmlformats.org/officeDocument/2006/relationships/hyperlink" Target="https://www.3gpp.org/ftp/TSG_RAN/WG2_RL2/TSGR2_121bis-e/Docs/R2-2303596.zip" TargetMode="External"/><Relationship Id="rId284" Type="http://schemas.openxmlformats.org/officeDocument/2006/relationships/hyperlink" Target="https://www.3gpp.org/ftp/TSG_RAN/WG2_RL2/TSGR2_121bis-e/Docs/R2-2303678.zip" TargetMode="External"/><Relationship Id="rId319" Type="http://schemas.openxmlformats.org/officeDocument/2006/relationships/hyperlink" Target="https://www.3gpp.org/ftp/TSG_RAN/WG2_RL2/TSGR2_121bis-e/Docs/R2-2300816.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21.zip" TargetMode="External"/><Relationship Id="rId79" Type="http://schemas.openxmlformats.org/officeDocument/2006/relationships/hyperlink" Target="https://www.3gpp.org/ftp/TSG_RAN/WG2_RL2/TSGR2_121bis-e/Docs/R2-2303861.zip" TargetMode="External"/><Relationship Id="rId102" Type="http://schemas.openxmlformats.org/officeDocument/2006/relationships/hyperlink" Target="https://www.3gpp.org/ftp/TSG_RAN/WG2_RL2/TSGR2_121bis-e/Docs/R2-2303455.zip" TargetMode="External"/><Relationship Id="rId123" Type="http://schemas.openxmlformats.org/officeDocument/2006/relationships/hyperlink" Target="https://www.3gpp.org/ftp/TSG_RAN/WG2_RL2/TSGR2_121bis-e/Docs/R2-2303986.zip" TargetMode="External"/><Relationship Id="rId144" Type="http://schemas.openxmlformats.org/officeDocument/2006/relationships/hyperlink" Target="https://www.3gpp.org/ftp/TSG_RAN/WG2_RL2/TSGR2_121bis-e/Docs/R2-2303930.zip" TargetMode="External"/><Relationship Id="rId330" Type="http://schemas.openxmlformats.org/officeDocument/2006/relationships/hyperlink" Target="https://www.3gpp.org/ftp/TSG_RAN/WG2_RL2/TSGR2_121bis-e/Docs/R2-2302724.zip" TargetMode="External"/><Relationship Id="rId90" Type="http://schemas.openxmlformats.org/officeDocument/2006/relationships/hyperlink" Target="https://www.3gpp.org/ftp/TSG_RAN/WG2_RL2/TSGR2_121bis-e/Docs/R2-2303722.zip" TargetMode="External"/><Relationship Id="rId165" Type="http://schemas.openxmlformats.org/officeDocument/2006/relationships/hyperlink" Target="https://www.3gpp.org/ftp/TSG_RAN/WG2_RL2/TSGR2_121bis-e/Docs/R2-2303720.zip" TargetMode="External"/><Relationship Id="rId186" Type="http://schemas.openxmlformats.org/officeDocument/2006/relationships/hyperlink" Target="https://www.3gpp.org/ftp/TSG_RAN/WG2_RL2/TSGR2_121bis-e/Docs/R2-2304089.zip" TargetMode="External"/><Relationship Id="rId211" Type="http://schemas.openxmlformats.org/officeDocument/2006/relationships/hyperlink" Target="https://www.3gpp.org/ftp/TSG_RAN/WG2_RL2/TSGR2_121bis-e/Docs/R2-2302759.zip" TargetMode="External"/><Relationship Id="rId232" Type="http://schemas.openxmlformats.org/officeDocument/2006/relationships/hyperlink" Target="https://www.3gpp.org/ftp/TSG_RAN/WG2_RL2/TSGR2_121bis-e/Docs/R2-2304391.zip" TargetMode="External"/><Relationship Id="rId253" Type="http://schemas.openxmlformats.org/officeDocument/2006/relationships/hyperlink" Target="https://www.3gpp.org/ftp/TSG_RAN/WG2_RL2/TSGR2_121bis-e/Docs/R2-2302425.zip" TargetMode="External"/><Relationship Id="rId274" Type="http://schemas.openxmlformats.org/officeDocument/2006/relationships/hyperlink" Target="https://www.3gpp.org/ftp/TSG_RAN/WG2_RL2/TSGR2_121bis-e/Docs/R2-2304395.zip" TargetMode="External"/><Relationship Id="rId295" Type="http://schemas.openxmlformats.org/officeDocument/2006/relationships/hyperlink" Target="https://www.3gpp.org/ftp/TSG_RAN/WG2_RL2/TSGR2_121bis-e/Docs/R2-2302721.zip" TargetMode="External"/><Relationship Id="rId309" Type="http://schemas.openxmlformats.org/officeDocument/2006/relationships/hyperlink" Target="https://www.3gpp.org/ftp/TSG_RAN/WG2_RL2/TSGR2_121bis-e/Docs/R2-2302966.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77.zip" TargetMode="External"/><Relationship Id="rId113" Type="http://schemas.openxmlformats.org/officeDocument/2006/relationships/hyperlink" Target="https://www.3gpp.org/ftp/TSG_RAN/WG2_RL2/TSGR2_121bis-e/Docs/R2-2302715.zip" TargetMode="External"/><Relationship Id="rId134" Type="http://schemas.openxmlformats.org/officeDocument/2006/relationships/hyperlink" Target="https://www.3gpp.org/ftp/TSG_RAN/WG2_RL2/TSGR2_121bis-e/Docs/R2-2302996.zip" TargetMode="External"/><Relationship Id="rId320" Type="http://schemas.openxmlformats.org/officeDocument/2006/relationships/hyperlink" Target="https://www.3gpp.org/ftp/TSG_RAN/WG2_RL2/TSGR2_121bis-e/Docs/R2-2303624.zip" TargetMode="External"/><Relationship Id="rId80" Type="http://schemas.openxmlformats.org/officeDocument/2006/relationships/hyperlink" Target="https://www.3gpp.org/ftp/TSG_RAN/WG2_RL2/TSGR2_121bis-e/Docs/R2-2302514.zip" TargetMode="External"/><Relationship Id="rId155" Type="http://schemas.openxmlformats.org/officeDocument/2006/relationships/hyperlink" Target="https://www.3gpp.org/ftp/TSG_RAN/WG2_RL2/TSGR2_121bis-e/Docs/R2-2302599.zip" TargetMode="External"/><Relationship Id="rId176" Type="http://schemas.openxmlformats.org/officeDocument/2006/relationships/hyperlink" Target="https://www.3gpp.org/ftp/TSG_RAN/WG2_RL2/TSGR2_121bis-e/Docs/R2-2303328.zip" TargetMode="External"/><Relationship Id="rId197" Type="http://schemas.openxmlformats.org/officeDocument/2006/relationships/hyperlink" Target="https://www.3gpp.org/ftp/TSG_RAN/WG2_RL2/TSGR2_121bis-e/Docs/R2-2303360.zip" TargetMode="External"/><Relationship Id="rId341" Type="http://schemas.openxmlformats.org/officeDocument/2006/relationships/fontTable" Target="fontTable.xml"/><Relationship Id="rId201" Type="http://schemas.openxmlformats.org/officeDocument/2006/relationships/hyperlink" Target="https://www.3gpp.org/ftp/TSG_RAN/WG2_RL2/TSGR2_121bis-e/Docs/R2-2303010.zip" TargetMode="External"/><Relationship Id="rId222" Type="http://schemas.openxmlformats.org/officeDocument/2006/relationships/hyperlink" Target="https://www.3gpp.org/ftp/TSG_RAN/WG2_RL2/TSGR2_121bis-e/Docs/R2-2303199.zip" TargetMode="External"/><Relationship Id="rId243" Type="http://schemas.openxmlformats.org/officeDocument/2006/relationships/hyperlink" Target="https://www.3gpp.org/ftp/TSG_RAN/WG2_RL2/TSGR2_121bis-e/Docs/R2-2303362.zip" TargetMode="External"/><Relationship Id="rId264" Type="http://schemas.openxmlformats.org/officeDocument/2006/relationships/hyperlink" Target="https://www.3gpp.org/ftp/TSG_RAN/WG2_RL2/TSGR2_121bis-e/Docs/R2-2303642.zip" TargetMode="External"/><Relationship Id="rId285" Type="http://schemas.openxmlformats.org/officeDocument/2006/relationships/hyperlink" Target="https://www.3gpp.org/ftp/TSG_RAN/WG2_RL2/TSGR2_121bis-e/Docs/R2-2304038.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2.zip" TargetMode="External"/><Relationship Id="rId103" Type="http://schemas.openxmlformats.org/officeDocument/2006/relationships/hyperlink" Target="https://www.3gpp.org/ftp/TSG_RAN/WG2_RL2/TSGR2_121bis-e/Docs/R2-2303779.zip" TargetMode="External"/><Relationship Id="rId124" Type="http://schemas.openxmlformats.org/officeDocument/2006/relationships/hyperlink" Target="https://www.3gpp.org/ftp/TSG_RAN/WG2_RL2/TSGR2_121bis-e/Docs/R2-2302909.zip" TargetMode="External"/><Relationship Id="rId310" Type="http://schemas.openxmlformats.org/officeDocument/2006/relationships/hyperlink" Target="https://www.3gpp.org/ftp/TSG_RAN/WG2_RL2/TSGR2_121bis-e/Docs/R2-2303189.zip" TargetMode="External"/><Relationship Id="rId70" Type="http://schemas.openxmlformats.org/officeDocument/2006/relationships/hyperlink" Target="https://www.3gpp.org/ftp/TSG_RAN/WG2_RL2/TSGR2_121bis-e/Docs/R2-2302886.zip" TargetMode="External"/><Relationship Id="rId91" Type="http://schemas.openxmlformats.org/officeDocument/2006/relationships/hyperlink" Target="https://www.3gpp.org/ftp/TSG_RAN/WG2_RL2/TSGR2_121bis-e/Docs/R2-23xxxxx.zip" TargetMode="External"/><Relationship Id="rId145" Type="http://schemas.openxmlformats.org/officeDocument/2006/relationships/hyperlink" Target="https://www.3gpp.org/ftp/TSG_RAN/WG2_RL2/TSGR2_121bis-e/Docs/R2-2303998.zip" TargetMode="External"/><Relationship Id="rId166" Type="http://schemas.openxmlformats.org/officeDocument/2006/relationships/hyperlink" Target="https://www.3gpp.org/ftp/TSG_RAN/WG2_RL2/TSGR2_121bis-e/Docs/R2-2303867.zip" TargetMode="External"/><Relationship Id="rId187" Type="http://schemas.openxmlformats.org/officeDocument/2006/relationships/hyperlink" Target="https://www.3gpp.org/ftp/TSG_RAN/WG2_RL2/TSGR2_121bis-e/Docs/R2-2303701.zip" TargetMode="External"/><Relationship Id="rId331" Type="http://schemas.openxmlformats.org/officeDocument/2006/relationships/hyperlink" Target="https://www.3gpp.org/ftp/TSG_RAN/WG2_RL2/TSGR2_121bis-e/Docs/R2-2302783.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2854.zip" TargetMode="External"/><Relationship Id="rId233" Type="http://schemas.openxmlformats.org/officeDocument/2006/relationships/hyperlink" Target="https://www.3gpp.org/ftp/TSG_RAN/WG2_RL2/TSGR2_121bis-e/Docs/R2-2302584.zip" TargetMode="External"/><Relationship Id="rId254" Type="http://schemas.openxmlformats.org/officeDocument/2006/relationships/hyperlink" Target="https://www.3gpp.org/ftp/TSG_RAN/WG2_RL2/TSGR2_121bis-e/Docs/R2-2302461.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2716.zip" TargetMode="External"/><Relationship Id="rId275" Type="http://schemas.openxmlformats.org/officeDocument/2006/relationships/hyperlink" Target="https://www.3gpp.org/ftp/TSG_RAN/WG2_RL2/TSGR2_121bis-e/Docs/R2-2304395.zip" TargetMode="External"/><Relationship Id="rId296" Type="http://schemas.openxmlformats.org/officeDocument/2006/relationships/hyperlink" Target="https://www.3gpp.org/ftp/TSG_RAN/WG2_RL2/TSGR2_121bis-e/Docs/R2-2302725.zip" TargetMode="External"/><Relationship Id="rId300" Type="http://schemas.openxmlformats.org/officeDocument/2006/relationships/hyperlink" Target="https://www.3gpp.org/ftp/TSG_RAN/WG2_RL2/TSGR2_121bis-e/Docs/R2-2303409.zip" TargetMode="External"/><Relationship Id="rId60" Type="http://schemas.openxmlformats.org/officeDocument/2006/relationships/hyperlink" Target="https://www.3gpp.org/ftp/TSG_RAN/WG2_RL2/TSGR2_121bis-e/Docs/R2-2302430.zip" TargetMode="External"/><Relationship Id="rId81" Type="http://schemas.openxmlformats.org/officeDocument/2006/relationships/hyperlink" Target="https://www.3gpp.org/ftp/TSG_RAN/WG2_RL2/TSGR2_121bis-e/Docs/R2-2303755.zip" TargetMode="External"/><Relationship Id="rId135" Type="http://schemas.openxmlformats.org/officeDocument/2006/relationships/hyperlink" Target="https://www.3gpp.org/ftp/TSG_RAN/WG2_RL2/TSGR2_121bis-e/Docs/R2-2303081.zip" TargetMode="External"/><Relationship Id="rId156" Type="http://schemas.openxmlformats.org/officeDocument/2006/relationships/hyperlink" Target="https://www.3gpp.org/ftp/TSG_RAN/WG2_RL2/TSGR2_121bis-e/Docs/R2-2302710.zip" TargetMode="External"/><Relationship Id="rId177" Type="http://schemas.openxmlformats.org/officeDocument/2006/relationships/hyperlink" Target="https://www.3gpp.org/ftp/TSG_RAN/WG2_RL2/TSGR2_121bis-e/Docs/R2-2303721.zip" TargetMode="External"/><Relationship Id="rId198" Type="http://schemas.openxmlformats.org/officeDocument/2006/relationships/hyperlink" Target="https://www.3gpp.org/ftp/TSG_RAN/WG2_RL2/TSGR2_121bis-e/Docs/R2-2303584.zip" TargetMode="External"/><Relationship Id="rId321" Type="http://schemas.openxmlformats.org/officeDocument/2006/relationships/hyperlink" Target="https://www.3gpp.org/ftp/TSG_RAN/WG2_RL2/TSGR2_121bis-e/Docs/R2-2303640.zip" TargetMode="External"/><Relationship Id="rId342" Type="http://schemas.microsoft.com/office/2011/relationships/people" Target="people.xml"/><Relationship Id="rId202" Type="http://schemas.openxmlformats.org/officeDocument/2006/relationships/hyperlink" Target="https://www.3gpp.org/ftp/TSG_RAN/WG2_RL2/TSGR2_121bis-e/Docs/R2-2303083.zip" TargetMode="External"/><Relationship Id="rId223" Type="http://schemas.openxmlformats.org/officeDocument/2006/relationships/hyperlink" Target="https://www.3gpp.org/ftp/TSG_RAN/WG2_RL2/TSGR2_121bis-e/Docs/R2-2303314.zip" TargetMode="External"/><Relationship Id="rId244" Type="http://schemas.openxmlformats.org/officeDocument/2006/relationships/hyperlink" Target="https://www.3gpp.org/ftp/TSG_RAN/WG2_RL2/TSGR2_121bis-e/Docs/R2-2303839.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3677.zip" TargetMode="External"/><Relationship Id="rId286" Type="http://schemas.openxmlformats.org/officeDocument/2006/relationships/hyperlink" Target="https://www.3gpp.org/ftp/TSG_RAN/WG2_RL2/TSGR2_121bis-e/Docs/R2-2304085.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4397.zip" TargetMode="External"/><Relationship Id="rId125" Type="http://schemas.openxmlformats.org/officeDocument/2006/relationships/hyperlink" Target="https://www.3gpp.org/ftp/TSG_RAN/WG2_RL2/TSGR2_121bis-e/Docs/R2-2302756.zip" TargetMode="External"/><Relationship Id="rId146" Type="http://schemas.openxmlformats.org/officeDocument/2006/relationships/hyperlink" Target="https://www.3gpp.org/ftp/TSG_RAN/WG2_RL2/TSGR2_121bis-e/Docs/R2-2302711.zip" TargetMode="External"/><Relationship Id="rId167" Type="http://schemas.openxmlformats.org/officeDocument/2006/relationships/hyperlink" Target="https://www.3gpp.org/ftp/TSG_RAN/WG2_RL2/TSGR2_121bis-e/Docs/R2-2303892.zip" TargetMode="External"/><Relationship Id="rId188" Type="http://schemas.openxmlformats.org/officeDocument/2006/relationships/hyperlink" Target="https://www.3gpp.org/ftp/TSG_RAN/WG2_RL2/TSGR2_121bis-e/Docs/R2-2302615.zip" TargetMode="External"/><Relationship Id="rId311" Type="http://schemas.openxmlformats.org/officeDocument/2006/relationships/hyperlink" Target="https://www.3gpp.org/ftp/TSG_RAN/WG2_RL2/TSGR2_121bis-e/Docs/R2-2303268.zip" TargetMode="External"/><Relationship Id="rId332" Type="http://schemas.openxmlformats.org/officeDocument/2006/relationships/hyperlink" Target="https://www.3gpp.org/ftp/TSG_RAN/WG2_RL2/TSGR2_121bis-e/Docs/R2-2303190.zip" TargetMode="External"/><Relationship Id="rId71" Type="http://schemas.openxmlformats.org/officeDocument/2006/relationships/hyperlink" Target="https://www.3gpp.org/ftp/TSG_RAN/WG2_RL2/TSGR2_121bis-e/Docs/R2-23xxxxx.zip" TargetMode="External"/><Relationship Id="rId92" Type="http://schemas.openxmlformats.org/officeDocument/2006/relationships/hyperlink" Target="https://www.3gpp.org/ftp/TSG_RAN/WG2_RL2/TSGR2_121bis-e/Docs/R2-2302818.zip" TargetMode="External"/><Relationship Id="rId213" Type="http://schemas.openxmlformats.org/officeDocument/2006/relationships/hyperlink" Target="https://www.3gpp.org/ftp/TSG_RAN/WG2_RL2/TSGR2_121bis-e/Docs/R2-2302964.zip" TargetMode="External"/><Relationship Id="rId234" Type="http://schemas.openxmlformats.org/officeDocument/2006/relationships/hyperlink" Target="https://www.3gpp.org/ftp/TSG_RAN/WG2_RL2/TSGR2_121bis-e/Docs/R2-2302517.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2463.zip" TargetMode="External"/><Relationship Id="rId276" Type="http://schemas.openxmlformats.org/officeDocument/2006/relationships/hyperlink" Target="https://www.3gpp.org/ftp/TSG_RAN/WG2_RL2/TSGR2_121bis-e/Docs/R2-2303511.zip" TargetMode="External"/><Relationship Id="rId297" Type="http://schemas.openxmlformats.org/officeDocument/2006/relationships/hyperlink" Target="https://www.3gpp.org/ftp/TSG_RAN/WG2_RL2/TSGR2_121bis-e/Docs/R2-2303188.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2717.zip" TargetMode="External"/><Relationship Id="rId136" Type="http://schemas.openxmlformats.org/officeDocument/2006/relationships/hyperlink" Target="https://www.3gpp.org/ftp/TSG_RAN/WG2_RL2/TSGR2_121bis-e/Docs/R2-2303082.zip" TargetMode="External"/><Relationship Id="rId157" Type="http://schemas.openxmlformats.org/officeDocument/2006/relationships/hyperlink" Target="https://www.3gpp.org/ftp/TSG_RAN/WG2_RL2/TSGR2_121bis-e/Docs/R2-2302793.zip" TargetMode="External"/><Relationship Id="rId178" Type="http://schemas.openxmlformats.org/officeDocument/2006/relationships/hyperlink" Target="https://www.3gpp.org/ftp/TSG_RAN/WG2_RL2/TSGR2_121bis-e/Docs/R2-2303826.zip" TargetMode="External"/><Relationship Id="rId301" Type="http://schemas.openxmlformats.org/officeDocument/2006/relationships/hyperlink" Target="https://www.3gpp.org/ftp/TSG_RAN/WG2_RL2/TSGR2_121bis-e/Docs/R2-2303669.zip" TargetMode="External"/><Relationship Id="rId322" Type="http://schemas.openxmlformats.org/officeDocument/2006/relationships/hyperlink" Target="https://www.3gpp.org/ftp/TSG_RAN/WG2_RL2/TSGR2_121bis-e/Docs/R2-2303873.zip" TargetMode="External"/><Relationship Id="rId343" Type="http://schemas.openxmlformats.org/officeDocument/2006/relationships/theme" Target="theme/theme1.xml"/><Relationship Id="rId61" Type="http://schemas.openxmlformats.org/officeDocument/2006/relationships/hyperlink" Target="https://www.3gpp.org/ftp/TSG_RAN/WG2_RL2/TSGR2_121bis-e/Docs/R2-2304084.zip" TargetMode="External"/><Relationship Id="rId82" Type="http://schemas.openxmlformats.org/officeDocument/2006/relationships/hyperlink" Target="https://www.3gpp.org/ftp/TSG_RAN/WG2_RL2/TSGR2_121bis-e/Docs/R2-2302583.zip" TargetMode="External"/><Relationship Id="rId199" Type="http://schemas.openxmlformats.org/officeDocument/2006/relationships/hyperlink" Target="https://www.3gpp.org/ftp/TSG_RAN/WG2_RL2/TSGR2_121bis-e/Docs/R2-2303629.zip" TargetMode="External"/><Relationship Id="rId203" Type="http://schemas.openxmlformats.org/officeDocument/2006/relationships/hyperlink" Target="https://www.3gpp.org/ftp/TSG_RAN/WG2_RL2/TSGR2_121bis-e/Docs/R2-2303889.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3329.zip" TargetMode="External"/><Relationship Id="rId245" Type="http://schemas.openxmlformats.org/officeDocument/2006/relationships/hyperlink" Target="https://www.3gpp.org/ftp/TSG_RAN/WG2_RL2/TSGR2_121bis-e/Docs/R2-2303863.zip" TargetMode="External"/><Relationship Id="rId266" Type="http://schemas.openxmlformats.org/officeDocument/2006/relationships/hyperlink" Target="https://www.3gpp.org/ftp/TSG_RAN/WG2_RL2/TSGR2_121bis-e/Docs/R2-2302886.zip" TargetMode="External"/><Relationship Id="rId287" Type="http://schemas.openxmlformats.org/officeDocument/2006/relationships/hyperlink" Target="https://www.3gpp.org/ftp/TSG_RAN/TSG_RAN/TSGR_99/Docs/RP-230751.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4397.zip" TargetMode="External"/><Relationship Id="rId126" Type="http://schemas.openxmlformats.org/officeDocument/2006/relationships/hyperlink" Target="https://www.3gpp.org/ftp/TSG_RAN/WG2_RL2/TSGR2_121bis-e/Docs/R2-2302513.zip" TargetMode="External"/><Relationship Id="rId147" Type="http://schemas.openxmlformats.org/officeDocument/2006/relationships/hyperlink" Target="https://www.3gpp.org/ftp/TSG_RAN/WG2_RL2/TSGR2_121bis-e/Docs/R2-2302810.zip" TargetMode="External"/><Relationship Id="rId168" Type="http://schemas.openxmlformats.org/officeDocument/2006/relationships/hyperlink" Target="https://www.3gpp.org/ftp/TSG_RAN/WG2_RL2/TSGR2_121bis-e/Docs/R2-2304172.zip" TargetMode="External"/><Relationship Id="rId312" Type="http://schemas.openxmlformats.org/officeDocument/2006/relationships/hyperlink" Target="https://www.3gpp.org/ftp/TSG_RAN/WG2_RL2/TSGR2_121bis-e/Docs/R2-2303350.zip" TargetMode="External"/><Relationship Id="rId333" Type="http://schemas.openxmlformats.org/officeDocument/2006/relationships/hyperlink" Target="https://www.3gpp.org/ftp/TSG_RAN/WG2_RL2/TSGR2_121bis-e/Docs/R2-2303269.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03110.zip" TargetMode="External"/><Relationship Id="rId93" Type="http://schemas.openxmlformats.org/officeDocument/2006/relationships/hyperlink" Target="https://www.3gpp.org/ftp/TSG_RAN/WG2_RL2/TSGR2_121bis-e/Docs/R2-2302413.zip" TargetMode="External"/><Relationship Id="rId189" Type="http://schemas.openxmlformats.org/officeDocument/2006/relationships/hyperlink" Target="https://www.3gpp.org/ftp/TSG_RAN/WG2_RL2/TSGR2_121bis-e/Docs/R2-2302527.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2516.zip" TargetMode="External"/><Relationship Id="rId235" Type="http://schemas.openxmlformats.org/officeDocument/2006/relationships/hyperlink" Target="https://www.3gpp.org/ftp/TSG_RAN/WG2_RL2/TSGR2_121bis-e/Docs/R2-2302760.zip" TargetMode="External"/><Relationship Id="rId256" Type="http://schemas.openxmlformats.org/officeDocument/2006/relationships/hyperlink" Target="https://www.3gpp.org/ftp/TSG_RAN/WG2_RL2/TSGR2_121bis-e/Docs/R2-2304396.zip" TargetMode="External"/><Relationship Id="rId277" Type="http://schemas.openxmlformats.org/officeDocument/2006/relationships/hyperlink" Target="https://www.3gpp.org/ftp/TSG_RAN/WG2_RL2/TSGR2_121bis-e/Docs/R2-2302951.zip" TargetMode="External"/><Relationship Id="rId298" Type="http://schemas.openxmlformats.org/officeDocument/2006/relationships/hyperlink" Target="https://www.3gpp.org/ftp/TSG_RAN/WG2_RL2/TSGR2_121bis-e/Docs/R2-2303225.zip" TargetMode="External"/><Relationship Id="rId116" Type="http://schemas.openxmlformats.org/officeDocument/2006/relationships/hyperlink" Target="https://www.3gpp.org/ftp/TSG_RAN/WG2_RL2/TSGR2_121bis-e/Docs/R2-2302718.zip" TargetMode="External"/><Relationship Id="rId137" Type="http://schemas.openxmlformats.org/officeDocument/2006/relationships/hyperlink" Target="https://www.3gpp.org/ftp/TSG_RAN/WG2_RL2/TSGR2_121bis-e/Docs/R2-2303124.zip" TargetMode="External"/><Relationship Id="rId158" Type="http://schemas.openxmlformats.org/officeDocument/2006/relationships/hyperlink" Target="https://www.3gpp.org/ftp/TSG_RAN/WG2_RL2/TSGR2_121bis-e/Docs/R2-2302811.zip" TargetMode="External"/><Relationship Id="rId302" Type="http://schemas.openxmlformats.org/officeDocument/2006/relationships/hyperlink" Target="https://www.3gpp.org/ftp/TSG_RAN/WG2_RL2/TSGR2_121bis-e/Docs/R2-2303774.zip" TargetMode="External"/><Relationship Id="rId323" Type="http://schemas.openxmlformats.org/officeDocument/2006/relationships/hyperlink" Target="https://www.3gpp.org/ftp/TSG_RAN/WG2_RL2/TSGR2_121bis-e/Docs/R2-2303938.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2425.zip" TargetMode="External"/><Relationship Id="rId83" Type="http://schemas.openxmlformats.org/officeDocument/2006/relationships/hyperlink" Target="https://www.3gpp.org/ftp/TSG_RAN/WG2_RL2/TSGR2_121bis-e/Docs/R2-2303302.zip" TargetMode="External"/><Relationship Id="rId179" Type="http://schemas.openxmlformats.org/officeDocument/2006/relationships/hyperlink" Target="https://www.3gpp.org/ftp/TSG_RAN/WG2_RL2/TSGR2_121bis-e/Docs/R2-2302757.zip" TargetMode="External"/><Relationship Id="rId190" Type="http://schemas.openxmlformats.org/officeDocument/2006/relationships/hyperlink" Target="https://www.3gpp.org/ftp/TSG_RAN/WG2_RL2/TSGR2_121bis-e/Docs/R2-2302709.zip" TargetMode="External"/><Relationship Id="rId204" Type="http://schemas.openxmlformats.org/officeDocument/2006/relationships/hyperlink" Target="https://www.3gpp.org/ftp/TSG_RAN/WG2_RL2/TSGR2_121bis-e/Docs/R2-2303303.zip" TargetMode="External"/><Relationship Id="rId225" Type="http://schemas.openxmlformats.org/officeDocument/2006/relationships/hyperlink" Target="https://www.3gpp.org/ftp/TSG_RAN/WG2_RL2/TSGR2_121bis-e/Docs/R2-2303361.zip" TargetMode="External"/><Relationship Id="rId246" Type="http://schemas.openxmlformats.org/officeDocument/2006/relationships/hyperlink" Target="https://www.3gpp.org/ftp/TSG_RAN/WG2_RL2/TSGR2_121bis-e/Docs/R2-2303891.zip" TargetMode="External"/><Relationship Id="rId267" Type="http://schemas.openxmlformats.org/officeDocument/2006/relationships/hyperlink" Target="https://www.3gpp.org/ftp/TSG_RAN/WG2_RL2/TSGR2_121bis-e/Docs/R2-2303532.zip" TargetMode="External"/><Relationship Id="rId288" Type="http://schemas.openxmlformats.org/officeDocument/2006/relationships/hyperlink" Target="https://www.3gpp.org/ftp/TSG_RAN/WG2_RL2/TSGR2_121bis-e/Docs/R2-2302430.zip" TargetMode="External"/><Relationship Id="rId106" Type="http://schemas.openxmlformats.org/officeDocument/2006/relationships/hyperlink" Target="https://www.3gpp.org/ftp/TSG_RAN/WG2_RL2/TSGR2_121bis-e/Docs/R2-2304398.zip" TargetMode="External"/><Relationship Id="rId127" Type="http://schemas.openxmlformats.org/officeDocument/2006/relationships/hyperlink" Target="https://www.3gpp.org/ftp/TSG_RAN/WG2_RL2/TSGR2_121bis-e/Docs/R2-2302719.zip" TargetMode="External"/><Relationship Id="rId313" Type="http://schemas.openxmlformats.org/officeDocument/2006/relationships/hyperlink" Target="https://www.3gpp.org/ftp/TSG_RAN/WG2_RL2/TSGR2_121bis-e/Docs/R2-2301116.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2923.zip" TargetMode="External"/><Relationship Id="rId94" Type="http://schemas.openxmlformats.org/officeDocument/2006/relationships/hyperlink" Target="https://www.3gpp.org/ftp/TSG_RAN/WG2_RL2/TSGR2_121bis-e/Docs/R2-2303498.zip" TargetMode="External"/><Relationship Id="rId148" Type="http://schemas.openxmlformats.org/officeDocument/2006/relationships/hyperlink" Target="https://www.3gpp.org/ftp/TSG_RAN/WG2_RL2/TSGR2_121bis-e/Docs/R2-2303595.zip" TargetMode="External"/><Relationship Id="rId169" Type="http://schemas.openxmlformats.org/officeDocument/2006/relationships/hyperlink" Target="https://www.3gpp.org/ftp/TSG_RAN/WG2_RL2/TSGR2_121bis-e/Docs/R2-2302515.zip" TargetMode="External"/><Relationship Id="rId334" Type="http://schemas.openxmlformats.org/officeDocument/2006/relationships/hyperlink" Target="https://www.3gpp.org/ftp/TSG_RAN/WG2_RL2/TSGR2_121bis-e/Docs/R2-2303352.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2758.zip" TargetMode="External"/><Relationship Id="rId215" Type="http://schemas.openxmlformats.org/officeDocument/2006/relationships/hyperlink" Target="https://www.3gpp.org/ftp/TSG_RAN/WG2_RL2/TSGR2_121bis-e/Docs/R2-2302708.zip" TargetMode="External"/><Relationship Id="rId236" Type="http://schemas.openxmlformats.org/officeDocument/2006/relationships/hyperlink" Target="https://www.3gpp.org/ftp/TSG_RAN/WG2_RL2/TSGR2_121bis-e/Docs/R2-2302792.zip" TargetMode="External"/><Relationship Id="rId257" Type="http://schemas.openxmlformats.org/officeDocument/2006/relationships/hyperlink" Target="https://www.3gpp.org/ftp/TSG_RAN/WG2_RL2/TSGR2_121bis-e/Docs/R2-2304396.zip" TargetMode="External"/><Relationship Id="rId278" Type="http://schemas.openxmlformats.org/officeDocument/2006/relationships/hyperlink" Target="https://www.3gpp.org/ftp/TSG_RAN/WG2_RL2/TSGR2_121bis-e/Docs/R2-2303109.zip" TargetMode="External"/><Relationship Id="rId303" Type="http://schemas.openxmlformats.org/officeDocument/2006/relationships/hyperlink" Target="https://www.3gpp.org/ftp/TSG_RAN/WG2_RL2/TSGR2_121bis-e/Docs/R2-2303874.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4391.zip" TargetMode="External"/><Relationship Id="rId138" Type="http://schemas.openxmlformats.org/officeDocument/2006/relationships/hyperlink" Target="https://www.3gpp.org/ftp/TSG_RAN/WG2_RL2/TSGR2_121bis-e/Docs/R2-2303226.zip" TargetMode="External"/><Relationship Id="rId191" Type="http://schemas.openxmlformats.org/officeDocument/2006/relationships/hyperlink" Target="https://www.3gpp.org/ftp/TSG_RAN/WG2_RL2/TSGR2_121bis-e/Docs/R2-2302812.zip" TargetMode="External"/><Relationship Id="rId205" Type="http://schemas.openxmlformats.org/officeDocument/2006/relationships/hyperlink" Target="https://www.3gpp.org/ftp/TSG_RAN/WG2_RL2/TSGR2_121bis-e/Docs/R2-2301371.zip" TargetMode="External"/><Relationship Id="rId247" Type="http://schemas.openxmlformats.org/officeDocument/2006/relationships/hyperlink" Target="https://www.3gpp.org/ftp/TSG_RAN/WG2_RL2/TSGR2_121bis-e/Docs/R2-2304009.zip" TargetMode="External"/><Relationship Id="rId107" Type="http://schemas.openxmlformats.org/officeDocument/2006/relationships/hyperlink" Target="https://www.3gpp.org/ftp/TSG_RAN/WG2_RL2/TSGR2_121bis-e/Docs/R2-2304395.zip" TargetMode="External"/><Relationship Id="rId289" Type="http://schemas.openxmlformats.org/officeDocument/2006/relationships/hyperlink" Target="https://www.3gpp.org/ftp/TSG_RAN/WG2_RL2/TSGR2_121bis-e/Docs/R2-2303266.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861.zip" TargetMode="External"/><Relationship Id="rId314" Type="http://schemas.openxmlformats.org/officeDocument/2006/relationships/hyperlink" Target="https://www.3gpp.org/ftp/TSG_RAN/WG2_RL2/TSGR2_121bis-e/Docs/R2-2303351.zip" TargetMode="External"/><Relationship Id="rId95" Type="http://schemas.openxmlformats.org/officeDocument/2006/relationships/hyperlink" Target="https://www.3gpp.org/ftp/TSG_RAN/WG2_RL2/TSGR2_121bis-e/Docs/R2-2303499.zip" TargetMode="External"/><Relationship Id="rId160" Type="http://schemas.openxmlformats.org/officeDocument/2006/relationships/hyperlink" Target="https://www.3gpp.org/ftp/TSG_RAN/WG2_RL2/TSGR2_121bis-e/Docs/R2-2302896.zip" TargetMode="External"/><Relationship Id="rId216" Type="http://schemas.openxmlformats.org/officeDocument/2006/relationships/hyperlink" Target="https://www.3gpp.org/ftp/TSG_RAN/WG2_RL2/TSGR2_121bis-e/Docs/R2-2302813.zip" TargetMode="External"/><Relationship Id="rId258" Type="http://schemas.openxmlformats.org/officeDocument/2006/relationships/hyperlink" Target="https://www.3gpp.org/ftp/TSG_RAN/WG2_RL2/TSGR2_121bis-e/Docs/R2-2303597.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3.zip" TargetMode="External"/><Relationship Id="rId118" Type="http://schemas.openxmlformats.org/officeDocument/2006/relationships/hyperlink" Target="https://www.3gpp.org/ftp/TSG_RAN/WG2_RL2/TSGR2_121bis-e/Docs/R2-2304392.zip" TargetMode="External"/><Relationship Id="rId325" Type="http://schemas.openxmlformats.org/officeDocument/2006/relationships/hyperlink" Target="https://www.3gpp.org/ftp/tsg_ran/WG4_Radio/TSGR4_106/Docs/R4-2303249.zip" TargetMode="External"/><Relationship Id="rId171" Type="http://schemas.openxmlformats.org/officeDocument/2006/relationships/hyperlink" Target="https://www.3gpp.org/ftp/TSG_RAN/WG2_RL2/TSGR2_121bis-e/Docs/R2-2302851.zip" TargetMode="External"/><Relationship Id="rId227" Type="http://schemas.openxmlformats.org/officeDocument/2006/relationships/hyperlink" Target="https://www.3gpp.org/ftp/TSG_RAN/WG2_RL2/TSGR2_121bis-e/Docs/R2-2303830.zip" TargetMode="External"/><Relationship Id="rId269" Type="http://schemas.openxmlformats.org/officeDocument/2006/relationships/hyperlink" Target="https://www.3gpp.org/ftp/TSG_RAN/WG2_RL2/TSGR2_121bis-e/Docs/R2-2304086.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3301.zip" TargetMode="External"/><Relationship Id="rId280" Type="http://schemas.openxmlformats.org/officeDocument/2006/relationships/hyperlink" Target="https://www.3gpp.org/ftp/TSG_RAN/WG2_RL2/TSGR2_121bis-e/Docs/R2-2303320.zip" TargetMode="External"/><Relationship Id="rId336" Type="http://schemas.openxmlformats.org/officeDocument/2006/relationships/hyperlink" Target="https://www.3gpp.org/ftp/TSG_RAN/WG2_RL2/TSGR2_121bis-e/Docs/R2-2303471.zip" TargetMode="External"/><Relationship Id="rId75" Type="http://schemas.openxmlformats.org/officeDocument/2006/relationships/hyperlink" Target="https://www.3gpp.org/ftp/TSG_RAN/WG2_RL2/TSGR2_121bis-e/Docs/R2-2303746.zip" TargetMode="External"/><Relationship Id="rId140" Type="http://schemas.openxmlformats.org/officeDocument/2006/relationships/hyperlink" Target="https://www.3gpp.org/ftp/TSG_RAN/WG2_RL2/TSGR2_121bis-e/Docs/R2-2303578.zip" TargetMode="External"/><Relationship Id="rId182" Type="http://schemas.openxmlformats.org/officeDocument/2006/relationships/hyperlink" Target="https://www.3gpp.org/ftp/TSG_RAN/WG2_RL2/TSGR2_121bis-e/Docs/R2-2302998.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2898.zip" TargetMode="External"/><Relationship Id="rId291" Type="http://schemas.openxmlformats.org/officeDocument/2006/relationships/hyperlink" Target="https://www.3gpp.org/ftp/TSG_RAN/WG2_RL2/TSGR2_121bis-e/Docs/R2-2303639.zip" TargetMode="External"/><Relationship Id="rId305" Type="http://schemas.openxmlformats.org/officeDocument/2006/relationships/hyperlink" Target="https://www.3gpp.org/ftp/TSG_RAN/WG2_RL2/TSGR2_121bis-e/Docs/R2-2304397.zip" TargetMode="Externa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2756.zip" TargetMode="External"/><Relationship Id="rId151" Type="http://schemas.openxmlformats.org/officeDocument/2006/relationships/hyperlink" Target="https://www.3gpp.org/ftp/TSG_RAN/WG2_RL2/TSGR2_121bis-e/Docs/R2-2303755.zip" TargetMode="External"/><Relationship Id="rId193" Type="http://schemas.openxmlformats.org/officeDocument/2006/relationships/hyperlink" Target="https://www.3gpp.org/ftp/TSG_RAN/WG2_RL2/TSGR2_121bis-e/Docs/R2-2302972.zip" TargetMode="External"/><Relationship Id="rId207" Type="http://schemas.openxmlformats.org/officeDocument/2006/relationships/hyperlink" Target="https://www.3gpp.org/ftp/TSG_RAN/WG2_RL2/TSGR2_121bis-e/Docs/R2-2303801.zip" TargetMode="External"/><Relationship Id="rId249" Type="http://schemas.openxmlformats.org/officeDocument/2006/relationships/hyperlink" Target="https://www.3gpp.org/ftp/TSG_RAN/WG2_RL2/TSGR2_121bis-e/Docs/R2-2302814.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3818.zip" TargetMode="External"/><Relationship Id="rId260" Type="http://schemas.openxmlformats.org/officeDocument/2006/relationships/hyperlink" Target="https://www.3gpp.org/ftp/TSG_RAN/WG2_RL2/TSGR2_121bis-e/Docs/R2-2304019.zip" TargetMode="External"/><Relationship Id="rId316" Type="http://schemas.openxmlformats.org/officeDocument/2006/relationships/hyperlink" Target="https://www.3gpp.org/ftp/TSG_RAN/WG2_RL2/TSGR2_121bis-e/Docs/R2-2303410.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123.zip" TargetMode="External"/><Relationship Id="rId120" Type="http://schemas.openxmlformats.org/officeDocument/2006/relationships/hyperlink" Target="https://www.3gpp.org/ftp/TSG_RAN/WG2_RL2/TSGR2_121bis-e/Docs/R2-2304392.zip" TargetMode="External"/><Relationship Id="rId162" Type="http://schemas.openxmlformats.org/officeDocument/2006/relationships/hyperlink" Target="https://www.3gpp.org/ftp/TSG_RAN/WG2_RL2/TSGR2_121bis-e/Docs/R2-2303132.zip" TargetMode="External"/><Relationship Id="rId218" Type="http://schemas.openxmlformats.org/officeDocument/2006/relationships/hyperlink" Target="https://www.3gpp.org/ftp/TSG_RAN/WG2_RL2/TSGR2_121bis-e/Docs/R2-2302912.zip" TargetMode="External"/><Relationship Id="rId271" Type="http://schemas.openxmlformats.org/officeDocument/2006/relationships/hyperlink" Target="https://www.3gpp.org/ftp/TSG_RAN/WG2_RL2/TSGR2_121bis-e/Docs/R2-2303108.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363.zip" TargetMode="External"/><Relationship Id="rId131" Type="http://schemas.openxmlformats.org/officeDocument/2006/relationships/hyperlink" Target="https://www.3gpp.org/ftp/TSG_RAN/WG2_RL2/TSGR2_121bis-e/Docs/R2-2302895.zip" TargetMode="External"/><Relationship Id="rId327" Type="http://schemas.openxmlformats.org/officeDocument/2006/relationships/hyperlink" Target="https://www.3gpp.org/ftp/TSG_RAN/WG2_RL2/TSGR2_121bis-e/Docs/R2-2304398.zip" TargetMode="External"/><Relationship Id="rId173" Type="http://schemas.openxmlformats.org/officeDocument/2006/relationships/hyperlink" Target="https://www.3gpp.org/ftp/TSG_RAN/WG2_RL2/TSGR2_121bis-e/Docs/R2-2304394.zip" TargetMode="External"/><Relationship Id="rId229" Type="http://schemas.openxmlformats.org/officeDocument/2006/relationships/hyperlink" Target="https://www.3gpp.org/ftp/TSG_RAN/WG2_RL2/TSGR2_121bis-e/Docs/R2-23039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2.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18946</Words>
  <Characters>107997</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126690</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4</cp:revision>
  <cp:lastPrinted>2019-04-30T12:04:00Z</cp:lastPrinted>
  <dcterms:created xsi:type="dcterms:W3CDTF">2023-04-18T16:37:00Z</dcterms:created>
  <dcterms:modified xsi:type="dcterms:W3CDTF">2023-04-18T16:39:00Z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