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A29F" w14:textId="77777777" w:rsidR="00551BC0" w:rsidRDefault="00551BC0">
      <w:pPr>
        <w:pStyle w:val="Header"/>
        <w:rPr>
          <w:lang w:eastAsia="zh-CN"/>
        </w:rPr>
      </w:pPr>
    </w:p>
    <w:p w14:paraId="1F4F624A" w14:textId="0E956897" w:rsidR="00551BC0" w:rsidRDefault="00407DAA">
      <w:pPr>
        <w:pStyle w:val="Header"/>
      </w:pPr>
      <w:r>
        <w:t>3GPP TSG-RAN WG2 Meeting #121-bis electronic</w:t>
      </w:r>
      <w:r>
        <w:tab/>
      </w:r>
      <w:r w:rsidR="005763FA" w:rsidRPr="005763FA">
        <w:rPr>
          <w:highlight w:val="yellow"/>
        </w:rPr>
        <w:t xml:space="preserve">DRAFT_ </w:t>
      </w:r>
      <w:r w:rsidR="005763FA" w:rsidRPr="0082313C">
        <w:rPr>
          <w:highlight w:val="yellow"/>
        </w:rPr>
        <w:t>R2-2304207</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05C3589C" w:rsidR="00551BC0" w:rsidRDefault="00407DAA">
      <w:pPr>
        <w:pStyle w:val="Header"/>
      </w:pPr>
      <w:r>
        <w:t xml:space="preserve">Source: </w:t>
      </w:r>
      <w:r>
        <w:tab/>
      </w:r>
      <w:r w:rsidR="008E3290" w:rsidRPr="008E3290">
        <w:t>Session chair (Huawei)</w:t>
      </w:r>
    </w:p>
    <w:p w14:paraId="7B2E03A9" w14:textId="7DFD8C85" w:rsidR="00551BC0" w:rsidRDefault="00407DAA">
      <w:pPr>
        <w:pStyle w:val="Header"/>
      </w:pPr>
      <w:r>
        <w:t>Title:</w:t>
      </w:r>
      <w:r>
        <w:tab/>
      </w:r>
      <w:r w:rsidR="008E3290" w:rsidRPr="008E3290">
        <w:t>Report from MBS breakout session</w:t>
      </w:r>
    </w:p>
    <w:p w14:paraId="45212BFD" w14:textId="77777777" w:rsidR="00C928C4" w:rsidRDefault="00C928C4">
      <w:pPr>
        <w:pStyle w:val="Comments"/>
      </w:pPr>
    </w:p>
    <w:p w14:paraId="5C568871" w14:textId="77777777" w:rsidR="00C928C4" w:rsidRDefault="00C928C4">
      <w:pPr>
        <w:pStyle w:val="Comments"/>
      </w:pPr>
    </w:p>
    <w:p w14:paraId="3BAA6542" w14:textId="77777777" w:rsidR="00C928C4" w:rsidRDefault="00C928C4">
      <w:pPr>
        <w:pStyle w:val="Comments"/>
      </w:pPr>
    </w:p>
    <w:p w14:paraId="12FB6DEB" w14:textId="77777777" w:rsidR="00C928C4" w:rsidRDefault="00C928C4" w:rsidP="00C928C4">
      <w:pPr>
        <w:pStyle w:val="Heading2"/>
      </w:pPr>
      <w:r>
        <w:t>Offline discussions</w:t>
      </w:r>
    </w:p>
    <w:p w14:paraId="52B49B26" w14:textId="77777777" w:rsidR="00C928C4" w:rsidRDefault="00C928C4" w:rsidP="00C928C4">
      <w:pPr>
        <w:pStyle w:val="Doc-text2"/>
        <w:ind w:left="0" w:firstLine="0"/>
      </w:pPr>
    </w:p>
    <w:p w14:paraId="75B0E548" w14:textId="77777777" w:rsidR="00C928C4" w:rsidRDefault="00C928C4" w:rsidP="00C928C4">
      <w:pPr>
        <w:pStyle w:val="Doc-text2"/>
        <w:ind w:left="0" w:firstLine="0"/>
      </w:pPr>
      <w:r>
        <w:t>Kicked-off together with a meeting start:</w:t>
      </w:r>
    </w:p>
    <w:p w14:paraId="1E58EB40" w14:textId="77777777" w:rsidR="00C928C4" w:rsidRPr="00F55F25" w:rsidRDefault="00C928C4" w:rsidP="00C928C4">
      <w:pPr>
        <w:pStyle w:val="Doc-text2"/>
        <w:ind w:left="0" w:firstLine="0"/>
      </w:pPr>
    </w:p>
    <w:p w14:paraId="5445C5E6" w14:textId="3934F25F" w:rsidR="00C928C4" w:rsidRDefault="00C928C4" w:rsidP="00C928C4">
      <w:pPr>
        <w:pStyle w:val="EmailDiscussion"/>
        <w:rPr>
          <w:rFonts w:eastAsia="Times New Roman"/>
          <w:szCs w:val="20"/>
        </w:rPr>
      </w:pPr>
      <w:bookmarkStart w:id="0" w:name="_Hlk72399262"/>
      <w:r w:rsidRPr="000428D3">
        <w:t>[AT1</w:t>
      </w:r>
      <w:r>
        <w:t>21bis-</w:t>
      </w:r>
      <w:proofErr w:type="gramStart"/>
      <w:r>
        <w:t>e</w:t>
      </w:r>
      <w:r w:rsidRPr="000428D3">
        <w:t>][</w:t>
      </w:r>
      <w:proofErr w:type="gramEnd"/>
      <w:r w:rsidRPr="000428D3">
        <w:t>6</w:t>
      </w:r>
      <w:r>
        <w:t>00</w:t>
      </w:r>
      <w:r w:rsidRPr="000428D3">
        <w:t>] Organizational - MBS session</w:t>
      </w:r>
    </w:p>
    <w:bookmarkEnd w:id="0"/>
    <w:p w14:paraId="13C5E59E" w14:textId="77777777" w:rsidR="00C928C4" w:rsidRDefault="00C928C4" w:rsidP="00C928C4">
      <w:pPr>
        <w:pStyle w:val="EmailDiscussion2"/>
        <w:ind w:left="1619" w:firstLine="0"/>
      </w:pPr>
      <w:r>
        <w:t xml:space="preserve">Scope:  </w:t>
      </w:r>
    </w:p>
    <w:p w14:paraId="2A06A8CE" w14:textId="77777777" w:rsidR="00C928C4" w:rsidRDefault="00C928C4" w:rsidP="00C928C4">
      <w:pPr>
        <w:pStyle w:val="EmailDiscussion2"/>
        <w:numPr>
          <w:ilvl w:val="2"/>
          <w:numId w:val="5"/>
        </w:numPr>
        <w:tabs>
          <w:tab w:val="clear" w:pos="2160"/>
        </w:tabs>
      </w:pPr>
      <w:r>
        <w:t>Share plans and list of ongoing email discussions for MBS session</w:t>
      </w:r>
    </w:p>
    <w:p w14:paraId="5C86A879" w14:textId="77777777" w:rsidR="00C928C4" w:rsidRDefault="00C928C4" w:rsidP="00C928C4">
      <w:pPr>
        <w:pStyle w:val="EmailDiscussion2"/>
        <w:numPr>
          <w:ilvl w:val="2"/>
          <w:numId w:val="5"/>
        </w:numPr>
        <w:tabs>
          <w:tab w:val="clear" w:pos="2160"/>
        </w:tabs>
      </w:pPr>
      <w:r>
        <w:t xml:space="preserve">Share meeting notes and agreements for review and endorsement </w:t>
      </w:r>
    </w:p>
    <w:p w14:paraId="34FA084B" w14:textId="1C632FA1" w:rsidR="00C928C4" w:rsidRDefault="00C928C4" w:rsidP="00C928C4">
      <w:pPr>
        <w:pStyle w:val="Doc-text2"/>
        <w:ind w:left="0" w:firstLine="0"/>
        <w:rPr>
          <w:noProof/>
        </w:rPr>
      </w:pPr>
    </w:p>
    <w:p w14:paraId="771CF305" w14:textId="448EFE6A" w:rsidR="00C928C4" w:rsidRDefault="00C928C4" w:rsidP="00C928C4">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601][MBS-R17] CP issues (Ericsson)</w:t>
      </w:r>
    </w:p>
    <w:p w14:paraId="052DD642" w14:textId="07F0412E" w:rsidR="00C928C4" w:rsidRDefault="00C928C4" w:rsidP="000D4799">
      <w:pPr>
        <w:pStyle w:val="EmailDiscussion2"/>
        <w:rPr>
          <w:lang w:val="en-US"/>
        </w:rPr>
      </w:pPr>
      <w:r>
        <w:rPr>
          <w:lang w:val="en-US"/>
        </w:rPr>
        <w:tab/>
        <w:t xml:space="preserve">Scope: </w:t>
      </w:r>
      <w:r w:rsidR="000D4799">
        <w:rPr>
          <w:lang w:val="en-US"/>
        </w:rPr>
        <w:t xml:space="preserve">Review </w:t>
      </w:r>
      <w:proofErr w:type="spellStart"/>
      <w:r w:rsidR="000D4799">
        <w:rPr>
          <w:lang w:val="en-US"/>
        </w:rPr>
        <w:t>Tdocs</w:t>
      </w:r>
      <w:proofErr w:type="spellEnd"/>
      <w:r w:rsidR="000D4799">
        <w:rPr>
          <w:lang w:val="en-US"/>
        </w:rPr>
        <w:t>/CRs submitted to 6.2.2, identify agreeable proposals and CRs for approval.</w:t>
      </w:r>
    </w:p>
    <w:p w14:paraId="2F445003" w14:textId="77777777" w:rsidR="00F84AD2" w:rsidRDefault="00C928C4" w:rsidP="00C928C4">
      <w:pPr>
        <w:pStyle w:val="EmailDiscussion2"/>
        <w:rPr>
          <w:lang w:val="en-US"/>
        </w:rPr>
      </w:pPr>
      <w:r>
        <w:rPr>
          <w:lang w:val="en-US"/>
        </w:rPr>
        <w:tab/>
        <w:t xml:space="preserve">Outcome: </w:t>
      </w:r>
    </w:p>
    <w:p w14:paraId="2B320DDE" w14:textId="577EC949" w:rsidR="00F84AD2" w:rsidRDefault="00F84AD2" w:rsidP="00F84AD2">
      <w:pPr>
        <w:pStyle w:val="EmailDiscussion2"/>
        <w:numPr>
          <w:ilvl w:val="0"/>
          <w:numId w:val="39"/>
        </w:numPr>
        <w:rPr>
          <w:lang w:val="en-US"/>
        </w:rPr>
      </w:pPr>
      <w:r>
        <w:rPr>
          <w:lang w:val="en-US"/>
        </w:rPr>
        <w:t>Phase 1: Summary/r</w:t>
      </w:r>
      <w:r w:rsidR="000D4799">
        <w:rPr>
          <w:lang w:val="en-US"/>
        </w:rPr>
        <w:t xml:space="preserve">eport </w:t>
      </w:r>
      <w:r>
        <w:rPr>
          <w:lang w:val="en-US"/>
        </w:rPr>
        <w:t>with proposals</w:t>
      </w:r>
    </w:p>
    <w:p w14:paraId="6769B0BF" w14:textId="1ACBAC29" w:rsidR="00F84AD2" w:rsidRDefault="00F84AD2" w:rsidP="00F84AD2">
      <w:pPr>
        <w:pStyle w:val="EmailDiscussion2"/>
        <w:numPr>
          <w:ilvl w:val="0"/>
          <w:numId w:val="39"/>
        </w:numPr>
        <w:rPr>
          <w:lang w:val="en-US"/>
        </w:rPr>
      </w:pPr>
      <w:r>
        <w:rPr>
          <w:lang w:val="en-US"/>
        </w:rPr>
        <w:t xml:space="preserve">Phase 2: Summary/report (refinement of proposals, if needed), (updated) CRs </w:t>
      </w:r>
    </w:p>
    <w:p w14:paraId="4A816124" w14:textId="2D83CD49" w:rsidR="00C928C4" w:rsidRPr="008F1DBA" w:rsidRDefault="00F84AD2" w:rsidP="008F1DBA">
      <w:pPr>
        <w:pStyle w:val="EmailDiscussion2"/>
        <w:numPr>
          <w:ilvl w:val="0"/>
          <w:numId w:val="39"/>
        </w:numPr>
        <w:rPr>
          <w:lang w:val="en-US"/>
        </w:rPr>
      </w:pPr>
      <w:r>
        <w:rPr>
          <w:lang w:val="en-US"/>
        </w:rPr>
        <w:t xml:space="preserve">Phase 3: </w:t>
      </w:r>
      <w:r w:rsidR="000D4799">
        <w:rPr>
          <w:lang w:val="en-US"/>
        </w:rPr>
        <w:t xml:space="preserve">(updated) </w:t>
      </w:r>
      <w:r w:rsidR="008F1DBA">
        <w:rPr>
          <w:lang w:val="en-US"/>
        </w:rPr>
        <w:t>CRs ready for approval</w:t>
      </w:r>
    </w:p>
    <w:p w14:paraId="786181C8" w14:textId="77777777" w:rsidR="000D4799" w:rsidRDefault="00C928C4" w:rsidP="00C928C4">
      <w:pPr>
        <w:pStyle w:val="EmailDiscussion2"/>
        <w:rPr>
          <w:lang w:val="en-US"/>
        </w:rPr>
      </w:pPr>
      <w:r>
        <w:rPr>
          <w:lang w:val="en-US"/>
        </w:rPr>
        <w:tab/>
        <w:t xml:space="preserve">Deadline: </w:t>
      </w:r>
    </w:p>
    <w:p w14:paraId="607880A3" w14:textId="3AC36EFF" w:rsidR="00C928C4" w:rsidRDefault="00F84AD2" w:rsidP="000D4799">
      <w:pPr>
        <w:pStyle w:val="EmailDiscussion2"/>
        <w:numPr>
          <w:ilvl w:val="0"/>
          <w:numId w:val="38"/>
        </w:numPr>
        <w:rPr>
          <w:lang w:val="en-US"/>
        </w:rPr>
      </w:pPr>
      <w:r>
        <w:rPr>
          <w:lang w:val="en-US"/>
        </w:rPr>
        <w:t>Phase 1</w:t>
      </w:r>
      <w:r w:rsidR="000D4799">
        <w:rPr>
          <w:lang w:val="en-US"/>
        </w:rPr>
        <w:t xml:space="preserve">: </w:t>
      </w:r>
      <w:r w:rsidR="003D4842">
        <w:rPr>
          <w:lang w:val="en-US"/>
        </w:rPr>
        <w:t xml:space="preserve">Deadline for comments: </w:t>
      </w:r>
      <w:r>
        <w:rPr>
          <w:lang w:val="en-US"/>
        </w:rPr>
        <w:t xml:space="preserve">W1 </w:t>
      </w:r>
      <w:r w:rsidR="000D4799">
        <w:rPr>
          <w:lang w:val="en-US"/>
        </w:rPr>
        <w:t xml:space="preserve">Thursday </w:t>
      </w:r>
      <w:r w:rsidR="00E20059">
        <w:rPr>
          <w:lang w:val="en-US"/>
        </w:rPr>
        <w:t>08</w:t>
      </w:r>
      <w:r w:rsidR="000D4799">
        <w:rPr>
          <w:lang w:val="en-US"/>
        </w:rPr>
        <w:t>00</w:t>
      </w:r>
      <w:r>
        <w:rPr>
          <w:lang w:val="en-US"/>
        </w:rPr>
        <w:t xml:space="preserve"> </w:t>
      </w:r>
      <w:r w:rsidR="000D4799">
        <w:rPr>
          <w:lang w:val="en-US"/>
        </w:rPr>
        <w:t>UTC</w:t>
      </w:r>
    </w:p>
    <w:p w14:paraId="4EB712F3" w14:textId="102787A0" w:rsidR="00F84AD2" w:rsidRDefault="00F84AD2" w:rsidP="000D4799">
      <w:pPr>
        <w:pStyle w:val="EmailDiscussion2"/>
        <w:numPr>
          <w:ilvl w:val="0"/>
          <w:numId w:val="38"/>
        </w:numPr>
        <w:rPr>
          <w:lang w:val="en-US"/>
        </w:rPr>
      </w:pPr>
      <w:r>
        <w:rPr>
          <w:lang w:val="en-US"/>
        </w:rPr>
        <w:t xml:space="preserve">Phase 2: </w:t>
      </w:r>
      <w:r w:rsidR="003D4842">
        <w:rPr>
          <w:lang w:val="en-US"/>
        </w:rPr>
        <w:t xml:space="preserve">Deadline for comments: </w:t>
      </w:r>
      <w:r>
        <w:rPr>
          <w:lang w:val="en-US"/>
        </w:rPr>
        <w:t xml:space="preserve">W2 </w:t>
      </w:r>
      <w:r w:rsidR="00DA41D5">
        <w:rPr>
          <w:lang w:val="en-US"/>
        </w:rPr>
        <w:t>Tuesday</w:t>
      </w:r>
      <w:r>
        <w:rPr>
          <w:lang w:val="en-US"/>
        </w:rPr>
        <w:t xml:space="preserve"> </w:t>
      </w:r>
      <w:r w:rsidR="00DA41D5">
        <w:rPr>
          <w:lang w:val="en-US"/>
        </w:rPr>
        <w:t>0</w:t>
      </w:r>
      <w:r w:rsidR="00120846">
        <w:rPr>
          <w:lang w:val="en-US"/>
        </w:rPr>
        <w:t>5</w:t>
      </w:r>
      <w:r w:rsidR="00DA41D5">
        <w:rPr>
          <w:lang w:val="en-US"/>
        </w:rPr>
        <w:t>00</w:t>
      </w:r>
      <w:r>
        <w:rPr>
          <w:lang w:val="en-US"/>
        </w:rPr>
        <w:t xml:space="preserve"> UTC</w:t>
      </w:r>
      <w:r w:rsidR="00F670E3">
        <w:rPr>
          <w:lang w:val="en-US"/>
        </w:rPr>
        <w:t xml:space="preserve"> (report available for CB session, if needed)</w:t>
      </w:r>
    </w:p>
    <w:p w14:paraId="19788F6A" w14:textId="74E05817" w:rsidR="00F84AD2" w:rsidRDefault="00F84AD2" w:rsidP="000D4799">
      <w:pPr>
        <w:pStyle w:val="EmailDiscussion2"/>
        <w:numPr>
          <w:ilvl w:val="0"/>
          <w:numId w:val="38"/>
        </w:numPr>
        <w:rPr>
          <w:lang w:val="en-US"/>
        </w:rPr>
      </w:pPr>
      <w:r>
        <w:rPr>
          <w:lang w:val="en-US"/>
        </w:rPr>
        <w:t xml:space="preserve">Phase 3: </w:t>
      </w:r>
      <w:r w:rsidR="003F1DCA">
        <w:rPr>
          <w:lang w:val="en-US"/>
        </w:rPr>
        <w:t xml:space="preserve">Agreeable CRs available </w:t>
      </w:r>
      <w:r>
        <w:rPr>
          <w:lang w:val="en-US"/>
        </w:rPr>
        <w:t>EOM</w:t>
      </w:r>
    </w:p>
    <w:p w14:paraId="09EBCFE6" w14:textId="3881B51B" w:rsidR="00C928C4" w:rsidRDefault="00C928C4" w:rsidP="00C928C4">
      <w:pPr>
        <w:pStyle w:val="EmailDiscussion2"/>
        <w:rPr>
          <w:lang w:val="en-US"/>
        </w:rPr>
      </w:pPr>
    </w:p>
    <w:p w14:paraId="37A12D8C" w14:textId="30EE33F7" w:rsidR="00C928C4" w:rsidRDefault="00C928C4" w:rsidP="00C928C4">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602][MBS-R17] Stage-2 and UP issues (Nokia)</w:t>
      </w:r>
    </w:p>
    <w:p w14:paraId="15BFAB8E" w14:textId="4D73E5CC" w:rsidR="00C928C4" w:rsidRDefault="00C928C4" w:rsidP="000D4799">
      <w:pPr>
        <w:pStyle w:val="EmailDiscussion2"/>
        <w:rPr>
          <w:lang w:val="en-US"/>
        </w:rPr>
      </w:pPr>
      <w:r>
        <w:rPr>
          <w:lang w:val="en-US"/>
        </w:rPr>
        <w:tab/>
        <w:t xml:space="preserve">Scope: </w:t>
      </w:r>
      <w:r w:rsidR="00F84AD2">
        <w:rPr>
          <w:lang w:val="en-US"/>
        </w:rPr>
        <w:t xml:space="preserve">Review </w:t>
      </w:r>
      <w:proofErr w:type="spellStart"/>
      <w:r w:rsidR="00F84AD2">
        <w:rPr>
          <w:lang w:val="en-US"/>
        </w:rPr>
        <w:t>Tdocs</w:t>
      </w:r>
      <w:proofErr w:type="spellEnd"/>
      <w:r w:rsidR="00F84AD2">
        <w:rPr>
          <w:lang w:val="en-US"/>
        </w:rPr>
        <w:t>/CRs submitted to 6.2.1 and 6.2.3, identify agreeable proposals and CRs for approval.</w:t>
      </w:r>
    </w:p>
    <w:p w14:paraId="55642EFA" w14:textId="0A8915C2" w:rsidR="00F84AD2" w:rsidRDefault="00C928C4" w:rsidP="00F84AD2">
      <w:pPr>
        <w:pStyle w:val="EmailDiscussion2"/>
        <w:rPr>
          <w:lang w:val="en-US"/>
        </w:rPr>
      </w:pPr>
      <w:r>
        <w:rPr>
          <w:lang w:val="en-US"/>
        </w:rPr>
        <w:tab/>
      </w:r>
      <w:r w:rsidR="00F84AD2">
        <w:rPr>
          <w:lang w:val="en-US"/>
        </w:rPr>
        <w:t xml:space="preserve">Outcome: </w:t>
      </w:r>
    </w:p>
    <w:p w14:paraId="7F6B0861" w14:textId="77777777" w:rsidR="00F84AD2" w:rsidRDefault="00F84AD2" w:rsidP="00F84AD2">
      <w:pPr>
        <w:pStyle w:val="EmailDiscussion2"/>
        <w:numPr>
          <w:ilvl w:val="0"/>
          <w:numId w:val="39"/>
        </w:numPr>
        <w:rPr>
          <w:lang w:val="en-US"/>
        </w:rPr>
      </w:pPr>
      <w:r>
        <w:rPr>
          <w:lang w:val="en-US"/>
        </w:rPr>
        <w:t>Phase 1: Summary/report with proposals</w:t>
      </w:r>
    </w:p>
    <w:p w14:paraId="482D7017" w14:textId="77777777" w:rsidR="00F84AD2" w:rsidRDefault="00F84AD2" w:rsidP="00F84AD2">
      <w:pPr>
        <w:pStyle w:val="EmailDiscussion2"/>
        <w:numPr>
          <w:ilvl w:val="0"/>
          <w:numId w:val="39"/>
        </w:numPr>
        <w:rPr>
          <w:lang w:val="en-US"/>
        </w:rPr>
      </w:pPr>
      <w:r>
        <w:rPr>
          <w:lang w:val="en-US"/>
        </w:rPr>
        <w:t xml:space="preserve">Phase 2: Summary/report (refinement of proposals, if needed), (updated) CRs </w:t>
      </w:r>
    </w:p>
    <w:p w14:paraId="12321021" w14:textId="40F0B3DA" w:rsidR="00F84AD2" w:rsidRDefault="00F84AD2" w:rsidP="00F84AD2">
      <w:pPr>
        <w:pStyle w:val="EmailDiscussion2"/>
        <w:numPr>
          <w:ilvl w:val="0"/>
          <w:numId w:val="39"/>
        </w:numPr>
        <w:rPr>
          <w:lang w:val="en-US"/>
        </w:rPr>
      </w:pPr>
      <w:r>
        <w:rPr>
          <w:lang w:val="en-US"/>
        </w:rPr>
        <w:t xml:space="preserve">Phase 3: (updated) CRs </w:t>
      </w:r>
      <w:r w:rsidR="008F1DBA">
        <w:rPr>
          <w:lang w:val="en-US"/>
        </w:rPr>
        <w:t xml:space="preserve">ready </w:t>
      </w:r>
      <w:r>
        <w:rPr>
          <w:lang w:val="en-US"/>
        </w:rPr>
        <w:t>for approval</w:t>
      </w:r>
    </w:p>
    <w:p w14:paraId="25A17970" w14:textId="77777777" w:rsidR="00F84AD2" w:rsidRDefault="00F84AD2" w:rsidP="00F84AD2">
      <w:pPr>
        <w:pStyle w:val="EmailDiscussion2"/>
        <w:rPr>
          <w:lang w:val="en-US"/>
        </w:rPr>
      </w:pPr>
      <w:r>
        <w:rPr>
          <w:lang w:val="en-US"/>
        </w:rPr>
        <w:tab/>
        <w:t xml:space="preserve">Deadline: </w:t>
      </w:r>
    </w:p>
    <w:p w14:paraId="0DF44E48" w14:textId="653BB40E" w:rsidR="003F1DCA" w:rsidRDefault="003F1DCA" w:rsidP="003F1DCA">
      <w:pPr>
        <w:pStyle w:val="EmailDiscussion2"/>
        <w:numPr>
          <w:ilvl w:val="0"/>
          <w:numId w:val="38"/>
        </w:numPr>
        <w:rPr>
          <w:lang w:val="en-US"/>
        </w:rPr>
      </w:pPr>
      <w:r>
        <w:rPr>
          <w:lang w:val="en-US"/>
        </w:rPr>
        <w:t xml:space="preserve">Phase 1: Deadline for comments: W1 Thursday </w:t>
      </w:r>
      <w:r w:rsidR="00E20059">
        <w:rPr>
          <w:lang w:val="en-US"/>
        </w:rPr>
        <w:t>08</w:t>
      </w:r>
      <w:r>
        <w:rPr>
          <w:lang w:val="en-US"/>
        </w:rPr>
        <w:t>00 UTC</w:t>
      </w:r>
    </w:p>
    <w:p w14:paraId="706BDF78" w14:textId="036514C1" w:rsidR="003F1DCA" w:rsidRDefault="003F1DCA" w:rsidP="003F1DCA">
      <w:pPr>
        <w:pStyle w:val="EmailDiscussion2"/>
        <w:numPr>
          <w:ilvl w:val="0"/>
          <w:numId w:val="38"/>
        </w:numPr>
        <w:rPr>
          <w:lang w:val="en-US"/>
        </w:rPr>
      </w:pPr>
      <w:r>
        <w:rPr>
          <w:lang w:val="en-US"/>
        </w:rPr>
        <w:t>Phase 2: Deadline for comments: W2 Tuesday 0</w:t>
      </w:r>
      <w:r w:rsidR="00120846">
        <w:rPr>
          <w:lang w:val="en-US"/>
        </w:rPr>
        <w:t>5</w:t>
      </w:r>
      <w:r>
        <w:rPr>
          <w:lang w:val="en-US"/>
        </w:rPr>
        <w:t>00 UTC (report available for CB session, if needed)</w:t>
      </w:r>
    </w:p>
    <w:p w14:paraId="7568EB16" w14:textId="77777777" w:rsidR="003F1DCA" w:rsidRDefault="003F1DCA" w:rsidP="003F1DCA">
      <w:pPr>
        <w:pStyle w:val="EmailDiscussion2"/>
        <w:numPr>
          <w:ilvl w:val="0"/>
          <w:numId w:val="38"/>
        </w:numPr>
        <w:rPr>
          <w:lang w:val="en-US"/>
        </w:rPr>
      </w:pPr>
      <w:r>
        <w:rPr>
          <w:lang w:val="en-US"/>
        </w:rPr>
        <w:t>Phase 3: Agreeable CRs available EOM</w:t>
      </w:r>
    </w:p>
    <w:p w14:paraId="2F4F6F2B" w14:textId="43D3BFCB" w:rsidR="00551BC0" w:rsidRDefault="00407DAA">
      <w:pPr>
        <w:pStyle w:val="Comments"/>
      </w:pPr>
      <w:r>
        <w:t xml:space="preserve"> </w:t>
      </w:r>
    </w:p>
    <w:p w14:paraId="23EF1D14" w14:textId="63BE6779" w:rsidR="00AD765D" w:rsidRDefault="00AD765D" w:rsidP="00AD765D">
      <w:pPr>
        <w:pStyle w:val="Doc-text2"/>
        <w:ind w:left="0" w:firstLine="0"/>
      </w:pPr>
      <w:r>
        <w:t>Kicked-off after the online discussion in week 1:</w:t>
      </w:r>
    </w:p>
    <w:p w14:paraId="2D71951B" w14:textId="77777777" w:rsidR="00AD765D" w:rsidRDefault="00AD765D">
      <w:pPr>
        <w:pStyle w:val="Comments"/>
      </w:pPr>
    </w:p>
    <w:p w14:paraId="1A7C4104" w14:textId="77777777" w:rsidR="00AD765D" w:rsidRDefault="00AD765D" w:rsidP="00AD765D">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 xml:space="preserve">603][eMBS] </w:t>
      </w:r>
      <w:r>
        <w:t xml:space="preserve">Service continuity and notifications </w:t>
      </w:r>
      <w:r>
        <w:rPr>
          <w:noProof/>
          <w:lang w:val="en-US"/>
        </w:rPr>
        <w:t>(ZTE)</w:t>
      </w:r>
    </w:p>
    <w:p w14:paraId="2BD6FCD0" w14:textId="68AE7C6D" w:rsidR="00AD765D" w:rsidRDefault="00AD765D" w:rsidP="00AD765D">
      <w:pPr>
        <w:pStyle w:val="EmailDiscussion2"/>
        <w:rPr>
          <w:lang w:val="en-US"/>
        </w:rPr>
      </w:pPr>
      <w:r>
        <w:rPr>
          <w:lang w:val="en-US"/>
        </w:rPr>
        <w:tab/>
        <w:t xml:space="preserve">Scope: Treat the remaining proposals from </w:t>
      </w:r>
      <w:hyperlink r:id="rId8" w:tooltip="C:UsersDwx974486Documents3GPPExtractsR2-2303553 Summary of [Post121][606][eMBS] Service continuity and notifications (ZTE).docx" w:history="1">
        <w:r w:rsidRPr="0082313C">
          <w:rPr>
            <w:rStyle w:val="Hyperlink"/>
            <w:lang w:val="en-US"/>
          </w:rPr>
          <w:t>R2-2303553</w:t>
        </w:r>
      </w:hyperlink>
    </w:p>
    <w:p w14:paraId="71AD808A" w14:textId="5CD4B558" w:rsidR="00AD765D" w:rsidRDefault="00AD765D" w:rsidP="00AD765D">
      <w:pPr>
        <w:pStyle w:val="EmailDiscussion2"/>
        <w:rPr>
          <w:lang w:val="en-US"/>
        </w:rPr>
      </w:pPr>
      <w:r>
        <w:rPr>
          <w:lang w:val="en-US"/>
        </w:rPr>
        <w:tab/>
        <w:t>Outcome: List of proposal</w:t>
      </w:r>
      <w:r w:rsidR="005060C2">
        <w:rPr>
          <w:lang w:val="en-US"/>
        </w:rPr>
        <w:t>s</w:t>
      </w:r>
      <w:r>
        <w:rPr>
          <w:lang w:val="en-US"/>
        </w:rPr>
        <w:t xml:space="preserve"> for offline agreement and, if needed, a list of proposals for online discussion in W2</w:t>
      </w:r>
    </w:p>
    <w:p w14:paraId="28292B31" w14:textId="1A947AA8" w:rsidR="00AD765D" w:rsidRDefault="00AD765D" w:rsidP="00AD765D">
      <w:pPr>
        <w:pStyle w:val="EmailDiscussion2"/>
        <w:rPr>
          <w:lang w:val="en-US"/>
        </w:rPr>
      </w:pPr>
      <w:r>
        <w:rPr>
          <w:lang w:val="en-US"/>
        </w:rPr>
        <w:tab/>
        <w:t>Deadline: Report available Tuesday W2 1200 UTC, interim deadlines up to the rapporteur</w:t>
      </w:r>
    </w:p>
    <w:p w14:paraId="4D322F82" w14:textId="77777777" w:rsidR="00AD765D" w:rsidRPr="00404591" w:rsidRDefault="00AD765D" w:rsidP="00AD765D">
      <w:pPr>
        <w:pStyle w:val="EmailDiscussion2"/>
        <w:rPr>
          <w:lang w:val="en-US"/>
        </w:rPr>
      </w:pPr>
    </w:p>
    <w:p w14:paraId="4E6AB06C" w14:textId="77777777" w:rsidR="00AD765D" w:rsidRDefault="00AD765D" w:rsidP="00AD765D">
      <w:pPr>
        <w:pStyle w:val="EmailDiscussion"/>
        <w:rPr>
          <w:noProof/>
          <w:lang w:val="en-US"/>
        </w:rPr>
      </w:pPr>
      <w:bookmarkStart w:id="1" w:name="_Hlk133244684"/>
      <w:r>
        <w:rPr>
          <w:noProof/>
          <w:lang w:val="en-US"/>
        </w:rPr>
        <w:t>[</w:t>
      </w:r>
      <w:r w:rsidRPr="000428D3">
        <w:t>AT1</w:t>
      </w:r>
      <w:r>
        <w:t>21bis-</w:t>
      </w:r>
      <w:proofErr w:type="gramStart"/>
      <w:r>
        <w:t>e</w:t>
      </w:r>
      <w:r>
        <w:rPr>
          <w:noProof/>
          <w:lang w:val="en-US"/>
        </w:rPr>
        <w:t>][</w:t>
      </w:r>
      <w:proofErr w:type="gramEnd"/>
      <w:r>
        <w:rPr>
          <w:noProof/>
          <w:lang w:val="en-US"/>
        </w:rPr>
        <w:t xml:space="preserve">604][eMBS] </w:t>
      </w:r>
      <w:r w:rsidRPr="00AE4C87">
        <w:t>UP issues for Multicast in RRC Inactive (Apple)</w:t>
      </w:r>
    </w:p>
    <w:p w14:paraId="6DFEECDC" w14:textId="31F791DD" w:rsidR="00AD765D" w:rsidRDefault="00AD765D" w:rsidP="00AD765D">
      <w:pPr>
        <w:pStyle w:val="EmailDiscussion2"/>
        <w:rPr>
          <w:lang w:val="en-US"/>
        </w:rPr>
      </w:pPr>
      <w:r>
        <w:rPr>
          <w:lang w:val="en-US"/>
        </w:rPr>
        <w:tab/>
        <w:t xml:space="preserve">Scope: Treat the remaining proposals from </w:t>
      </w:r>
      <w:hyperlink r:id="rId9" w:tooltip="C:UsersDwx974486Documents3GPPExtractsR2-2303420_Report for [Post121][607][eMBS] UP issues for Multicast in RRC Inactive (Apple)_v0.docx" w:history="1">
        <w:r w:rsidRPr="0082313C">
          <w:rPr>
            <w:rStyle w:val="Hyperlink"/>
            <w:lang w:val="en-US"/>
          </w:rPr>
          <w:t>R2-2303420</w:t>
        </w:r>
      </w:hyperlink>
      <w:r>
        <w:rPr>
          <w:lang w:val="en-US"/>
        </w:rPr>
        <w:t xml:space="preserve">, </w:t>
      </w:r>
      <w:r w:rsidR="00F819B6">
        <w:rPr>
          <w:lang w:val="en-US"/>
        </w:rPr>
        <w:t>revisit</w:t>
      </w:r>
      <w:r>
        <w:rPr>
          <w:lang w:val="en-US"/>
        </w:rPr>
        <w:t xml:space="preserve"> the Working Agreement from the online session </w:t>
      </w:r>
      <w:r w:rsidR="00F819B6">
        <w:rPr>
          <w:lang w:val="en-US"/>
        </w:rPr>
        <w:t>to understand</w:t>
      </w:r>
      <w:r w:rsidR="00A75E84">
        <w:rPr>
          <w:lang w:val="en-US"/>
        </w:rPr>
        <w:t xml:space="preserve"> what</w:t>
      </w:r>
      <w:r w:rsidR="00F819B6">
        <w:rPr>
          <w:lang w:val="en-US"/>
        </w:rPr>
        <w:t xml:space="preserve"> the issue</w:t>
      </w:r>
      <w:r w:rsidR="00A75E84">
        <w:rPr>
          <w:lang w:val="en-US"/>
        </w:rPr>
        <w:t xml:space="preserve"> is</w:t>
      </w:r>
      <w:r w:rsidR="00F819B6">
        <w:rPr>
          <w:lang w:val="en-US"/>
        </w:rPr>
        <w:t xml:space="preserve"> and whether it can be turned into agreement</w:t>
      </w:r>
    </w:p>
    <w:p w14:paraId="67D194A7" w14:textId="673DC962" w:rsidR="00AD765D" w:rsidRDefault="00AD765D" w:rsidP="00AD765D">
      <w:pPr>
        <w:pStyle w:val="EmailDiscussion2"/>
        <w:rPr>
          <w:lang w:val="en-US"/>
        </w:rPr>
      </w:pPr>
      <w:r>
        <w:rPr>
          <w:lang w:val="en-US"/>
        </w:rPr>
        <w:lastRenderedPageBreak/>
        <w:tab/>
        <w:t>Outcome: List of proposal</w:t>
      </w:r>
      <w:r w:rsidR="005060C2">
        <w:rPr>
          <w:lang w:val="en-US"/>
        </w:rPr>
        <w:t>s</w:t>
      </w:r>
      <w:r>
        <w:rPr>
          <w:lang w:val="en-US"/>
        </w:rPr>
        <w:t xml:space="preserve"> for offline agreement and, if needed, a list of proposals for online discussion in W2</w:t>
      </w:r>
    </w:p>
    <w:p w14:paraId="6E40B7B0" w14:textId="77777777" w:rsidR="00AD765D" w:rsidRPr="00404591" w:rsidRDefault="00AD765D" w:rsidP="00AD765D">
      <w:pPr>
        <w:pStyle w:val="EmailDiscussion2"/>
        <w:rPr>
          <w:lang w:val="en-US"/>
        </w:rPr>
      </w:pPr>
      <w:r>
        <w:rPr>
          <w:lang w:val="en-US"/>
        </w:rPr>
        <w:tab/>
        <w:t>Deadline: Report available Tuesday W2 1200 UTC, interim deadlines up to the rapporteur</w:t>
      </w:r>
    </w:p>
    <w:bookmarkEnd w:id="1"/>
    <w:p w14:paraId="405D3E35" w14:textId="54284F85" w:rsidR="00AD765D" w:rsidRDefault="00AD765D">
      <w:pPr>
        <w:pStyle w:val="Comments"/>
      </w:pPr>
    </w:p>
    <w:p w14:paraId="297F7A1C" w14:textId="77777777" w:rsidR="00AD765D" w:rsidRDefault="00AD765D">
      <w:pPr>
        <w:pStyle w:val="Comments"/>
      </w:pPr>
    </w:p>
    <w:p w14:paraId="2990482C" w14:textId="77777777" w:rsidR="00551BC0" w:rsidRDefault="00407DAA">
      <w:pPr>
        <w:pStyle w:val="Heading1"/>
      </w:pPr>
      <w:r>
        <w:t>2</w:t>
      </w:r>
      <w:r>
        <w:tab/>
        <w:t>General</w:t>
      </w:r>
    </w:p>
    <w:p w14:paraId="4D23C61A" w14:textId="03594597" w:rsidR="00551BC0" w:rsidRDefault="00407DAA">
      <w:pPr>
        <w:pStyle w:val="Heading2"/>
      </w:pPr>
      <w:r>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rapporteurs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3B308E4" w:rsidR="00F1433D" w:rsidRDefault="00C03AA5" w:rsidP="00F1433D">
      <w:pPr>
        <w:pStyle w:val="Doc-title"/>
      </w:pPr>
      <w:hyperlink r:id="rId10" w:tooltip="C:UsersDwx974486Documents3GPPTSGR2TSGR2_121bisdocsR2-2302402.zip" w:history="1">
        <w:r w:rsidR="00F1433D" w:rsidRPr="005D328C">
          <w:rPr>
            <w:rStyle w:val="Hyperlink"/>
          </w:rPr>
          <w:t>R2-2302402</w:t>
        </w:r>
      </w:hyperlink>
      <w:r w:rsidR="00F1433D">
        <w:tab/>
        <w:t>RAN2 Handbook</w:t>
      </w:r>
      <w:r w:rsidR="00F1433D">
        <w:tab/>
        <w:t>MCC</w:t>
      </w:r>
      <w:r w:rsidR="00F1433D">
        <w:tab/>
        <w:t>discussion</w:t>
      </w:r>
      <w:r w:rsidR="00F1433D">
        <w:tab/>
        <w:t>Late</w:t>
      </w:r>
    </w:p>
    <w:p w14:paraId="65E81473" w14:textId="77777777" w:rsidR="00F1433D" w:rsidRPr="00F1433D" w:rsidRDefault="00F1433D" w:rsidP="00F1433D">
      <w:pPr>
        <w:pStyle w:val="Doc-text2"/>
      </w:pPr>
    </w:p>
    <w:p w14:paraId="0E7ACB2A" w14:textId="77777777" w:rsidR="00F1433D" w:rsidRPr="00F1433D" w:rsidRDefault="00F1433D"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 xml:space="preserve">(NR_MBS-Core; leading WG: RAN2; REL-17; WID: </w:t>
      </w:r>
      <w:r w:rsidRPr="0082313C">
        <w:rPr>
          <w:highlight w:val="yellow"/>
        </w:rPr>
        <w:t>RP-201038</w:t>
      </w:r>
      <w:r>
        <w:t>)</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455ECCB7" w:rsidR="00F1433D" w:rsidRDefault="00C03AA5" w:rsidP="00F1433D">
      <w:pPr>
        <w:pStyle w:val="Doc-title"/>
      </w:pPr>
      <w:hyperlink r:id="rId11" w:tooltip="C:UsersDwx974486Documents3GPPExtractsR2-2302406_R1-2302209.doc" w:history="1">
        <w:r w:rsidR="00F1433D" w:rsidRPr="005D328C">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692F632" w14:textId="57823EE2" w:rsidR="0046371B" w:rsidRDefault="0046371B" w:rsidP="003B316D">
      <w:pPr>
        <w:pStyle w:val="Agreement"/>
      </w:pPr>
      <w:r>
        <w:t>Discussed based on company contributions</w:t>
      </w:r>
    </w:p>
    <w:p w14:paraId="60E053EE" w14:textId="58862FE4" w:rsidR="0046371B" w:rsidRDefault="0046371B" w:rsidP="003B316D">
      <w:pPr>
        <w:pStyle w:val="Agreement"/>
      </w:pPr>
      <w:r>
        <w:t>Noted</w:t>
      </w:r>
    </w:p>
    <w:p w14:paraId="17448A7E" w14:textId="48911C98" w:rsidR="0046371B" w:rsidRPr="0046371B" w:rsidRDefault="0046371B" w:rsidP="0046371B">
      <w:pPr>
        <w:pStyle w:val="Doc-text2"/>
      </w:pPr>
    </w:p>
    <w:p w14:paraId="799E753C" w14:textId="67163313" w:rsidR="00F1433D" w:rsidRDefault="00C03AA5" w:rsidP="00F1433D">
      <w:pPr>
        <w:pStyle w:val="Doc-title"/>
      </w:pPr>
      <w:hyperlink r:id="rId12" w:tooltip="C:UsersDwx974486Documents3GPPExtractsR2-2303126 General MBS CR to 38.300.docx" w:history="1">
        <w:r w:rsidR="00F1433D" w:rsidRPr="005D328C">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59B24774" w14:textId="141DCAA5" w:rsidR="00CF3F9B" w:rsidRPr="00CF3F9B" w:rsidRDefault="00CF3F9B" w:rsidP="00CF3F9B">
      <w:pPr>
        <w:pStyle w:val="Agreement"/>
      </w:pPr>
      <w:r>
        <w:t xml:space="preserve">Revised in </w:t>
      </w:r>
      <w:r w:rsidRPr="0082313C">
        <w:rPr>
          <w:highlight w:val="yellow"/>
        </w:rPr>
        <w:t>R2-2304324</w:t>
      </w:r>
    </w:p>
    <w:p w14:paraId="3C1A5D58" w14:textId="5ADB1669" w:rsidR="00F1433D" w:rsidRDefault="00C03AA5" w:rsidP="00F1433D">
      <w:pPr>
        <w:pStyle w:val="Doc-title"/>
      </w:pPr>
      <w:hyperlink r:id="rId13" w:tooltip="C:UsersDwx974486Documents3GPPExtractsR2-2304154 MBS broadcast reception via unicast.docx" w:history="1">
        <w:r w:rsidR="00F1433D" w:rsidRPr="005D328C">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5EA40FCD" w14:textId="5C8DF120" w:rsidR="00CA7811" w:rsidRDefault="00CA7811" w:rsidP="00CA7811">
      <w:pPr>
        <w:pStyle w:val="Doc-text2"/>
        <w:ind w:left="0" w:firstLine="0"/>
      </w:pPr>
    </w:p>
    <w:p w14:paraId="57BA8A7E" w14:textId="3B413C26" w:rsidR="00053F53" w:rsidRPr="00E346BB" w:rsidRDefault="00053F53" w:rsidP="00053F53">
      <w:pPr>
        <w:pStyle w:val="Doc-text2"/>
        <w:ind w:left="0" w:firstLine="0"/>
        <w:rPr>
          <w:i/>
        </w:rPr>
      </w:pPr>
      <w:proofErr w:type="spellStart"/>
      <w:r>
        <w:rPr>
          <w:i/>
        </w:rPr>
        <w:t>Tdocs</w:t>
      </w:r>
      <w:proofErr w:type="spellEnd"/>
      <w:r>
        <w:rPr>
          <w:i/>
        </w:rPr>
        <w:t xml:space="preserve"> resulting from offline [602] </w:t>
      </w:r>
    </w:p>
    <w:p w14:paraId="59972630" w14:textId="2C347246" w:rsidR="00CF3F9B" w:rsidRDefault="00CF3F9B" w:rsidP="00CF3F9B">
      <w:pPr>
        <w:pStyle w:val="Doc-title"/>
      </w:pPr>
      <w:bookmarkStart w:id="2" w:name="_Hlk133245392"/>
      <w:r w:rsidRPr="0082313C">
        <w:rPr>
          <w:highlight w:val="yellow"/>
        </w:rPr>
        <w:t>R2-2304324</w:t>
      </w:r>
      <w:r>
        <w:tab/>
        <w:t>General MBS CR to 38.300</w:t>
      </w:r>
      <w:r>
        <w:tab/>
        <w:t>Nokia, Nokia Shanghai Bell</w:t>
      </w:r>
      <w:r>
        <w:tab/>
        <w:t>CR</w:t>
      </w:r>
      <w:r>
        <w:tab/>
        <w:t>Rel-17</w:t>
      </w:r>
      <w:r>
        <w:tab/>
        <w:t>38.300</w:t>
      </w:r>
      <w:r>
        <w:tab/>
        <w:t>17.4.0</w:t>
      </w:r>
      <w:r>
        <w:tab/>
        <w:t>0651</w:t>
      </w:r>
      <w:r>
        <w:tab/>
      </w:r>
      <w:r w:rsidR="00053F53">
        <w:t>1</w:t>
      </w:r>
      <w:r>
        <w:tab/>
        <w:t>F</w:t>
      </w:r>
      <w:r>
        <w:tab/>
        <w:t>NR_MBS-Core</w:t>
      </w:r>
    </w:p>
    <w:bookmarkEnd w:id="2"/>
    <w:p w14:paraId="460DCF36" w14:textId="1AD3200A" w:rsidR="00CF3F9B" w:rsidRDefault="00CF3F9B" w:rsidP="00CA7811">
      <w:pPr>
        <w:pStyle w:val="Doc-text2"/>
        <w:ind w:left="0" w:firstLine="0"/>
      </w:pPr>
    </w:p>
    <w:p w14:paraId="3080D5CF" w14:textId="77777777" w:rsidR="00CF3F9B" w:rsidRDefault="00CF3F9B" w:rsidP="00CA7811">
      <w:pPr>
        <w:pStyle w:val="Doc-text2"/>
        <w:ind w:left="0" w:firstLine="0"/>
      </w:pPr>
    </w:p>
    <w:p w14:paraId="13D9F8F1" w14:textId="7B4DAA76" w:rsidR="00CA7811" w:rsidRDefault="00CA7811" w:rsidP="00CA7811">
      <w:pPr>
        <w:pStyle w:val="Doc-text2"/>
        <w:ind w:left="0" w:firstLine="0"/>
        <w:rPr>
          <w:i/>
        </w:rPr>
      </w:pPr>
      <w:r>
        <w:rPr>
          <w:i/>
        </w:rPr>
        <w:t>Withdrawn</w:t>
      </w:r>
    </w:p>
    <w:p w14:paraId="0C178F07" w14:textId="77777777" w:rsidR="00CA7811" w:rsidRDefault="00CA7811" w:rsidP="00CA7811">
      <w:pPr>
        <w:pStyle w:val="Doc-title"/>
      </w:pPr>
      <w:r w:rsidRPr="0082313C">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6D915BDD" w14:textId="77777777" w:rsidR="00CA7811" w:rsidRPr="00CA7811" w:rsidRDefault="00CA7811" w:rsidP="00CA7811">
      <w:pPr>
        <w:pStyle w:val="Doc-text2"/>
        <w:ind w:left="0" w:firstLine="0"/>
        <w:rPr>
          <w:i/>
        </w:rPr>
      </w:pP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34B63E17" w14:textId="386CBAB4" w:rsidR="00B355ED" w:rsidRPr="00B355ED" w:rsidRDefault="00C03AA5" w:rsidP="00E346BB">
      <w:pPr>
        <w:pStyle w:val="Doc-title"/>
      </w:pPr>
      <w:hyperlink r:id="rId14" w:tooltip="C:UsersDwx974486Documents3GPPExtractsR2-2302522 Remaining issues on Supporting MBS in SNPN.docx" w:history="1">
        <w:r w:rsidR="00F1433D" w:rsidRPr="005D328C">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28D95035" w:rsidR="00F1433D" w:rsidRDefault="00C03AA5" w:rsidP="00F1433D">
      <w:pPr>
        <w:pStyle w:val="Doc-title"/>
      </w:pPr>
      <w:hyperlink r:id="rId15" w:tooltip="C:UsersDwx974486Documents3GPPExtractsR2-2302523 Corrections to TS 38.331.docx" w:history="1">
        <w:r w:rsidR="00F1433D" w:rsidRPr="005D328C">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33E6D71F" w14:textId="34427212" w:rsidR="004A6AA6" w:rsidRPr="004A6AA6" w:rsidRDefault="004A6AA6" w:rsidP="004A6AA6">
      <w:pPr>
        <w:pStyle w:val="Agreement"/>
      </w:pPr>
      <w:r>
        <w:t xml:space="preserve">Revised in </w:t>
      </w:r>
      <w:r w:rsidRPr="0082313C">
        <w:rPr>
          <w:highlight w:val="yellow"/>
        </w:rPr>
        <w:t>R2-2304323</w:t>
      </w:r>
    </w:p>
    <w:p w14:paraId="6EF48869" w14:textId="466C3D4A" w:rsidR="00F1433D" w:rsidRDefault="00C03AA5" w:rsidP="00F1433D">
      <w:pPr>
        <w:pStyle w:val="Doc-title"/>
      </w:pPr>
      <w:hyperlink r:id="rId16" w:tooltip="C:UsersDwx974486Documents3GPPExtractsR2-2302590_CR3948_38331 Correction to PDSCH Aggregation of MBS SPS.docx" w:history="1">
        <w:r w:rsidR="00F1433D" w:rsidRPr="005D328C">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417808F0" w14:textId="729AB09E" w:rsidR="007B7A0B" w:rsidRDefault="007B7A0B" w:rsidP="007B7A0B">
      <w:pPr>
        <w:pStyle w:val="Agreement"/>
      </w:pPr>
      <w:r>
        <w:t xml:space="preserve">Revised in </w:t>
      </w:r>
      <w:hyperlink r:id="rId17" w:tooltip="C:UsersDwx974486Documents3GPPExtractsR2-2304447_CR3948_38331 Correction to PDSCH Aggregation of MBS SPS.docx" w:history="1">
        <w:r w:rsidRPr="0082313C">
          <w:rPr>
            <w:rStyle w:val="Hyperlink"/>
          </w:rPr>
          <w:t>R2-2304447</w:t>
        </w:r>
      </w:hyperlink>
    </w:p>
    <w:p w14:paraId="27D61DA8" w14:textId="79434992" w:rsidR="00F1433D" w:rsidRDefault="00C03AA5" w:rsidP="00F1433D">
      <w:pPr>
        <w:pStyle w:val="Doc-title"/>
      </w:pPr>
      <w:hyperlink r:id="rId18" w:tooltip="C:UsersDwx974486Documents3GPPExtractsR2-2302823_38.331_CR3967_CP Corrections for MBS.docx" w:history="1">
        <w:r w:rsidR="00F1433D" w:rsidRPr="005D328C">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22DDFB85" w:rsidR="00F1433D" w:rsidRDefault="00C03AA5" w:rsidP="00F1433D">
      <w:pPr>
        <w:pStyle w:val="Doc-title"/>
      </w:pPr>
      <w:hyperlink r:id="rId19" w:tooltip="C:UsersDwx974486Documents3GPPExtractsR2-2303031_CR3978_38331 Clarificaition on Key Refresh in MBS.docx" w:history="1">
        <w:r w:rsidR="00F1433D" w:rsidRPr="005D328C">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6B07F5BB" w:rsidR="00F1433D" w:rsidRDefault="00C03AA5" w:rsidP="00F1433D">
      <w:pPr>
        <w:pStyle w:val="Doc-title"/>
      </w:pPr>
      <w:hyperlink r:id="rId20" w:tooltip="C:UsersDwx974486Documents3GPPExtractsR2-2303127 General MBS CR to 38.331 v2.docx" w:history="1">
        <w:r w:rsidR="00F1433D" w:rsidRPr="005D328C">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6ED2391" w:rsidR="00F1433D" w:rsidRDefault="00C03AA5" w:rsidP="00F1433D">
      <w:pPr>
        <w:pStyle w:val="Doc-title"/>
      </w:pPr>
      <w:hyperlink r:id="rId21" w:tooltip="C:UsersDwx974486Documents3GPPExtractsR2-2303552 Misc correction to TS 38.331 on NR MBS.docx" w:history="1">
        <w:r w:rsidR="00F1433D" w:rsidRPr="005D328C">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8BBB9DF" w:rsidR="00F1433D" w:rsidRDefault="00C03AA5" w:rsidP="00F1433D">
      <w:pPr>
        <w:pStyle w:val="Doc-title"/>
      </w:pPr>
      <w:hyperlink r:id="rId22" w:tooltip="C:UsersDwx974486Documents3GPPExtractsR2-2303619 Corrections for MBS with eDRX and MICO mode.docx" w:history="1">
        <w:r w:rsidR="00F1433D" w:rsidRPr="005D328C">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23174EBC" w:rsidR="00F1433D" w:rsidRDefault="00C03AA5" w:rsidP="00F1433D">
      <w:pPr>
        <w:pStyle w:val="Doc-title"/>
      </w:pPr>
      <w:hyperlink r:id="rId23" w:tooltip="C:UsersDwx974486Documents3GPPExtractsR2-2303919 Corrections on MBS SPS configuration_v1.docx" w:history="1">
        <w:r w:rsidR="00F1433D" w:rsidRPr="005D328C">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70CC9472" w:rsidR="00F1433D" w:rsidRDefault="00C03AA5" w:rsidP="00F1433D">
      <w:pPr>
        <w:pStyle w:val="Doc-title"/>
      </w:pPr>
      <w:hyperlink r:id="rId24" w:tooltip="C:UsersDwx974486Documents3GPPExtractsR2-2303966 Miscellaneous RRC corrections for MBS.docx" w:history="1">
        <w:r w:rsidR="00F1433D" w:rsidRPr="005D328C">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7367C096" w14:textId="373E62F9" w:rsidR="0015789A" w:rsidRDefault="0015789A" w:rsidP="0015789A">
      <w:pPr>
        <w:pStyle w:val="Agreement"/>
      </w:pPr>
      <w:r>
        <w:t xml:space="preserve">Revised in </w:t>
      </w:r>
      <w:r w:rsidRPr="0082313C">
        <w:rPr>
          <w:highlight w:val="yellow"/>
        </w:rPr>
        <w:t>R2-2304321</w:t>
      </w:r>
    </w:p>
    <w:p w14:paraId="46900045" w14:textId="2B94AF37" w:rsidR="00F1433D" w:rsidRDefault="00C03AA5" w:rsidP="00F1433D">
      <w:pPr>
        <w:pStyle w:val="Doc-title"/>
      </w:pPr>
      <w:hyperlink r:id="rId25" w:tooltip="C:UsersDwx974486Documents3GPPExtractsR2-2303967 Discussion on the remainning MBS issues.docx" w:history="1">
        <w:r w:rsidR="00F1433D" w:rsidRPr="005D328C">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49D5FA88" w14:textId="0A9BDFA0" w:rsidR="00F1433D" w:rsidRDefault="00C03AA5" w:rsidP="00F1433D">
      <w:pPr>
        <w:pStyle w:val="Doc-title"/>
      </w:pPr>
      <w:hyperlink r:id="rId26" w:tooltip="C:UsersDwx974486Documents3GPPExtractsR2-2304170 Editorial modification to TS 38.331 on NR MBS.docx" w:history="1">
        <w:r w:rsidR="00BA599D" w:rsidRPr="005D328C">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383CF219" w:rsidR="00F1433D" w:rsidRDefault="00F1433D" w:rsidP="00903078">
      <w:pPr>
        <w:pStyle w:val="Doc-text2"/>
        <w:ind w:left="0" w:firstLine="0"/>
      </w:pPr>
    </w:p>
    <w:p w14:paraId="1520785C" w14:textId="1EE2432B" w:rsidR="00E346BB" w:rsidRPr="00E346BB" w:rsidRDefault="00E346BB" w:rsidP="00903078">
      <w:pPr>
        <w:pStyle w:val="Doc-text2"/>
        <w:ind w:left="0" w:firstLine="0"/>
        <w:rPr>
          <w:i/>
        </w:rPr>
      </w:pPr>
      <w:proofErr w:type="spellStart"/>
      <w:r>
        <w:rPr>
          <w:i/>
        </w:rPr>
        <w:t>Tdocs</w:t>
      </w:r>
      <w:proofErr w:type="spellEnd"/>
      <w:r>
        <w:rPr>
          <w:i/>
        </w:rPr>
        <w:t xml:space="preserve"> resulting from offline [601] </w:t>
      </w:r>
    </w:p>
    <w:p w14:paraId="08B8BA40" w14:textId="75FF93A0" w:rsidR="00074F36" w:rsidRDefault="00C03AA5" w:rsidP="00E346BB">
      <w:pPr>
        <w:pStyle w:val="Doc-text2"/>
        <w:ind w:left="0" w:firstLine="0"/>
        <w:rPr>
          <w:rFonts w:eastAsia="Times New Roman"/>
        </w:rPr>
      </w:pPr>
      <w:hyperlink r:id="rId27" w:tooltip="C:UsersDwx974486Documents3GPPExtractsR2-2304327 [AT121bis-e][601][MBS-R17] CP issues_Phase 2.docx" w:history="1">
        <w:r w:rsidR="00074F36" w:rsidRPr="0082313C">
          <w:rPr>
            <w:rStyle w:val="Hyperlink"/>
            <w:rFonts w:eastAsia="Times New Roman"/>
          </w:rPr>
          <w:t>R2-2304327</w:t>
        </w:r>
      </w:hyperlink>
      <w:r w:rsidR="00F50E3D">
        <w:rPr>
          <w:rFonts w:eastAsia="Times New Roman"/>
        </w:rPr>
        <w:tab/>
      </w:r>
      <w:r w:rsidR="00F50E3D" w:rsidRPr="00F50E3D">
        <w:rPr>
          <w:rFonts w:eastAsia="Times New Roman"/>
        </w:rPr>
        <w:t>Report of [AT121bis-</w:t>
      </w:r>
      <w:proofErr w:type="gramStart"/>
      <w:r w:rsidR="00F50E3D" w:rsidRPr="00F50E3D">
        <w:rPr>
          <w:rFonts w:eastAsia="Times New Roman"/>
        </w:rPr>
        <w:t>e][</w:t>
      </w:r>
      <w:proofErr w:type="gramEnd"/>
      <w:r w:rsidR="00F50E3D" w:rsidRPr="00F50E3D">
        <w:rPr>
          <w:rFonts w:eastAsia="Times New Roman"/>
        </w:rPr>
        <w:t>601][MBS-R17] CP issues (Ericsson)</w:t>
      </w:r>
      <w:r w:rsidR="00F50E3D">
        <w:rPr>
          <w:rFonts w:eastAsia="Times New Roman"/>
        </w:rPr>
        <w:t xml:space="preserve"> Ericsson</w:t>
      </w:r>
      <w:r w:rsidR="00F50E3D">
        <w:rPr>
          <w:rFonts w:eastAsia="Times New Roman"/>
        </w:rPr>
        <w:tab/>
      </w:r>
      <w:r w:rsidR="00F50E3D" w:rsidRPr="00F50E3D">
        <w:rPr>
          <w:rFonts w:eastAsia="Times New Roman"/>
        </w:rPr>
        <w:t>discussion</w:t>
      </w:r>
      <w:r w:rsidR="00F50E3D" w:rsidRPr="00F50E3D">
        <w:rPr>
          <w:rFonts w:eastAsia="Times New Roman"/>
        </w:rPr>
        <w:tab/>
        <w:t>Rel-17</w:t>
      </w:r>
      <w:r w:rsidR="00F50E3D" w:rsidRPr="00F50E3D">
        <w:rPr>
          <w:rFonts w:eastAsia="Times New Roman"/>
        </w:rPr>
        <w:tab/>
        <w:t>NR_MBS-Core</w:t>
      </w:r>
    </w:p>
    <w:p w14:paraId="6D8BBA26" w14:textId="77777777" w:rsidR="00A60E08" w:rsidRDefault="00A60E08" w:rsidP="00A60E08">
      <w:pPr>
        <w:rPr>
          <w:highlight w:val="yellow"/>
        </w:rPr>
      </w:pPr>
    </w:p>
    <w:p w14:paraId="3A035E65" w14:textId="751624B9" w:rsidR="00A60E08" w:rsidRDefault="00A60E08" w:rsidP="00A60E08">
      <w:pPr>
        <w:rPr>
          <w:lang w:val="en-US"/>
        </w:rPr>
      </w:pPr>
      <w:r>
        <w:rPr>
          <w:highlight w:val="yellow"/>
        </w:rPr>
        <w:t>To discuss online:</w:t>
      </w:r>
    </w:p>
    <w:p w14:paraId="2E492BE6" w14:textId="77777777" w:rsidR="00A60E08" w:rsidRDefault="00A60E08" w:rsidP="00A60E08">
      <w:pPr>
        <w:spacing w:before="200" w:after="12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Proposal 2</w:t>
      </w:r>
      <w:r>
        <w:rPr>
          <w:rFonts w:ascii="Times New Roman" w:hAnsi="Times New Roman"/>
          <w:color w:val="C45911" w:themeColor="accent2" w:themeShade="BF"/>
          <w:lang w:val="de-DE"/>
        </w:rPr>
        <w:t>: Discuss online whether the following change can be agreed:</w:t>
      </w:r>
    </w:p>
    <w:p w14:paraId="4825DCEA" w14:textId="77777777" w:rsidR="00A60E08" w:rsidRDefault="00A60E08" w:rsidP="00A60E08">
      <w:pPr>
        <w:overflowPunct w:val="0"/>
        <w:autoSpaceDE w:val="0"/>
        <w:autoSpaceDN w:val="0"/>
        <w:adjustRightInd w:val="0"/>
        <w:textAlignment w:val="baseline"/>
        <w:rPr>
          <w:ins w:id="3" w:author="Ericsson Martin" w:date="2023-04-17T15:03:00Z"/>
          <w:rFonts w:ascii="Times New Roman" w:hAnsi="Times New Roman"/>
          <w:szCs w:val="20"/>
          <w:lang w:val="en-US" w:eastAsia="sv-SE"/>
        </w:rPr>
      </w:pPr>
      <w:ins w:id="4" w:author="Ericsson Martin" w:date="2023-04-17T15:03:00Z">
        <w:r>
          <w:rPr>
            <w:rFonts w:ascii="Times New Roman" w:eastAsia="Times New Roman" w:hAnsi="Times New Roman"/>
            <w:szCs w:val="20"/>
            <w:lang w:eastAsia="zh-CN"/>
          </w:rPr>
          <w:t xml:space="preserve">A TMGI for which the </w:t>
        </w:r>
        <w:proofErr w:type="spellStart"/>
        <w:r>
          <w:rPr>
            <w:rFonts w:ascii="Times New Roman" w:eastAsia="Times New Roman" w:hAnsi="Times New Roman"/>
            <w:i/>
            <w:iCs/>
            <w:szCs w:val="20"/>
            <w:lang w:eastAsia="zh-CN"/>
          </w:rPr>
          <w:t>plmn</w:t>
        </w:r>
        <w:proofErr w:type="spellEnd"/>
        <w:r>
          <w:rPr>
            <w:rFonts w:ascii="Times New Roman" w:eastAsia="Times New Roman" w:hAnsi="Times New Roman"/>
            <w:i/>
            <w:iCs/>
            <w:szCs w:val="20"/>
            <w:lang w:eastAsia="zh-CN"/>
          </w:rPr>
          <w:t>-Index</w:t>
        </w:r>
        <w:r>
          <w:rPr>
            <w:rFonts w:ascii="Times New Roman" w:eastAsia="Times New Roman" w:hAnsi="Times New Roman"/>
            <w:szCs w:val="20"/>
            <w:lang w:eastAsia="zh-CN"/>
          </w:rPr>
          <w:t xml:space="preserve"> points to a non-serving SNPN is removed from </w:t>
        </w:r>
        <w:r>
          <w:rPr>
            <w:rFonts w:ascii="Times New Roman" w:hAnsi="Times New Roman"/>
            <w:szCs w:val="20"/>
            <w:lang w:eastAsia="sv-SE"/>
          </w:rPr>
          <w:t xml:space="preserve">the NR </w:t>
        </w:r>
        <w:proofErr w:type="spellStart"/>
        <w:r>
          <w:rPr>
            <w:rFonts w:ascii="Times New Roman" w:hAnsi="Times New Roman"/>
            <w:i/>
            <w:szCs w:val="20"/>
            <w:lang w:eastAsia="sv-SE"/>
          </w:rPr>
          <w:t>MBSInterestIndication</w:t>
        </w:r>
        <w:proofErr w:type="spellEnd"/>
        <w:r>
          <w:rPr>
            <w:rFonts w:ascii="Times New Roman" w:hAnsi="Times New Roman"/>
            <w:szCs w:val="20"/>
            <w:lang w:eastAsia="sv-SE"/>
          </w:rPr>
          <w:t xml:space="preserve"> message.</w:t>
        </w:r>
      </w:ins>
    </w:p>
    <w:p w14:paraId="6F98C5FC" w14:textId="77777777" w:rsidR="00A60E08" w:rsidRDefault="00A60E08" w:rsidP="00A60E08">
      <w:pPr>
        <w:spacing w:before="200"/>
        <w:outlineLvl w:val="3"/>
        <w:rPr>
          <w:rFonts w:ascii="Times New Roman" w:hAnsi="Times New Roman"/>
          <w:color w:val="C45911" w:themeColor="accent2" w:themeShade="BF"/>
          <w:szCs w:val="22"/>
          <w:lang w:val="de-DE" w:eastAsia="en-US"/>
        </w:rPr>
      </w:pPr>
      <w:r>
        <w:rPr>
          <w:rFonts w:ascii="Times New Roman" w:hAnsi="Times New Roman"/>
          <w:b/>
          <w:bCs/>
          <w:color w:val="C45911" w:themeColor="accent2" w:themeShade="BF"/>
          <w:lang w:val="de-DE"/>
        </w:rPr>
        <w:t xml:space="preserve">Proposal 5: </w:t>
      </w:r>
      <w:r>
        <w:rPr>
          <w:rFonts w:ascii="Times New Roman" w:hAnsi="Times New Roman"/>
          <w:color w:val="C45911" w:themeColor="accent2" w:themeShade="BF"/>
          <w:lang w:val="de-DE"/>
        </w:rPr>
        <w:t xml:space="preserve">Discuss further online whether RAN2 agrees that a change is needed for </w:t>
      </w:r>
      <w:r>
        <w:rPr>
          <w:rFonts w:ascii="Times New Roman" w:hAnsi="Times New Roman"/>
          <w:i/>
          <w:iCs/>
          <w:color w:val="C45911" w:themeColor="accent2" w:themeShade="BF"/>
          <w:lang w:val="de-DE"/>
        </w:rPr>
        <w:t>plmn-Index</w:t>
      </w:r>
      <w:r>
        <w:rPr>
          <w:rFonts w:ascii="Times New Roman" w:hAnsi="Times New Roman"/>
          <w:color w:val="C45911" w:themeColor="accent2" w:themeShade="BF"/>
          <w:lang w:val="de-DE"/>
        </w:rPr>
        <w:t xml:space="preserve"> with MBS broadcast reception on SCell in Rel-17 (details FFS).</w:t>
      </w:r>
    </w:p>
    <w:p w14:paraId="52F0519A" w14:textId="77777777" w:rsidR="00A60E08" w:rsidRDefault="00A60E08" w:rsidP="00A60E08">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 xml:space="preserve">Proposal 6: </w:t>
      </w:r>
      <w:r>
        <w:rPr>
          <w:rFonts w:ascii="Times New Roman" w:hAnsi="Times New Roman"/>
          <w:color w:val="C45911" w:themeColor="accent2" w:themeShade="BF"/>
          <w:lang w:val="de-DE"/>
        </w:rPr>
        <w:t>Discuss the scope of the possible solutions for P5 further online:</w:t>
      </w:r>
    </w:p>
    <w:p w14:paraId="687760ED" w14:textId="77777777" w:rsidR="00A60E08" w:rsidRDefault="00A60E08" w:rsidP="00A60E08">
      <w:pPr>
        <w:pStyle w:val="ListParagraph"/>
        <w:numPr>
          <w:ilvl w:val="0"/>
          <w:numId w:val="44"/>
        </w:numPr>
        <w:spacing w:before="200" w:after="200"/>
        <w:contextualSpacing/>
        <w:outlineLvl w:val="3"/>
        <w:rPr>
          <w:rFonts w:ascii="Times New Roman" w:hAnsi="Times New Roman"/>
          <w:color w:val="C45911" w:themeColor="accent2" w:themeShade="BF"/>
          <w:lang w:val="de-DE"/>
        </w:rPr>
      </w:pPr>
      <w:r>
        <w:rPr>
          <w:rFonts w:ascii="Times New Roman" w:hAnsi="Times New Roman"/>
          <w:color w:val="C45911" w:themeColor="accent2" w:themeShade="BF"/>
          <w:lang w:val="de-DE"/>
        </w:rPr>
        <w:t>Is a NBC ASN.1 change acceptable for Rel-17 (e.g. introduce TMGIwithNID-r17)?</w:t>
      </w:r>
    </w:p>
    <w:p w14:paraId="46CE5816" w14:textId="77777777" w:rsidR="00A60E08" w:rsidRDefault="00A60E08" w:rsidP="00A60E08">
      <w:pPr>
        <w:pStyle w:val="ListParagraph"/>
        <w:numPr>
          <w:ilvl w:val="0"/>
          <w:numId w:val="44"/>
        </w:numPr>
        <w:spacing w:before="200" w:after="200"/>
        <w:contextualSpacing/>
        <w:outlineLvl w:val="3"/>
        <w:rPr>
          <w:rFonts w:ascii="Times New Roman" w:hAnsi="Times New Roman"/>
          <w:color w:val="C45911" w:themeColor="accent2" w:themeShade="BF"/>
          <w:lang w:val="de-DE"/>
        </w:rPr>
      </w:pPr>
      <w:r>
        <w:rPr>
          <w:rFonts w:ascii="Times New Roman" w:hAnsi="Times New Roman"/>
          <w:color w:val="C45911" w:themeColor="accent2" w:themeShade="BF"/>
          <w:lang w:val="de-DE"/>
        </w:rPr>
        <w:t>Is a BC ASN.1 change acceptable for Rel-17 (e.g. NID-list in Rel-17 extension)?</w:t>
      </w:r>
    </w:p>
    <w:p w14:paraId="6ABD17AF" w14:textId="7021FF91" w:rsidR="00074F36" w:rsidRDefault="00074F36" w:rsidP="00E346BB">
      <w:pPr>
        <w:pStyle w:val="Doc-text2"/>
        <w:ind w:left="0" w:firstLine="0"/>
        <w:rPr>
          <w:lang w:val="de-DE"/>
        </w:rPr>
      </w:pPr>
    </w:p>
    <w:p w14:paraId="7F0E14E2" w14:textId="5A442334" w:rsidR="00A60E08" w:rsidRDefault="00A60E08" w:rsidP="00A60E08">
      <w:pPr>
        <w:pStyle w:val="Doc-text2"/>
        <w:ind w:left="0" w:firstLine="0"/>
        <w:rPr>
          <w:lang w:val="de-DE"/>
        </w:rPr>
      </w:pPr>
    </w:p>
    <w:p w14:paraId="03075A89" w14:textId="3F2C6FC6" w:rsidR="00A60E08" w:rsidRDefault="00A60E08" w:rsidP="00A60E08">
      <w:pPr>
        <w:pStyle w:val="Doc-text2"/>
        <w:ind w:left="0" w:firstLine="0"/>
        <w:rPr>
          <w:lang w:val="de-DE"/>
        </w:rPr>
      </w:pPr>
      <w:r>
        <w:rPr>
          <w:lang w:val="de-DE"/>
        </w:rPr>
        <w:t>DISCUSSION P5/P6:</w:t>
      </w:r>
    </w:p>
    <w:p w14:paraId="26C8E416" w14:textId="12B6AF1D" w:rsidR="00A60E08" w:rsidRDefault="00A60E08" w:rsidP="00A60E08">
      <w:pPr>
        <w:pStyle w:val="Doc-text2"/>
        <w:numPr>
          <w:ilvl w:val="0"/>
          <w:numId w:val="38"/>
        </w:numPr>
        <w:ind w:left="709"/>
        <w:rPr>
          <w:lang w:val="de-DE"/>
        </w:rPr>
      </w:pPr>
      <w:r>
        <w:rPr>
          <w:lang w:val="de-DE"/>
        </w:rPr>
        <w:t>Rapporteur clarifies companies seem to agree this is an issue, but whether/what fix is needed is not clear.</w:t>
      </w:r>
    </w:p>
    <w:p w14:paraId="05689559" w14:textId="33F33A27" w:rsidR="00A60E08" w:rsidRDefault="00A60E08" w:rsidP="00A60E08">
      <w:pPr>
        <w:pStyle w:val="Doc-text2"/>
        <w:numPr>
          <w:ilvl w:val="0"/>
          <w:numId w:val="38"/>
        </w:numPr>
        <w:ind w:left="709"/>
        <w:rPr>
          <w:lang w:val="de-DE"/>
        </w:rPr>
      </w:pPr>
      <w:r>
        <w:rPr>
          <w:lang w:val="de-DE"/>
        </w:rPr>
        <w:lastRenderedPageBreak/>
        <w:t xml:space="preserve">Huawei clarifies it is about how we can use PLMN index for Scell reception and it applies to both PLMN and NPN. Thinks we need to be able to use index as otherwise the overhead too big (from NID and PLMN ID etc.). </w:t>
      </w:r>
      <w:r w:rsidR="005B157E">
        <w:rPr>
          <w:lang w:val="de-DE"/>
        </w:rPr>
        <w:t xml:space="preserve">Think it is not good to signal explicit PLMN just beacuse some UEs receive MBS on Scell. </w:t>
      </w:r>
    </w:p>
    <w:p w14:paraId="1F4AD6D5" w14:textId="7E66AC72" w:rsidR="005B157E" w:rsidRDefault="005B157E" w:rsidP="00A60E08">
      <w:pPr>
        <w:pStyle w:val="Doc-text2"/>
        <w:numPr>
          <w:ilvl w:val="0"/>
          <w:numId w:val="38"/>
        </w:numPr>
        <w:ind w:left="709"/>
        <w:rPr>
          <w:lang w:val="de-DE"/>
        </w:rPr>
      </w:pPr>
      <w:r>
        <w:rPr>
          <w:lang w:val="de-DE"/>
        </w:rPr>
        <w:t>MTK does not want to introduce NBC changes. For NPN we can clarify it is not supported on Scell and PLMN should work. vivo, ZTE agree.</w:t>
      </w:r>
    </w:p>
    <w:p w14:paraId="312BAAE7" w14:textId="6D3865FA" w:rsidR="003B7582" w:rsidRPr="003B7582" w:rsidRDefault="005B157E" w:rsidP="00C03AA5">
      <w:pPr>
        <w:pStyle w:val="Doc-text2"/>
        <w:numPr>
          <w:ilvl w:val="0"/>
          <w:numId w:val="38"/>
        </w:numPr>
        <w:ind w:left="709"/>
        <w:rPr>
          <w:lang w:val="de-DE"/>
        </w:rPr>
      </w:pPr>
      <w:r w:rsidRPr="003B7582">
        <w:rPr>
          <w:lang w:val="de-DE"/>
        </w:rPr>
        <w:t>Huawei clarifies for normal PLMN it does not work because as the UE receiving MBS on Scell does not receive SIB1 of the Scell, so it cannot know the TMGI.</w:t>
      </w:r>
      <w:r w:rsidR="003B7582">
        <w:rPr>
          <w:lang w:val="de-DE"/>
        </w:rPr>
        <w:t xml:space="preserve"> </w:t>
      </w:r>
      <w:r w:rsidR="003B7582" w:rsidRPr="003B7582">
        <w:rPr>
          <w:lang w:val="de-DE"/>
        </w:rPr>
        <w:t xml:space="preserve">Nokia indicates we can use explicit PLMN </w:t>
      </w:r>
      <w:r w:rsidR="003B7582">
        <w:rPr>
          <w:lang w:val="de-DE"/>
        </w:rPr>
        <w:t>in this case and it wokrs, just mroe overhead.</w:t>
      </w:r>
    </w:p>
    <w:p w14:paraId="69863AB7" w14:textId="3AACE03A" w:rsidR="005B157E" w:rsidRDefault="005B157E" w:rsidP="00A60E08">
      <w:pPr>
        <w:pStyle w:val="Doc-text2"/>
        <w:numPr>
          <w:ilvl w:val="0"/>
          <w:numId w:val="38"/>
        </w:numPr>
        <w:ind w:left="709"/>
        <w:rPr>
          <w:lang w:val="de-DE"/>
        </w:rPr>
      </w:pPr>
      <w:r>
        <w:rPr>
          <w:lang w:val="de-DE"/>
        </w:rPr>
        <w:t xml:space="preserve">QCM thinks there is some overhead even when we apply this fix. Having said that, QCM is OK with ASN.1 BC change. </w:t>
      </w:r>
    </w:p>
    <w:p w14:paraId="1522E3DE" w14:textId="04EAB799" w:rsidR="003B7582" w:rsidRDefault="003B7582" w:rsidP="00A60E08">
      <w:pPr>
        <w:pStyle w:val="Doc-text2"/>
        <w:numPr>
          <w:ilvl w:val="0"/>
          <w:numId w:val="38"/>
        </w:numPr>
        <w:ind w:left="709"/>
        <w:rPr>
          <w:lang w:val="de-DE"/>
        </w:rPr>
      </w:pPr>
      <w:r>
        <w:rPr>
          <w:lang w:val="de-DE"/>
        </w:rPr>
        <w:t>vivo asks whether this is only for NPN. Ericsson, QCM clarify this is a general case.</w:t>
      </w:r>
    </w:p>
    <w:p w14:paraId="562314E2" w14:textId="2D657207" w:rsidR="00A60E08" w:rsidRDefault="00A60E08" w:rsidP="00E346BB">
      <w:pPr>
        <w:pStyle w:val="Doc-text2"/>
        <w:ind w:left="0" w:firstLine="0"/>
        <w:rPr>
          <w:lang w:val="de-DE"/>
        </w:rPr>
      </w:pPr>
    </w:p>
    <w:p w14:paraId="16255C66" w14:textId="77777777" w:rsidR="003B7582" w:rsidRDefault="003B7582" w:rsidP="003B7582">
      <w:pPr>
        <w:pStyle w:val="Doc-text2"/>
        <w:ind w:left="0" w:firstLine="0"/>
        <w:rPr>
          <w:lang w:val="de-DE"/>
        </w:rPr>
      </w:pPr>
      <w:r>
        <w:rPr>
          <w:lang w:val="de-DE"/>
        </w:rPr>
        <w:t>DISCUSSION P2:</w:t>
      </w:r>
    </w:p>
    <w:p w14:paraId="32567139" w14:textId="3F40CF72" w:rsidR="003B7582" w:rsidRDefault="003B7582" w:rsidP="003B7582">
      <w:pPr>
        <w:pStyle w:val="Doc-text2"/>
        <w:numPr>
          <w:ilvl w:val="0"/>
          <w:numId w:val="38"/>
        </w:numPr>
        <w:ind w:left="709"/>
        <w:rPr>
          <w:lang w:val="de-DE"/>
        </w:rPr>
      </w:pPr>
      <w:r>
        <w:rPr>
          <w:lang w:val="de-DE"/>
        </w:rPr>
        <w:t>QCM thinks this is related to P6, if NID is indicated, then this will be solved. Nokia agrees these are related.</w:t>
      </w:r>
    </w:p>
    <w:p w14:paraId="39426C14" w14:textId="77777777" w:rsidR="003B7582" w:rsidRDefault="003B7582" w:rsidP="003B7582">
      <w:pPr>
        <w:pStyle w:val="Doc-text2"/>
        <w:numPr>
          <w:ilvl w:val="0"/>
          <w:numId w:val="38"/>
        </w:numPr>
        <w:ind w:left="709"/>
        <w:rPr>
          <w:lang w:val="de-DE"/>
        </w:rPr>
      </w:pPr>
      <w:r>
        <w:rPr>
          <w:lang w:val="de-DE"/>
        </w:rPr>
        <w:t>CATT agrees with the rapporteur that this is needed and avoids introducing addiitonal signalling.</w:t>
      </w:r>
    </w:p>
    <w:p w14:paraId="27D449F1" w14:textId="77777777" w:rsidR="003B7582" w:rsidRDefault="003B7582" w:rsidP="00E346BB">
      <w:pPr>
        <w:pStyle w:val="Doc-text2"/>
        <w:ind w:left="0" w:firstLine="0"/>
        <w:rPr>
          <w:lang w:val="de-DE"/>
        </w:rPr>
      </w:pPr>
    </w:p>
    <w:p w14:paraId="526501E3" w14:textId="2F21B1C0" w:rsidR="00A60E08" w:rsidRDefault="00A60E08" w:rsidP="00A60E08">
      <w:pPr>
        <w:pStyle w:val="Agreement"/>
        <w:rPr>
          <w:lang w:val="de-DE"/>
        </w:rPr>
      </w:pPr>
      <w:r>
        <w:rPr>
          <w:lang w:val="de-DE"/>
        </w:rPr>
        <w:t>The following change is agreed</w:t>
      </w:r>
      <w:r w:rsidR="003B7582">
        <w:rPr>
          <w:lang w:val="de-DE"/>
        </w:rPr>
        <w:t xml:space="preserve"> </w:t>
      </w:r>
      <w:r w:rsidR="003B7582" w:rsidRPr="003B7582">
        <w:rPr>
          <w:highlight w:val="yellow"/>
          <w:lang w:val="de-DE"/>
        </w:rPr>
        <w:t>for MII exchanged between gNBs</w:t>
      </w:r>
      <w:r>
        <w:rPr>
          <w:lang w:val="de-DE"/>
        </w:rPr>
        <w:t>:</w:t>
      </w:r>
    </w:p>
    <w:p w14:paraId="080643A0" w14:textId="12CFF489" w:rsidR="00A60E08" w:rsidRDefault="00A60E08" w:rsidP="00A60E08">
      <w:pPr>
        <w:pStyle w:val="Agreement"/>
        <w:numPr>
          <w:ilvl w:val="0"/>
          <w:numId w:val="0"/>
        </w:numPr>
        <w:ind w:left="1560"/>
        <w:rPr>
          <w:lang w:eastAsia="sv-SE"/>
        </w:rPr>
      </w:pPr>
      <w:r>
        <w:rPr>
          <w:lang w:eastAsia="zh-CN"/>
        </w:rPr>
        <w:t xml:space="preserve">A TMGI for which the </w:t>
      </w:r>
      <w:proofErr w:type="spellStart"/>
      <w:r>
        <w:rPr>
          <w:i/>
          <w:iCs/>
          <w:lang w:eastAsia="zh-CN"/>
        </w:rPr>
        <w:t>plmn</w:t>
      </w:r>
      <w:proofErr w:type="spellEnd"/>
      <w:r>
        <w:rPr>
          <w:i/>
          <w:iCs/>
          <w:lang w:eastAsia="zh-CN"/>
        </w:rPr>
        <w:t>-Index</w:t>
      </w:r>
      <w:r>
        <w:rPr>
          <w:lang w:eastAsia="zh-CN"/>
        </w:rPr>
        <w:t xml:space="preserve"> points to a non-serving SNPN is removed from </w:t>
      </w:r>
      <w:r>
        <w:rPr>
          <w:lang w:eastAsia="sv-SE"/>
        </w:rPr>
        <w:t xml:space="preserve">the NR </w:t>
      </w:r>
      <w:proofErr w:type="spellStart"/>
      <w:r>
        <w:rPr>
          <w:i/>
          <w:lang w:eastAsia="sv-SE"/>
        </w:rPr>
        <w:t>MBSInterestIndication</w:t>
      </w:r>
      <w:proofErr w:type="spellEnd"/>
      <w:r>
        <w:rPr>
          <w:lang w:eastAsia="sv-SE"/>
        </w:rPr>
        <w:t xml:space="preserve"> message.</w:t>
      </w:r>
    </w:p>
    <w:p w14:paraId="4EE4EC0F" w14:textId="77777777" w:rsidR="003B7582" w:rsidRPr="003B7582" w:rsidRDefault="003B7582" w:rsidP="003B7582">
      <w:pPr>
        <w:pStyle w:val="Doc-text2"/>
        <w:rPr>
          <w:lang w:eastAsia="sv-SE"/>
        </w:rPr>
      </w:pPr>
    </w:p>
    <w:p w14:paraId="40AF2924" w14:textId="3E21A6FF" w:rsidR="00A60E08" w:rsidRDefault="003B7582" w:rsidP="00A60E08">
      <w:pPr>
        <w:pStyle w:val="Agreement"/>
        <w:rPr>
          <w:lang w:val="de-DE"/>
        </w:rPr>
      </w:pPr>
      <w:r>
        <w:rPr>
          <w:lang w:val="de-DE"/>
        </w:rPr>
        <w:t xml:space="preserve">Postpone discussion on whether the </w:t>
      </w:r>
      <w:r w:rsidR="00A60E08" w:rsidRPr="00A60E08">
        <w:rPr>
          <w:lang w:val="de-DE"/>
        </w:rPr>
        <w:t>change is needed for plmn-Index with MBS broadcast reception on SCell in Rel-17.</w:t>
      </w:r>
      <w:r>
        <w:rPr>
          <w:lang w:val="de-DE"/>
        </w:rPr>
        <w:t xml:space="preserve"> If we agree to fix it, we do this in ASN.1 BC way.</w:t>
      </w:r>
    </w:p>
    <w:p w14:paraId="67635BF4" w14:textId="77777777" w:rsidR="00A60E08" w:rsidRPr="00A60E08" w:rsidRDefault="00A60E08" w:rsidP="00A60E08">
      <w:pPr>
        <w:pStyle w:val="Doc-text2"/>
        <w:rPr>
          <w:lang w:val="de-DE"/>
        </w:rPr>
      </w:pPr>
    </w:p>
    <w:p w14:paraId="5C160AAE" w14:textId="77777777" w:rsidR="00074F36" w:rsidRDefault="00074F36" w:rsidP="00E346BB">
      <w:pPr>
        <w:pStyle w:val="Doc-text2"/>
        <w:ind w:left="0" w:firstLine="0"/>
      </w:pPr>
    </w:p>
    <w:p w14:paraId="66B508C0" w14:textId="410CC394" w:rsidR="00E346BB" w:rsidRPr="0015789A" w:rsidRDefault="00E346BB" w:rsidP="00E346BB">
      <w:pPr>
        <w:pStyle w:val="Doc-text2"/>
        <w:ind w:left="0" w:firstLine="0"/>
      </w:pPr>
      <w:r w:rsidRPr="0082313C">
        <w:rPr>
          <w:highlight w:val="yellow"/>
        </w:rPr>
        <w:t>R2-2304321</w:t>
      </w:r>
      <w:r w:rsidRPr="0015789A">
        <w:tab/>
      </w:r>
      <w:r w:rsidRPr="0015789A">
        <w:rPr>
          <w:noProof/>
        </w:rPr>
        <w:t>Miscella</w:t>
      </w:r>
      <w:r w:rsidR="00074F36">
        <w:rPr>
          <w:noProof/>
        </w:rPr>
        <w:t>n</w:t>
      </w:r>
      <w:r w:rsidRPr="0015789A">
        <w:rPr>
          <w:noProof/>
        </w:rPr>
        <w:t>eous RRC corrections for MBS</w:t>
      </w:r>
      <w:r w:rsidRPr="0015789A">
        <w:rPr>
          <w:noProof/>
        </w:rPr>
        <w:tab/>
        <w:t>Huawei, CBN, HiSilicon</w:t>
      </w:r>
      <w:r w:rsidRPr="0015789A">
        <w:rPr>
          <w:noProof/>
        </w:rPr>
        <w:tab/>
        <w:t>CR</w:t>
      </w:r>
      <w:r w:rsidRPr="0015789A">
        <w:rPr>
          <w:noProof/>
        </w:rPr>
        <w:tab/>
        <w:t>Rel-17</w:t>
      </w:r>
      <w:r w:rsidRPr="0015789A">
        <w:rPr>
          <w:noProof/>
        </w:rPr>
        <w:tab/>
        <w:t>38.331</w:t>
      </w:r>
      <w:r w:rsidRPr="0015789A">
        <w:rPr>
          <w:noProof/>
        </w:rPr>
        <w:tab/>
        <w:t>17.4.0</w:t>
      </w:r>
      <w:r w:rsidRPr="0015789A">
        <w:rPr>
          <w:noProof/>
        </w:rPr>
        <w:tab/>
        <w:t>4044</w:t>
      </w:r>
      <w:r w:rsidRPr="0015789A">
        <w:rPr>
          <w:noProof/>
        </w:rPr>
        <w:tab/>
      </w:r>
      <w:r>
        <w:rPr>
          <w:noProof/>
        </w:rPr>
        <w:t>1</w:t>
      </w:r>
      <w:r w:rsidRPr="0015789A">
        <w:rPr>
          <w:noProof/>
        </w:rPr>
        <w:tab/>
        <w:t>F</w:t>
      </w:r>
      <w:r w:rsidRPr="0015789A">
        <w:rPr>
          <w:noProof/>
        </w:rPr>
        <w:tab/>
        <w:t>NR_MBS-Core</w:t>
      </w:r>
    </w:p>
    <w:p w14:paraId="74D1E566" w14:textId="6D3AC840" w:rsidR="00E346BB" w:rsidRDefault="00E346BB" w:rsidP="00E346BB">
      <w:pPr>
        <w:pStyle w:val="Doc-text2"/>
        <w:ind w:left="1440" w:hanging="1440"/>
        <w:rPr>
          <w:noProof/>
        </w:rPr>
      </w:pPr>
      <w:r w:rsidRPr="0082313C">
        <w:rPr>
          <w:noProof/>
          <w:highlight w:val="yellow"/>
        </w:rPr>
        <w:t>R2-2304322</w:t>
      </w:r>
      <w:r>
        <w:rPr>
          <w:noProof/>
        </w:rPr>
        <w:t xml:space="preserve"> </w:t>
      </w:r>
      <w:r w:rsidRPr="0015789A">
        <w:rPr>
          <w:noProof/>
        </w:rPr>
        <w:t>Correction on MBS capabilities</w:t>
      </w:r>
      <w:r w:rsidRPr="0015789A">
        <w:rPr>
          <w:noProof/>
        </w:rPr>
        <w:tab/>
        <w:t xml:space="preserve">Huawei, HiSilicon </w:t>
      </w:r>
      <w:r>
        <w:rPr>
          <w:noProof/>
        </w:rPr>
        <w:t xml:space="preserve"> CR</w:t>
      </w:r>
      <w:r w:rsidRPr="0015789A">
        <w:rPr>
          <w:noProof/>
        </w:rPr>
        <w:tab/>
      </w:r>
      <w:r>
        <w:rPr>
          <w:noProof/>
        </w:rPr>
        <w:t xml:space="preserve">Rel-17 </w:t>
      </w:r>
      <w:r w:rsidRPr="0015789A">
        <w:rPr>
          <w:noProof/>
        </w:rPr>
        <w:t>38.306</w:t>
      </w:r>
      <w:r w:rsidRPr="0015789A">
        <w:rPr>
          <w:noProof/>
        </w:rPr>
        <w:tab/>
        <w:t>17.4.0</w:t>
      </w:r>
      <w:r w:rsidRPr="0015789A">
        <w:rPr>
          <w:noProof/>
        </w:rPr>
        <w:tab/>
      </w:r>
      <w:r w:rsidR="00163829">
        <w:rPr>
          <w:noProof/>
        </w:rPr>
        <w:t>0908</w:t>
      </w:r>
      <w:r>
        <w:rPr>
          <w:noProof/>
        </w:rPr>
        <w:t xml:space="preserve"> - </w:t>
      </w:r>
      <w:r w:rsidRPr="0015789A">
        <w:rPr>
          <w:noProof/>
        </w:rPr>
        <w:t>F</w:t>
      </w:r>
      <w:r>
        <w:rPr>
          <w:noProof/>
        </w:rPr>
        <w:t xml:space="preserve"> </w:t>
      </w:r>
      <w:r w:rsidRPr="0015789A">
        <w:rPr>
          <w:noProof/>
        </w:rPr>
        <w:t>NR_MBS-Core</w:t>
      </w:r>
    </w:p>
    <w:p w14:paraId="563FFA0E" w14:textId="6BF0934D" w:rsidR="004A6AA6" w:rsidRDefault="004A6AA6" w:rsidP="004A6AA6">
      <w:pPr>
        <w:pStyle w:val="Doc-text2"/>
        <w:ind w:left="0" w:firstLine="0"/>
      </w:pPr>
      <w:r w:rsidRPr="0082313C">
        <w:rPr>
          <w:highlight w:val="yellow"/>
          <w:lang w:eastAsia="ja-JP"/>
        </w:rPr>
        <w:t>R2-2304323</w:t>
      </w:r>
      <w:r w:rsidRPr="004A6AA6">
        <w:t xml:space="preserve"> </w:t>
      </w:r>
      <w:r>
        <w:t>Corrections to TS 38.331</w:t>
      </w:r>
      <w:r>
        <w:tab/>
        <w:t>CATT, CBN</w:t>
      </w:r>
      <w:r>
        <w:tab/>
        <w:t>CR</w:t>
      </w:r>
      <w:r>
        <w:tab/>
        <w:t>Rel-17</w:t>
      </w:r>
      <w:r>
        <w:tab/>
        <w:t>38.331</w:t>
      </w:r>
      <w:r>
        <w:tab/>
        <w:t>17.4.0</w:t>
      </w:r>
      <w:r>
        <w:tab/>
        <w:t>3946</w:t>
      </w:r>
      <w:r>
        <w:tab/>
        <w:t>1</w:t>
      </w:r>
      <w:r>
        <w:tab/>
        <w:t>F</w:t>
      </w:r>
      <w:r>
        <w:tab/>
        <w:t>NR_MBS-Core</w:t>
      </w:r>
    </w:p>
    <w:p w14:paraId="1EADE20A" w14:textId="77777777" w:rsidR="00560F1C" w:rsidRDefault="00560F1C" w:rsidP="00560F1C">
      <w:pPr>
        <w:pStyle w:val="Doc-text2"/>
        <w:ind w:left="0" w:firstLine="0"/>
        <w:rPr>
          <w:lang w:eastAsia="zh-CN"/>
        </w:rPr>
      </w:pPr>
      <w:r w:rsidRPr="0082313C">
        <w:rPr>
          <w:highlight w:val="yellow"/>
          <w:lang w:eastAsia="zh-CN"/>
        </w:rPr>
        <w:t>R2-2304329</w:t>
      </w:r>
      <w:r w:rsidRPr="00560F1C">
        <w:rPr>
          <w:lang w:eastAsia="zh-CN"/>
        </w:rPr>
        <w:tab/>
      </w:r>
      <w:proofErr w:type="spellStart"/>
      <w:r w:rsidRPr="00560F1C">
        <w:rPr>
          <w:lang w:eastAsia="zh-CN"/>
        </w:rPr>
        <w:t>Misc</w:t>
      </w:r>
      <w:proofErr w:type="spellEnd"/>
      <w:r w:rsidRPr="00560F1C">
        <w:rPr>
          <w:lang w:eastAsia="zh-CN"/>
        </w:rPr>
        <w:t xml:space="preserve"> correction to TS 38.331 on NR MBS</w:t>
      </w:r>
      <w:r w:rsidRPr="00560F1C">
        <w:rPr>
          <w:lang w:eastAsia="zh-CN"/>
        </w:rPr>
        <w:tab/>
        <w:t xml:space="preserve">ZTE, </w:t>
      </w:r>
      <w:proofErr w:type="spellStart"/>
      <w:r w:rsidRPr="00560F1C">
        <w:rPr>
          <w:lang w:eastAsia="zh-CN"/>
        </w:rPr>
        <w:t>Sanechips</w:t>
      </w:r>
      <w:proofErr w:type="spellEnd"/>
      <w:r w:rsidRPr="00560F1C">
        <w:rPr>
          <w:lang w:eastAsia="zh-CN"/>
        </w:rPr>
        <w:tab/>
        <w:t>CR</w:t>
      </w:r>
      <w:r w:rsidRPr="00560F1C">
        <w:rPr>
          <w:lang w:eastAsia="zh-CN"/>
        </w:rPr>
        <w:tab/>
        <w:t>Rel-17</w:t>
      </w:r>
      <w:r w:rsidRPr="00560F1C">
        <w:rPr>
          <w:lang w:eastAsia="zh-CN"/>
        </w:rPr>
        <w:tab/>
        <w:t>38.331</w:t>
      </w:r>
      <w:r w:rsidRPr="00560F1C">
        <w:rPr>
          <w:lang w:eastAsia="zh-CN"/>
        </w:rPr>
        <w:tab/>
        <w:t>17.4.0</w:t>
      </w:r>
      <w:r w:rsidRPr="00560F1C">
        <w:rPr>
          <w:lang w:eastAsia="zh-CN"/>
        </w:rPr>
        <w:tab/>
        <w:t>4015</w:t>
      </w:r>
      <w:r w:rsidRPr="00560F1C">
        <w:rPr>
          <w:lang w:eastAsia="zh-CN"/>
        </w:rPr>
        <w:tab/>
      </w:r>
      <w:r>
        <w:rPr>
          <w:lang w:eastAsia="zh-CN"/>
        </w:rPr>
        <w:t>1</w:t>
      </w:r>
      <w:r w:rsidRPr="00560F1C">
        <w:rPr>
          <w:lang w:eastAsia="zh-CN"/>
        </w:rPr>
        <w:tab/>
        <w:t>F</w:t>
      </w:r>
      <w:r w:rsidRPr="00560F1C">
        <w:rPr>
          <w:lang w:eastAsia="zh-CN"/>
        </w:rPr>
        <w:tab/>
        <w:t>NR_MBS-Core</w:t>
      </w:r>
    </w:p>
    <w:p w14:paraId="1C15ECA6" w14:textId="0447E310" w:rsidR="00E346BB" w:rsidRPr="007B7A0B" w:rsidRDefault="00C03AA5" w:rsidP="00E346BB">
      <w:pPr>
        <w:pStyle w:val="Doc-title"/>
      </w:pPr>
      <w:hyperlink r:id="rId28" w:tooltip="C:UsersDwx974486Documents3GPPExtractsR2-2304447_CR3948_38331 Correction to PDSCH Aggregation of MBS SPS.docx" w:history="1">
        <w:r w:rsidR="00E346BB" w:rsidRPr="0082313C">
          <w:rPr>
            <w:rStyle w:val="Hyperlink"/>
          </w:rPr>
          <w:t>R2-2304447</w:t>
        </w:r>
      </w:hyperlink>
      <w:r w:rsidR="00E346BB" w:rsidRPr="00FB6972">
        <w:t xml:space="preserve"> </w:t>
      </w:r>
      <w:r w:rsidR="00E346BB">
        <w:t>Correction to PDSCH Aggregation of MBS SPS</w:t>
      </w:r>
      <w:r w:rsidR="00E346BB">
        <w:tab/>
        <w:t>vivo</w:t>
      </w:r>
      <w:r w:rsidR="00E346BB">
        <w:tab/>
        <w:t>CR</w:t>
      </w:r>
      <w:r w:rsidR="00E346BB">
        <w:tab/>
        <w:t>Rel-17</w:t>
      </w:r>
      <w:r w:rsidR="00E346BB">
        <w:tab/>
        <w:t>38.331</w:t>
      </w:r>
      <w:r w:rsidR="00E346BB">
        <w:tab/>
        <w:t>17.4.0</w:t>
      </w:r>
      <w:r w:rsidR="00E346BB">
        <w:tab/>
        <w:t>3948</w:t>
      </w:r>
      <w:r w:rsidR="00E346BB">
        <w:tab/>
        <w:t>1</w:t>
      </w:r>
      <w:r w:rsidR="00E346BB">
        <w:tab/>
        <w:t>F</w:t>
      </w:r>
      <w:r w:rsidR="00E346BB">
        <w:tab/>
        <w:t>NR_MBS-Core</w:t>
      </w:r>
    </w:p>
    <w:p w14:paraId="0D1588EB" w14:textId="6F5A7BE3" w:rsidR="00E346BB" w:rsidRDefault="00E346BB" w:rsidP="00E346BB">
      <w:pPr>
        <w:pStyle w:val="Doc-text2"/>
        <w:ind w:left="0" w:firstLine="0"/>
      </w:pPr>
      <w:r w:rsidRPr="0082313C">
        <w:rPr>
          <w:highlight w:val="yellow"/>
          <w:lang w:eastAsia="ja-JP"/>
        </w:rPr>
        <w:t>R2-2304469</w:t>
      </w:r>
      <w:r w:rsidRPr="00B355ED">
        <w:t xml:space="preserve"> </w:t>
      </w:r>
      <w:r>
        <w:rPr>
          <w:lang w:eastAsia="zh-CN"/>
        </w:rPr>
        <w:t>Correction on Supporting MBS in SNPN</w:t>
      </w:r>
      <w:r>
        <w:tab/>
        <w:t>CATT, CBN</w:t>
      </w:r>
      <w:r>
        <w:tab/>
        <w:t>CR</w:t>
      </w:r>
      <w:r>
        <w:tab/>
        <w:t>Rel-17</w:t>
      </w:r>
      <w:r>
        <w:tab/>
        <w:t>38.331</w:t>
      </w:r>
      <w:r>
        <w:tab/>
        <w:t>17.4.0</w:t>
      </w:r>
      <w:r>
        <w:tab/>
        <w:t>4065</w:t>
      </w:r>
      <w:r>
        <w:tab/>
        <w:t>-</w:t>
      </w:r>
      <w:r>
        <w:tab/>
        <w:t>F</w:t>
      </w:r>
      <w:r>
        <w:tab/>
        <w:t>NR_MBS-Core</w:t>
      </w:r>
    </w:p>
    <w:p w14:paraId="7A4F4195" w14:textId="77777777" w:rsidR="00E346BB" w:rsidRDefault="00E346BB" w:rsidP="00903078">
      <w:pPr>
        <w:pStyle w:val="Doc-text2"/>
        <w:ind w:left="0" w:firstLine="0"/>
      </w:pPr>
    </w:p>
    <w:p w14:paraId="6EEB1995" w14:textId="69D3C82A" w:rsidR="00903078" w:rsidRDefault="00903078" w:rsidP="00903078">
      <w:pPr>
        <w:pStyle w:val="Doc-text2"/>
        <w:ind w:left="0" w:firstLine="0"/>
        <w:rPr>
          <w:i/>
        </w:rPr>
      </w:pPr>
      <w:r>
        <w:rPr>
          <w:i/>
        </w:rPr>
        <w:t>Withdrawn</w:t>
      </w:r>
    </w:p>
    <w:p w14:paraId="7CB2E3F2" w14:textId="77777777" w:rsidR="00903078" w:rsidRDefault="00903078" w:rsidP="00903078">
      <w:pPr>
        <w:pStyle w:val="Doc-title"/>
      </w:pPr>
      <w:r w:rsidRPr="0082313C">
        <w:rPr>
          <w:highlight w:val="yellow"/>
        </w:rPr>
        <w:t>R2-2302520</w:t>
      </w:r>
      <w:r>
        <w:tab/>
        <w:t>Remaining issues on Supporting MBS in SNPN</w:t>
      </w:r>
      <w:r>
        <w:tab/>
        <w:t>CATT</w:t>
      </w:r>
      <w:r>
        <w:tab/>
        <w:t>discussion</w:t>
      </w:r>
      <w:r>
        <w:tab/>
        <w:t>NR_MBS-Core</w:t>
      </w:r>
      <w:r>
        <w:tab/>
        <w:t>Withdrawn</w:t>
      </w:r>
    </w:p>
    <w:p w14:paraId="75DFC24E" w14:textId="0E4B10BB" w:rsidR="00903078" w:rsidRDefault="00903078" w:rsidP="00903078">
      <w:pPr>
        <w:pStyle w:val="Doc-title"/>
      </w:pPr>
      <w:r w:rsidRPr="0082313C">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70CD9E63" w14:textId="14E3A2CF" w:rsidR="00CA7811" w:rsidRPr="00CA7811" w:rsidRDefault="00C03AA5" w:rsidP="00CA7811">
      <w:pPr>
        <w:pStyle w:val="Doc-title"/>
      </w:pPr>
      <w:hyperlink r:id="rId29" w:tooltip="C:UsersDwx974486Documents3GPPExtractsR2-2304146 Editorial modification to TS 38.331 on NR MBS.docx" w:history="1">
        <w:r w:rsidR="00CA7811" w:rsidRPr="005D328C">
          <w:rPr>
            <w:rStyle w:val="Hyperlink"/>
          </w:rPr>
          <w:t>R2-2304146</w:t>
        </w:r>
      </w:hyperlink>
      <w:r w:rsidR="00CA7811">
        <w:tab/>
        <w:t>Editorial modification to TS 38.331 on NR MBS</w:t>
      </w:r>
      <w:r w:rsidR="00CA7811">
        <w:tab/>
        <w:t>MediaTek inc.</w:t>
      </w:r>
      <w:r w:rsidR="00CA7811">
        <w:tab/>
        <w:t>CR</w:t>
      </w:r>
      <w:r w:rsidR="00CA7811">
        <w:tab/>
        <w:t>Rel-17</w:t>
      </w:r>
      <w:r w:rsidR="00CA7811">
        <w:tab/>
        <w:t>38.331</w:t>
      </w:r>
      <w:r w:rsidR="00CA7811">
        <w:tab/>
        <w:t>17.4.0</w:t>
      </w:r>
      <w:r w:rsidR="00CA7811">
        <w:tab/>
        <w:t>4058</w:t>
      </w:r>
      <w:r w:rsidR="00CA7811">
        <w:tab/>
        <w:t>-</w:t>
      </w:r>
      <w:r w:rsidR="00CA7811">
        <w:tab/>
        <w:t>D</w:t>
      </w:r>
      <w:r w:rsidR="00CA7811">
        <w:tab/>
        <w:t>NR_MBS_enh-Core</w:t>
      </w:r>
      <w:r w:rsidR="00CA7811">
        <w:tab/>
        <w:t>Withdrawn</w:t>
      </w:r>
    </w:p>
    <w:p w14:paraId="79877D7F" w14:textId="77777777" w:rsidR="00903078" w:rsidRPr="00903078" w:rsidRDefault="00903078" w:rsidP="00903078">
      <w:pPr>
        <w:pStyle w:val="Doc-text2"/>
        <w:ind w:left="0" w:firstLine="0"/>
        <w:rPr>
          <w:i/>
        </w:rPr>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464F1BA3" w:rsidR="00F1433D" w:rsidRDefault="00C03AA5" w:rsidP="00F1433D">
      <w:pPr>
        <w:pStyle w:val="Doc-title"/>
      </w:pPr>
      <w:hyperlink r:id="rId30" w:tooltip="C:UsersDwx974486Documents3GPPExtractsR2-2302767_CR1579_38321 Corrections on cfr-ConfigMulticast and Multicast DRX.docx" w:history="1">
        <w:r w:rsidR="00F1433D" w:rsidRPr="005D328C">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67F7019D" w:rsidR="00F1433D" w:rsidRDefault="00C03AA5" w:rsidP="00F1433D">
      <w:pPr>
        <w:pStyle w:val="Doc-title"/>
      </w:pPr>
      <w:hyperlink r:id="rId31" w:tooltip="C:UsersDwx974486Documents3GPPExtractsR2-2302768 Discussion on the correction for cfr-ConfigMulticast and Multicast DRX.docx" w:history="1">
        <w:r w:rsidR="00F1433D" w:rsidRPr="005D328C">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6C399ACE" w:rsidR="00F1433D" w:rsidRDefault="00C03AA5" w:rsidP="00F1433D">
      <w:pPr>
        <w:pStyle w:val="Doc-title"/>
      </w:pPr>
      <w:hyperlink r:id="rId32" w:tooltip="C:UsersDwx974486Documents3GPPExtractsR2-2303067 38.321 CR1583 (Rel17) UP Corrections for MBS.docx" w:history="1">
        <w:r w:rsidR="00F1433D" w:rsidRPr="005D328C">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50AD3F71" w:rsidR="00F1433D" w:rsidRDefault="00F1433D" w:rsidP="00F1433D">
      <w:pPr>
        <w:pStyle w:val="Doc-text2"/>
      </w:pPr>
    </w:p>
    <w:p w14:paraId="21E693BE" w14:textId="1E4C8339" w:rsidR="00053F53" w:rsidRPr="00E346BB" w:rsidRDefault="00053F53" w:rsidP="00053F53">
      <w:pPr>
        <w:pStyle w:val="Doc-text2"/>
        <w:ind w:left="0" w:firstLine="0"/>
        <w:rPr>
          <w:i/>
        </w:rPr>
      </w:pPr>
      <w:proofErr w:type="spellStart"/>
      <w:r>
        <w:rPr>
          <w:i/>
        </w:rPr>
        <w:t>Tdocs</w:t>
      </w:r>
      <w:proofErr w:type="spellEnd"/>
      <w:r>
        <w:rPr>
          <w:i/>
        </w:rPr>
        <w:t xml:space="preserve"> resulting from offline [602] </w:t>
      </w:r>
    </w:p>
    <w:bookmarkStart w:id="5" w:name="_Hlk133245809"/>
    <w:p w14:paraId="55509915" w14:textId="7CA05566" w:rsidR="0009030F" w:rsidRDefault="0082313C" w:rsidP="00542A37">
      <w:pPr>
        <w:pStyle w:val="Doc-title"/>
      </w:pPr>
      <w:r>
        <w:fldChar w:fldCharType="begin"/>
      </w:r>
      <w:r>
        <w:instrText xml:space="preserve"> HYPERLINK "C:\\Users\\Dwx974486\\Documents\\3GPP\\Extracts\\R2-2304325.docx" \o "C:\Users\Dwx974486\Documents\3GPP\Extracts\R2-2304325.docx" </w:instrText>
      </w:r>
      <w:r>
        <w:fldChar w:fldCharType="separate"/>
      </w:r>
      <w:r w:rsidR="0092039C" w:rsidRPr="0082313C">
        <w:rPr>
          <w:rStyle w:val="Hyperlink"/>
        </w:rPr>
        <w:t>R2-2304325</w:t>
      </w:r>
      <w:r>
        <w:fldChar w:fldCharType="end"/>
      </w:r>
      <w:r w:rsidR="0092039C" w:rsidRPr="00D8624F">
        <w:tab/>
        <w:t>Report of [AT121bis-e][602][MBS-R17] Stage-2 and UP issues (Nokia)</w:t>
      </w:r>
      <w:r w:rsidR="004B641B" w:rsidRPr="00D8624F">
        <w:tab/>
        <w:t xml:space="preserve"> </w:t>
      </w:r>
      <w:r w:rsidR="004B641B">
        <w:t>Nokia, Nokia Shanghai Bell</w:t>
      </w:r>
      <w:r w:rsidR="004B641B" w:rsidRPr="00D8624F">
        <w:tab/>
      </w:r>
      <w:r w:rsidR="004B641B">
        <w:t>discussion</w:t>
      </w:r>
      <w:r w:rsidR="004B641B">
        <w:tab/>
        <w:t>Rel-17</w:t>
      </w:r>
      <w:r w:rsidR="004B641B">
        <w:tab/>
        <w:t>NR_MBS-Core</w:t>
      </w:r>
      <w:bookmarkEnd w:id="5"/>
    </w:p>
    <w:p w14:paraId="1E44C1D1" w14:textId="55729530" w:rsidR="0009030F" w:rsidRDefault="0009030F" w:rsidP="0009030F">
      <w:pPr>
        <w:pStyle w:val="Doc-text2"/>
        <w:ind w:left="0" w:firstLine="0"/>
      </w:pPr>
    </w:p>
    <w:p w14:paraId="4CB79DFC" w14:textId="173589F1" w:rsidR="00613DD4" w:rsidRPr="007F3D3C" w:rsidRDefault="00613DD4" w:rsidP="00613DD4">
      <w:r w:rsidRPr="00B2334C">
        <w:t>Proposal 4:</w:t>
      </w:r>
      <w:r>
        <w:rPr>
          <w:b/>
        </w:rPr>
        <w:t xml:space="preserve"> </w:t>
      </w:r>
      <w:r w:rsidRPr="007F3D3C">
        <w:t xml:space="preserve">Since no agreement is reached on </w:t>
      </w:r>
      <w:r w:rsidRPr="00D57771">
        <w:rPr>
          <w:bCs/>
        </w:rPr>
        <w:t xml:space="preserve">Proposal 6 </w:t>
      </w:r>
      <w:proofErr w:type="gramStart"/>
      <w:r w:rsidRPr="00D57771">
        <w:rPr>
          <w:bCs/>
        </w:rPr>
        <w:t>of  R</w:t>
      </w:r>
      <w:proofErr w:type="gramEnd"/>
      <w:r w:rsidRPr="00D57771">
        <w:rPr>
          <w:bCs/>
        </w:rPr>
        <w:t>2-2303967</w:t>
      </w:r>
      <w:r w:rsidRPr="007F3D3C">
        <w:t>,</w:t>
      </w:r>
      <w:r>
        <w:t xml:space="preserve"> </w:t>
      </w:r>
      <w:r w:rsidRPr="007F3D3C">
        <w:t xml:space="preserve"> the </w:t>
      </w:r>
      <w:r>
        <w:rPr>
          <w:rStyle w:val="normaltextrun"/>
          <w:color w:val="000000"/>
          <w:shd w:val="clear" w:color="auto" w:fill="FFFFFF"/>
        </w:rPr>
        <w:t>rapporteur</w:t>
      </w:r>
      <w:r w:rsidRPr="007F3D3C">
        <w:t xml:space="preserve"> suggests </w:t>
      </w:r>
      <w:r>
        <w:t>discussing</w:t>
      </w:r>
      <w:r w:rsidRPr="007F3D3C">
        <w:t xml:space="preserve"> the topic in CB session.</w:t>
      </w:r>
    </w:p>
    <w:p w14:paraId="27D22D07" w14:textId="1B51DDEF" w:rsidR="00613DD4" w:rsidRDefault="00613DD4" w:rsidP="0009030F">
      <w:pPr>
        <w:pStyle w:val="Doc-text2"/>
        <w:ind w:left="0" w:firstLine="0"/>
      </w:pPr>
    </w:p>
    <w:p w14:paraId="7743E32F" w14:textId="35C2B81F" w:rsidR="005754D8" w:rsidRPr="00B2334C" w:rsidRDefault="005754D8" w:rsidP="005754D8">
      <w:pPr>
        <w:spacing w:after="240"/>
        <w:jc w:val="both"/>
        <w:rPr>
          <w:lang w:eastAsia="zh-CN"/>
        </w:rPr>
      </w:pPr>
      <w:r w:rsidRPr="00B2334C">
        <w:rPr>
          <w:rFonts w:hint="eastAsia"/>
          <w:lang w:eastAsia="zh-CN"/>
        </w:rPr>
        <w:t>P</w:t>
      </w:r>
      <w:r w:rsidRPr="00B2334C">
        <w:rPr>
          <w:lang w:eastAsia="zh-CN"/>
        </w:rPr>
        <w:t xml:space="preserve">roposal 6 from R2-2303967: RAN2 to delete the unnecessary start condition of </w:t>
      </w:r>
      <w:proofErr w:type="spellStart"/>
      <w:r w:rsidRPr="00B2334C">
        <w:rPr>
          <w:lang w:eastAsia="zh-CN"/>
        </w:rPr>
        <w:t>drx</w:t>
      </w:r>
      <w:proofErr w:type="spellEnd"/>
      <w:r w:rsidRPr="00B2334C">
        <w:rPr>
          <w:lang w:eastAsia="zh-CN"/>
        </w:rPr>
        <w:t>-HARQ-RTT-</w:t>
      </w:r>
      <w:proofErr w:type="spellStart"/>
      <w:r w:rsidRPr="00B2334C">
        <w:rPr>
          <w:lang w:eastAsia="zh-CN"/>
        </w:rPr>
        <w:t>TimerDL</w:t>
      </w:r>
      <w:proofErr w:type="spellEnd"/>
      <w:r w:rsidRPr="00B2334C">
        <w:rPr>
          <w:lang w:eastAsia="zh-CN"/>
        </w:rPr>
        <w:t xml:space="preserve"> (i.e., if the first HARQ-ACK reporting mode (i.e. ack-</w:t>
      </w:r>
      <w:proofErr w:type="spellStart"/>
      <w:r w:rsidRPr="00B2334C">
        <w:rPr>
          <w:lang w:eastAsia="zh-CN"/>
        </w:rPr>
        <w:t>nack</w:t>
      </w:r>
      <w:proofErr w:type="spellEnd"/>
      <w:r w:rsidRPr="00B2334C">
        <w:rPr>
          <w:lang w:eastAsia="zh-CN"/>
        </w:rPr>
        <w:t>) is configured).</w:t>
      </w:r>
    </w:p>
    <w:p w14:paraId="2EBBD76B" w14:textId="5B7DCCD9" w:rsidR="005754D8" w:rsidRDefault="005754D8" w:rsidP="0009030F">
      <w:pPr>
        <w:pStyle w:val="Doc-text2"/>
        <w:ind w:left="0" w:firstLine="0"/>
      </w:pPr>
      <w:r>
        <w:t>DISCUSSION:</w:t>
      </w:r>
    </w:p>
    <w:p w14:paraId="04287D26" w14:textId="6EC82922" w:rsidR="005754D8" w:rsidRDefault="005754D8" w:rsidP="005754D8">
      <w:pPr>
        <w:pStyle w:val="Doc-text2"/>
        <w:numPr>
          <w:ilvl w:val="0"/>
          <w:numId w:val="38"/>
        </w:numPr>
        <w:ind w:left="426"/>
      </w:pPr>
      <w:r>
        <w:t>Huawei clarifies that it is propose to change the wording of the condition in the MAC specs, i.e. change the word “configured” to word “used” original proposal.</w:t>
      </w:r>
    </w:p>
    <w:p w14:paraId="0FDEE8E0" w14:textId="5639DDEA" w:rsidR="005754D8" w:rsidRDefault="005754D8" w:rsidP="005754D8">
      <w:pPr>
        <w:pStyle w:val="Doc-text2"/>
        <w:numPr>
          <w:ilvl w:val="0"/>
          <w:numId w:val="38"/>
        </w:numPr>
        <w:ind w:left="426"/>
      </w:pPr>
      <w:proofErr w:type="spellStart"/>
      <w:r>
        <w:t>Mediatek</w:t>
      </w:r>
      <w:proofErr w:type="spellEnd"/>
      <w:r>
        <w:t xml:space="preserve"> thinks that the current wording is OK. MTK wonders if RAN1 agreed the UE should monitor PTP retransmission when NACK is transformed to ACK-NACK. MTK thinks RAN1 is still discussing this. Huawei thinks RAN1 discussed this in their last meeting and RAN1 specs cover both cases. </w:t>
      </w:r>
    </w:p>
    <w:p w14:paraId="05033294" w14:textId="326E6802" w:rsidR="005754D8" w:rsidRDefault="005754D8" w:rsidP="005754D8">
      <w:pPr>
        <w:pStyle w:val="Doc-text2"/>
        <w:numPr>
          <w:ilvl w:val="0"/>
          <w:numId w:val="38"/>
        </w:numPr>
        <w:ind w:left="426"/>
      </w:pPr>
      <w:r>
        <w:t xml:space="preserve">LGE think the UE should rely on explicit RRC configuration to avoid UE complexity. Not sure how often the conversion happens, so it is optimization. </w:t>
      </w:r>
    </w:p>
    <w:p w14:paraId="15958051" w14:textId="35B7516F" w:rsidR="005754D8" w:rsidRDefault="005754D8" w:rsidP="005754D8">
      <w:pPr>
        <w:pStyle w:val="Doc-text2"/>
        <w:numPr>
          <w:ilvl w:val="0"/>
          <w:numId w:val="38"/>
        </w:numPr>
        <w:ind w:left="426"/>
      </w:pPr>
      <w:r>
        <w:t xml:space="preserve">Nokia prefers original proposal from Huawei, which is simpler for the network. </w:t>
      </w:r>
    </w:p>
    <w:p w14:paraId="108F6190" w14:textId="2B287E44" w:rsidR="005754D8" w:rsidRDefault="005754D8" w:rsidP="00C03AA5">
      <w:pPr>
        <w:pStyle w:val="Doc-text2"/>
        <w:numPr>
          <w:ilvl w:val="0"/>
          <w:numId w:val="38"/>
        </w:numPr>
        <w:ind w:left="426"/>
      </w:pPr>
      <w:r>
        <w:t>vivo thinks we may need to check with RAN1.</w:t>
      </w:r>
    </w:p>
    <w:p w14:paraId="4B80C36E" w14:textId="346A82F8" w:rsidR="005754D8" w:rsidRDefault="005754D8" w:rsidP="00C03AA5">
      <w:pPr>
        <w:pStyle w:val="Doc-text2"/>
        <w:numPr>
          <w:ilvl w:val="0"/>
          <w:numId w:val="38"/>
        </w:numPr>
        <w:ind w:left="426"/>
      </w:pPr>
      <w:r>
        <w:t>QCM is OK with the original P6</w:t>
      </w:r>
      <w:r w:rsidR="00BC32BD">
        <w:t xml:space="preserve">. </w:t>
      </w:r>
    </w:p>
    <w:p w14:paraId="45DD9C20" w14:textId="77777777" w:rsidR="005754D8" w:rsidRDefault="005754D8" w:rsidP="005754D8">
      <w:pPr>
        <w:pStyle w:val="Doc-text2"/>
      </w:pPr>
    </w:p>
    <w:p w14:paraId="5003A821" w14:textId="754DCCAA" w:rsidR="005754D8" w:rsidRDefault="005754D8" w:rsidP="005754D8">
      <w:pPr>
        <w:pStyle w:val="Agreement"/>
      </w:pPr>
      <w:r>
        <w:t xml:space="preserve">P6 from </w:t>
      </w:r>
      <w:r w:rsidRPr="005754D8">
        <w:rPr>
          <w:lang w:eastAsia="zh-CN"/>
        </w:rPr>
        <w:t>R2-2303967</w:t>
      </w:r>
      <w:r>
        <w:t xml:space="preserve"> is postponed</w:t>
      </w:r>
      <w:r w:rsidR="00092066">
        <w:t xml:space="preserve"> (companies should check </w:t>
      </w:r>
      <w:del w:id="6" w:author="Dawid Koziol" w:date="2023-04-25T22:00:00Z">
        <w:r w:rsidR="00092066" w:rsidDel="00B2334C">
          <w:delText xml:space="preserve">with </w:delText>
        </w:r>
      </w:del>
      <w:r w:rsidR="00092066">
        <w:t>the current status in RAN1 and in RAN1 specifications)</w:t>
      </w:r>
    </w:p>
    <w:p w14:paraId="0D807E16" w14:textId="4B35414C" w:rsidR="00092066" w:rsidRPr="00092066" w:rsidRDefault="00092066" w:rsidP="00092066">
      <w:pPr>
        <w:pStyle w:val="Doc-text2"/>
        <w:ind w:left="0" w:firstLine="0"/>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 xml:space="preserve">(NR_MBS_enh-Core; leading WG: RAN2; REL-18; WID: </w:t>
      </w:r>
      <w:r w:rsidRPr="0082313C">
        <w:rPr>
          <w:highlight w:val="yellow"/>
        </w:rPr>
        <w:t>RP-221458</w:t>
      </w:r>
      <w:r>
        <w:t>)</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46C5672" w:rsidR="00F1433D" w:rsidRDefault="00C03AA5" w:rsidP="00F1433D">
      <w:pPr>
        <w:pStyle w:val="Doc-title"/>
      </w:pPr>
      <w:hyperlink r:id="rId33" w:tooltip="C:UsersDwx974486Documents3GPPExtractsR2-2302426_R3-231030.docx" w:history="1">
        <w:r w:rsidR="00F1433D" w:rsidRPr="005D328C">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7B3D38A4" w14:textId="5A1A189A" w:rsidR="00733A31" w:rsidRPr="00733A31" w:rsidRDefault="00393854" w:rsidP="003B316D">
      <w:pPr>
        <w:pStyle w:val="Agreement"/>
      </w:pPr>
      <w:r>
        <w:t>Noted</w:t>
      </w:r>
    </w:p>
    <w:p w14:paraId="27CC3579" w14:textId="13846990" w:rsidR="00F1433D" w:rsidRDefault="00C03AA5" w:rsidP="00F1433D">
      <w:pPr>
        <w:pStyle w:val="Doc-title"/>
      </w:pPr>
      <w:hyperlink r:id="rId34" w:tooltip="C:UsersDwx974486Documents3GPPExtractsR2-2303795 38.300 Running CR for MBS enhancements.docx" w:history="1">
        <w:r w:rsidR="00F1433D" w:rsidRPr="005D328C">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29D6441D" w14:textId="77777777" w:rsidR="00C02EA6" w:rsidRDefault="00C02EA6" w:rsidP="003B316D">
      <w:pPr>
        <w:pStyle w:val="Agreement"/>
      </w:pPr>
      <w:r>
        <w:t>Noted</w:t>
      </w:r>
    </w:p>
    <w:p w14:paraId="1BFFC628" w14:textId="77777777" w:rsidR="00C02EA6" w:rsidRDefault="00C02EA6" w:rsidP="003B316D">
      <w:pPr>
        <w:pStyle w:val="Agreement"/>
      </w:pPr>
      <w:r>
        <w:t>Should be updated with new agreements and submitted to the next meeting</w:t>
      </w:r>
    </w:p>
    <w:p w14:paraId="59D266F1" w14:textId="4B64DF7A" w:rsidR="00393854" w:rsidRPr="00393854" w:rsidRDefault="00393854" w:rsidP="003B316D">
      <w:pPr>
        <w:pStyle w:val="Agreement"/>
        <w:numPr>
          <w:ilvl w:val="0"/>
          <w:numId w:val="0"/>
        </w:numPr>
        <w:ind w:left="1619"/>
      </w:pPr>
    </w:p>
    <w:p w14:paraId="4762E517" w14:textId="68D4FE83" w:rsidR="00504092" w:rsidRDefault="00C03AA5" w:rsidP="00504092">
      <w:pPr>
        <w:pStyle w:val="Doc-title"/>
      </w:pPr>
      <w:hyperlink r:id="rId35" w:tooltip="C:UsersDwx974486Documents3GPPExtractsR2-2303971 RRC running CR for eMBS.docx" w:history="1">
        <w:r w:rsidR="00504092" w:rsidRPr="005D328C">
          <w:rPr>
            <w:rStyle w:val="Hyperlink"/>
          </w:rPr>
          <w:t>R2-2303971</w:t>
        </w:r>
      </w:hyperlink>
      <w:r w:rsidR="00504092">
        <w:tab/>
        <w:t>RRC running CR for eMBS</w:t>
      </w:r>
      <w:r w:rsidR="00504092">
        <w:tab/>
        <w:t>Huawei, HiSilicon</w:t>
      </w:r>
      <w:r w:rsidR="00504092">
        <w:tab/>
        <w:t>draftCR</w:t>
      </w:r>
      <w:r w:rsidR="00504092">
        <w:tab/>
        <w:t>Rel-18</w:t>
      </w:r>
      <w:r w:rsidR="00504092">
        <w:tab/>
        <w:t>38.331</w:t>
      </w:r>
      <w:r w:rsidR="00504092">
        <w:tab/>
        <w:t>17.4.0</w:t>
      </w:r>
      <w:r w:rsidR="00504092">
        <w:tab/>
        <w:t>B</w:t>
      </w:r>
      <w:r w:rsidR="00504092">
        <w:tab/>
        <w:t>NR_MBS_enh-Core</w:t>
      </w:r>
    </w:p>
    <w:p w14:paraId="37FB8AD5" w14:textId="77777777" w:rsidR="00504092" w:rsidRPr="00F1433D" w:rsidRDefault="00504092" w:rsidP="00504092">
      <w:pPr>
        <w:pStyle w:val="Doc-text2"/>
      </w:pPr>
      <w:r>
        <w:rPr>
          <w:i/>
        </w:rPr>
        <w:t>Moved from 7.11.2</w:t>
      </w:r>
    </w:p>
    <w:p w14:paraId="643F3B72" w14:textId="05D1BF80" w:rsidR="00C02EA6" w:rsidRDefault="00C02EA6" w:rsidP="003B316D">
      <w:pPr>
        <w:pStyle w:val="Agreement"/>
      </w:pPr>
      <w:r>
        <w:t>Noted</w:t>
      </w:r>
    </w:p>
    <w:p w14:paraId="11C8D473" w14:textId="54468F3C" w:rsidR="00C02EA6" w:rsidRDefault="00C02EA6" w:rsidP="003B316D">
      <w:pPr>
        <w:pStyle w:val="Agreement"/>
      </w:pPr>
      <w:r>
        <w:t>Should be updated with new agreements and submitted to the next meeting</w:t>
      </w:r>
    </w:p>
    <w:p w14:paraId="18AA9FF4" w14:textId="64C71DBE" w:rsidR="00C97193" w:rsidRDefault="00C97193" w:rsidP="00C97193">
      <w:pPr>
        <w:pStyle w:val="Doc-text2"/>
        <w:ind w:left="0" w:firstLine="0"/>
        <w:rPr>
          <w:b/>
        </w:rPr>
      </w:pPr>
    </w:p>
    <w:p w14:paraId="089C002B" w14:textId="1AEF3926" w:rsidR="001F616B" w:rsidRPr="002A4EBE" w:rsidRDefault="001F616B" w:rsidP="001F616B">
      <w:pPr>
        <w:pStyle w:val="Doc-title"/>
        <w:rPr>
          <w:b/>
        </w:rPr>
      </w:pPr>
      <w:r w:rsidRPr="002A4EBE">
        <w:rPr>
          <w:b/>
        </w:rPr>
        <w:t>R18 MBS enh</w:t>
      </w:r>
      <w:r w:rsidR="002A4EBE">
        <w:rPr>
          <w:b/>
        </w:rPr>
        <w:t>ancements</w:t>
      </w:r>
      <w:r w:rsidRPr="002A4EBE">
        <w:rPr>
          <w:b/>
        </w:rPr>
        <w:t xml:space="preserve"> spec</w:t>
      </w:r>
      <w:r w:rsidR="002A4EBE">
        <w:rPr>
          <w:b/>
        </w:rPr>
        <w:t>ification</w:t>
      </w:r>
      <w:r w:rsidRPr="002A4EBE">
        <w:rPr>
          <w:b/>
        </w:rPr>
        <w:t xml:space="preserve"> editor</w:t>
      </w:r>
      <w:r w:rsidR="002A4EBE">
        <w:rPr>
          <w:b/>
        </w:rPr>
        <w:t>s</w:t>
      </w:r>
      <w:r w:rsidRPr="002A4EBE">
        <w:rPr>
          <w:b/>
        </w:rPr>
        <w:t xml:space="preserve"> assignment from the WI rapporteur:</w:t>
      </w:r>
    </w:p>
    <w:p w14:paraId="63BF1FDA" w14:textId="3BD7F1EC" w:rsidR="001F616B" w:rsidRPr="0082313C" w:rsidRDefault="001F616B" w:rsidP="001F616B">
      <w:pPr>
        <w:pStyle w:val="ListParagraph"/>
        <w:numPr>
          <w:ilvl w:val="0"/>
          <w:numId w:val="43"/>
        </w:numPr>
        <w:rPr>
          <w:lang w:eastAsia="zh-CN"/>
        </w:rPr>
      </w:pPr>
      <w:r w:rsidRPr="0082313C">
        <w:rPr>
          <w:lang w:eastAsia="zh-CN"/>
        </w:rPr>
        <w:t>38.300 - CMCC</w:t>
      </w:r>
    </w:p>
    <w:p w14:paraId="3635CACF" w14:textId="3ADA890E" w:rsidR="001F616B" w:rsidRPr="0082313C" w:rsidRDefault="001F616B" w:rsidP="001F616B">
      <w:pPr>
        <w:pStyle w:val="ListParagraph"/>
        <w:numPr>
          <w:ilvl w:val="0"/>
          <w:numId w:val="43"/>
        </w:numPr>
        <w:rPr>
          <w:lang w:eastAsia="zh-CN"/>
        </w:rPr>
      </w:pPr>
      <w:r w:rsidRPr="0082313C">
        <w:rPr>
          <w:lang w:eastAsia="zh-CN"/>
        </w:rPr>
        <w:t>38.331 - Huawei</w:t>
      </w:r>
    </w:p>
    <w:p w14:paraId="48B22E28" w14:textId="6CC8A56A" w:rsidR="001F616B" w:rsidRPr="0082313C" w:rsidRDefault="001F616B" w:rsidP="001F616B">
      <w:pPr>
        <w:pStyle w:val="ListParagraph"/>
        <w:numPr>
          <w:ilvl w:val="0"/>
          <w:numId w:val="43"/>
        </w:numPr>
        <w:rPr>
          <w:lang w:eastAsia="zh-CN"/>
        </w:rPr>
      </w:pPr>
      <w:r w:rsidRPr="0082313C">
        <w:rPr>
          <w:lang w:eastAsia="zh-CN"/>
        </w:rPr>
        <w:t>38.304 - CATT</w:t>
      </w:r>
    </w:p>
    <w:p w14:paraId="2EF3C348" w14:textId="6419C409" w:rsidR="001F616B" w:rsidRPr="0082313C" w:rsidRDefault="001F616B" w:rsidP="001F616B">
      <w:pPr>
        <w:pStyle w:val="ListParagraph"/>
        <w:numPr>
          <w:ilvl w:val="0"/>
          <w:numId w:val="43"/>
        </w:numPr>
        <w:rPr>
          <w:lang w:eastAsia="zh-CN"/>
        </w:rPr>
      </w:pPr>
      <w:r w:rsidRPr="0082313C">
        <w:rPr>
          <w:lang w:eastAsia="zh-CN"/>
        </w:rPr>
        <w:t>38.321 - Apple</w:t>
      </w:r>
    </w:p>
    <w:p w14:paraId="58975DC6" w14:textId="2CF6368D" w:rsidR="001F616B" w:rsidRPr="0082313C" w:rsidRDefault="001F616B" w:rsidP="001F616B">
      <w:pPr>
        <w:pStyle w:val="ListParagraph"/>
        <w:numPr>
          <w:ilvl w:val="0"/>
          <w:numId w:val="43"/>
        </w:numPr>
        <w:rPr>
          <w:lang w:eastAsia="zh-CN"/>
        </w:rPr>
      </w:pPr>
      <w:r w:rsidRPr="0082313C">
        <w:rPr>
          <w:lang w:eastAsia="zh-CN"/>
        </w:rPr>
        <w:t xml:space="preserve">38.323 </w:t>
      </w:r>
      <w:r w:rsidR="002A4EBE" w:rsidRPr="0082313C">
        <w:rPr>
          <w:lang w:eastAsia="zh-CN"/>
        </w:rPr>
        <w:t>–</w:t>
      </w:r>
      <w:r w:rsidRPr="0082313C">
        <w:rPr>
          <w:lang w:eastAsia="zh-CN"/>
        </w:rPr>
        <w:t xml:space="preserve"> Xiaomi</w:t>
      </w:r>
    </w:p>
    <w:p w14:paraId="034B5BA7" w14:textId="1B27948C" w:rsidR="002A4EBE" w:rsidRPr="0082313C" w:rsidRDefault="002A4EBE" w:rsidP="002A4EBE">
      <w:pPr>
        <w:pStyle w:val="ListParagraph"/>
        <w:numPr>
          <w:ilvl w:val="0"/>
          <w:numId w:val="43"/>
        </w:numPr>
        <w:rPr>
          <w:lang w:eastAsia="zh-CN"/>
        </w:rPr>
      </w:pPr>
      <w:r w:rsidRPr="0082313C">
        <w:rPr>
          <w:lang w:eastAsia="zh-CN"/>
        </w:rPr>
        <w:t>UE capabilities: 38.306 + 38.331 + 38.822 - vivo</w:t>
      </w:r>
    </w:p>
    <w:p w14:paraId="45CCF484" w14:textId="77777777" w:rsidR="00C97193" w:rsidRPr="00C97193" w:rsidRDefault="00C97193" w:rsidP="00C97193">
      <w:pPr>
        <w:pStyle w:val="Doc-text2"/>
        <w:ind w:left="0" w:firstLine="0"/>
      </w:pP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lastRenderedPageBreak/>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029C04E3" w14:textId="3E786CFA" w:rsidR="00330A80" w:rsidRDefault="00C03AA5" w:rsidP="00330A80">
      <w:pPr>
        <w:pStyle w:val="Doc-title"/>
      </w:pPr>
      <w:hyperlink r:id="rId36" w:tooltip="C:UsersDwx974486Documents3GPPExtractsR2-2303553 Summary of [Post121][606][eMBS] Service continuity and notifications (ZTE).docx" w:history="1">
        <w:r w:rsidR="00330A80" w:rsidRPr="005D328C">
          <w:rPr>
            <w:rStyle w:val="Hyperlink"/>
          </w:rPr>
          <w:t>R2-2303553</w:t>
        </w:r>
      </w:hyperlink>
      <w:r w:rsidR="00330A80">
        <w:tab/>
        <w:t>Summary of [Post121][606][eMBS] Service continuity and notifications (ZTE)</w:t>
      </w:r>
      <w:r w:rsidR="00330A80">
        <w:tab/>
        <w:t>ZTE, Sanechips</w:t>
      </w:r>
      <w:r w:rsidR="00330A80">
        <w:tab/>
        <w:t>discussion</w:t>
      </w:r>
      <w:r w:rsidR="00330A80">
        <w:tab/>
        <w:t>Rel-18</w:t>
      </w:r>
      <w:r w:rsidR="00330A80">
        <w:tab/>
        <w:t>NR_MBS_enh</w:t>
      </w:r>
    </w:p>
    <w:p w14:paraId="1271D18C" w14:textId="77777777" w:rsidR="00707429" w:rsidRDefault="00707429" w:rsidP="00707429">
      <w:pPr>
        <w:pStyle w:val="Doc-title"/>
      </w:pPr>
    </w:p>
    <w:p w14:paraId="6BB04BD1" w14:textId="5741CD67" w:rsidR="00707429" w:rsidRPr="00707429" w:rsidRDefault="00707429" w:rsidP="00707429">
      <w:pPr>
        <w:pStyle w:val="Doc-title"/>
        <w:rPr>
          <w:b/>
        </w:rPr>
      </w:pPr>
      <w:r w:rsidRPr="00707429">
        <w:rPr>
          <w:b/>
        </w:rPr>
        <w:t># service continuity scenarios in RRC_INACTIVE</w:t>
      </w:r>
    </w:p>
    <w:p w14:paraId="65598BA8" w14:textId="77777777" w:rsidR="00707429" w:rsidRDefault="00707429" w:rsidP="00707429">
      <w:pPr>
        <w:pStyle w:val="Doc-title"/>
      </w:pPr>
      <w:r>
        <w:t>Proposal 1. (21/22) Similar to Rel-17 broadcast reception procedure, UE acquires new SIB and multicast MCCH to get PTM configuration after cell reselection.</w:t>
      </w:r>
    </w:p>
    <w:p w14:paraId="374F9A40" w14:textId="77777777" w:rsidR="00707429" w:rsidRDefault="00707429" w:rsidP="00707429">
      <w:pPr>
        <w:pStyle w:val="Doc-title"/>
      </w:pPr>
      <w:r>
        <w:t>Proposal 2. (19/22) When a UE reselects to a cell for which PTM configuration is not available in multicast MCCH, the UE initiates RRC resumption procedure for an active multicast session it is interested to receive or continue receiving.</w:t>
      </w:r>
    </w:p>
    <w:p w14:paraId="03DD6A83" w14:textId="77777777" w:rsidR="00707429" w:rsidRDefault="00707429" w:rsidP="00707429">
      <w:pPr>
        <w:pStyle w:val="Doc-title"/>
      </w:pPr>
      <w:r>
        <w:t>Proposal 3. (14/22) UE is able to trigger RRC connection resumption if the reception quality of the multicast data is below a configured threshold, FFS on the definition of reception quality.</w:t>
      </w:r>
    </w:p>
    <w:p w14:paraId="66EB2E63" w14:textId="77AE9504" w:rsidR="00707429" w:rsidRDefault="00707429" w:rsidP="00707429">
      <w:pPr>
        <w:pStyle w:val="Doc-title"/>
      </w:pPr>
    </w:p>
    <w:p w14:paraId="7F97C032" w14:textId="184F4F4B" w:rsidR="00707429" w:rsidRDefault="00707429" w:rsidP="00707429">
      <w:pPr>
        <w:pStyle w:val="Doc-text2"/>
        <w:ind w:left="0" w:firstLine="0"/>
      </w:pPr>
      <w:r>
        <w:t xml:space="preserve">DISCUSSION </w:t>
      </w:r>
      <w:r w:rsidR="00FE296A">
        <w:t>P</w:t>
      </w:r>
      <w:r w:rsidR="000804D6">
        <w:t>3</w:t>
      </w:r>
    </w:p>
    <w:p w14:paraId="66E271BD" w14:textId="41DAE402" w:rsidR="00707429" w:rsidRDefault="000804D6" w:rsidP="00707429">
      <w:pPr>
        <w:pStyle w:val="Doc-text2"/>
        <w:numPr>
          <w:ilvl w:val="0"/>
          <w:numId w:val="40"/>
        </w:numPr>
      </w:pPr>
      <w:r>
        <w:t xml:space="preserve">QCM does not think we need to specify this and the UE can trigger resume based on implementation. </w:t>
      </w:r>
    </w:p>
    <w:p w14:paraId="056A043C" w14:textId="52CDC496" w:rsidR="000804D6" w:rsidRDefault="000804D6" w:rsidP="00707429">
      <w:pPr>
        <w:pStyle w:val="Doc-text2"/>
        <w:numPr>
          <w:ilvl w:val="0"/>
          <w:numId w:val="40"/>
        </w:numPr>
      </w:pPr>
      <w:r>
        <w:t>Nokia thinks QCM’s approach could work, but also finds it useful for NW to have some control for this. Huawei agrees with Nokia view. Ericsson thinks NW should always be in control and we cannot just allow UE to resume whenever it wants.</w:t>
      </w:r>
    </w:p>
    <w:p w14:paraId="0AACF375" w14:textId="516A257B" w:rsidR="000804D6" w:rsidRDefault="000804D6" w:rsidP="00707429">
      <w:pPr>
        <w:pStyle w:val="Doc-text2"/>
        <w:numPr>
          <w:ilvl w:val="0"/>
          <w:numId w:val="40"/>
        </w:numPr>
      </w:pPr>
      <w:r>
        <w:t xml:space="preserve">CATT is fine with P3, even though this is optimization. </w:t>
      </w:r>
    </w:p>
    <w:p w14:paraId="702CBE17" w14:textId="593528DB" w:rsidR="000804D6" w:rsidRDefault="000804D6" w:rsidP="00707429">
      <w:pPr>
        <w:pStyle w:val="Doc-text2"/>
        <w:numPr>
          <w:ilvl w:val="0"/>
          <w:numId w:val="40"/>
        </w:numPr>
      </w:pPr>
      <w:r>
        <w:t>QCM would like to avoid forcing the UE to go back to Connected too often and would like to avoid too complex discussions.</w:t>
      </w:r>
    </w:p>
    <w:p w14:paraId="2D11E929" w14:textId="0D2C5DD2" w:rsidR="008347A7" w:rsidRDefault="000804D6" w:rsidP="008347A7">
      <w:pPr>
        <w:pStyle w:val="Doc-text2"/>
        <w:numPr>
          <w:ilvl w:val="0"/>
          <w:numId w:val="40"/>
        </w:numPr>
      </w:pPr>
      <w:r>
        <w:t>ZTE thinks some NW control is needed.</w:t>
      </w:r>
      <w:r w:rsidR="008347A7">
        <w:t xml:space="preserve"> LG agrees, otherwise UEs may abuse a possibility to go to CONNECTED.</w:t>
      </w:r>
    </w:p>
    <w:p w14:paraId="7A17F68F" w14:textId="770EEDF1" w:rsidR="008347A7" w:rsidRDefault="008347A7" w:rsidP="008347A7">
      <w:pPr>
        <w:pStyle w:val="Doc-text2"/>
        <w:numPr>
          <w:ilvl w:val="0"/>
          <w:numId w:val="40"/>
        </w:numPr>
      </w:pPr>
      <w:r>
        <w:t>TD Tech</w:t>
      </w:r>
      <w:r w:rsidR="00876E7F">
        <w:t>, NEC</w:t>
      </w:r>
      <w:r>
        <w:t xml:space="preserve"> supports P3</w:t>
      </w:r>
      <w:r w:rsidR="00876E7F">
        <w:t>.</w:t>
      </w:r>
    </w:p>
    <w:p w14:paraId="067049C2" w14:textId="1CCA4350" w:rsidR="006D2E31" w:rsidRDefault="006D2E31" w:rsidP="006D2E31">
      <w:pPr>
        <w:pStyle w:val="Doc-text2"/>
      </w:pPr>
    </w:p>
    <w:p w14:paraId="496AB944" w14:textId="2F8D2822" w:rsidR="006D2E31" w:rsidRDefault="006D2E31" w:rsidP="003B316D">
      <w:pPr>
        <w:pStyle w:val="Agreement"/>
      </w:pPr>
      <w:r>
        <w:t>Similar to Rel-17 broadcast reception procedure, UE acquires new SIB and multicast MCCH to get PTM configuration after cell reselection.</w:t>
      </w:r>
    </w:p>
    <w:p w14:paraId="1E523880" w14:textId="46381D0B" w:rsidR="006D2E31" w:rsidRDefault="006D2E31" w:rsidP="003B316D">
      <w:pPr>
        <w:pStyle w:val="Agreement"/>
      </w:pPr>
      <w:r>
        <w:t>When a UE reselects to a cell for which PTM configuration is not available in multicast MCCH, the UE initiates RRC resumption procedure for an active multicast session it is interested to receive or continue receiving.</w:t>
      </w:r>
    </w:p>
    <w:p w14:paraId="480AD3B1" w14:textId="7D83CB15" w:rsidR="000804D6" w:rsidRDefault="000804D6" w:rsidP="003B316D">
      <w:pPr>
        <w:pStyle w:val="Agreement"/>
      </w:pPr>
      <w:r>
        <w:t xml:space="preserve">UE </w:t>
      </w:r>
      <w:r w:rsidR="00876E7F">
        <w:t>may</w:t>
      </w:r>
      <w:r>
        <w:t xml:space="preserve"> trigger RRC connection resumption if the reception quality of the multicast data is below a configured threshold, FFS </w:t>
      </w:r>
      <w:r w:rsidR="008347A7">
        <w:t xml:space="preserve">how to specify </w:t>
      </w:r>
      <w:r>
        <w:t xml:space="preserve">the </w:t>
      </w:r>
      <w:r w:rsidR="00876E7F">
        <w:t>threshold/reception quality</w:t>
      </w:r>
      <w:r>
        <w:t>.</w:t>
      </w:r>
    </w:p>
    <w:p w14:paraId="16851182" w14:textId="20C7E071" w:rsidR="006D2E31" w:rsidRDefault="006D2E31" w:rsidP="006D2E31">
      <w:pPr>
        <w:pStyle w:val="Doc-text2"/>
        <w:ind w:left="0" w:firstLine="0"/>
      </w:pPr>
    </w:p>
    <w:p w14:paraId="2EFA0A52" w14:textId="77777777" w:rsidR="006D2E31" w:rsidRDefault="006D2E31" w:rsidP="006D2E31">
      <w:pPr>
        <w:pStyle w:val="Doc-text2"/>
        <w:ind w:left="0" w:firstLine="0"/>
      </w:pPr>
    </w:p>
    <w:p w14:paraId="74799EA2" w14:textId="77777777" w:rsidR="00707429" w:rsidRPr="00707429" w:rsidRDefault="00707429" w:rsidP="00707429">
      <w:pPr>
        <w:pStyle w:val="Doc-text2"/>
      </w:pPr>
    </w:p>
    <w:p w14:paraId="604BCE39" w14:textId="33809544" w:rsidR="00707429" w:rsidRPr="00707429" w:rsidRDefault="00707429" w:rsidP="00707429">
      <w:pPr>
        <w:pStyle w:val="Doc-title"/>
        <w:rPr>
          <w:b/>
        </w:rPr>
      </w:pPr>
      <w:r w:rsidRPr="00707429">
        <w:rPr>
          <w:b/>
        </w:rPr>
        <w:t># frequency prioritization &amp; NCL</w:t>
      </w:r>
    </w:p>
    <w:p w14:paraId="5733481B" w14:textId="77777777" w:rsidR="00707429" w:rsidRDefault="00707429" w:rsidP="00707429">
      <w:pPr>
        <w:pStyle w:val="Doc-title"/>
      </w:pPr>
      <w:r>
        <w:t>Proposal 4. (19/22) A frequency prioritization mechanism is needed for cell reselection for multicast reception in RRC_INACTIVE, detailed mechanism on how to identify the frequency info (e.g., SAI, USD, or frequency info directly provided by network) is FFS. Whether to have down-prioritization mechanism is FFS.</w:t>
      </w:r>
    </w:p>
    <w:p w14:paraId="6562271F" w14:textId="77777777" w:rsidR="00707429" w:rsidRDefault="00707429" w:rsidP="00707429">
      <w:pPr>
        <w:pStyle w:val="Doc-title"/>
      </w:pPr>
      <w:r>
        <w:t>Proposal 5: (19/22) No need to define a mechanism other than the frequency prioritization, i.e., per cell based prioritization in cell re-selection, to help UE choose the right cell to camp on.</w:t>
      </w:r>
    </w:p>
    <w:p w14:paraId="0183BF03" w14:textId="77777777" w:rsidR="00707429" w:rsidRDefault="00707429" w:rsidP="00707429">
      <w:pPr>
        <w:pStyle w:val="Doc-title"/>
      </w:pPr>
      <w:r>
        <w:lastRenderedPageBreak/>
        <w:t xml:space="preserve">Proposal 6: (17/22) The neighbor cell list mechanism for multicast reception in RRC_INACTIVE can be configured, e.g., UE resumes RRC connection immediately if service is not available in the re-selected cell by NCL, without reading MCCH in the re-selected cell. </w:t>
      </w:r>
    </w:p>
    <w:p w14:paraId="55C813DB" w14:textId="7E9F1896" w:rsidR="00707429" w:rsidRDefault="00707429" w:rsidP="00707429">
      <w:pPr>
        <w:pStyle w:val="Doc-title"/>
      </w:pPr>
    </w:p>
    <w:p w14:paraId="306E84AE" w14:textId="3BD67292" w:rsidR="00707429" w:rsidRDefault="00707429" w:rsidP="00707429">
      <w:pPr>
        <w:pStyle w:val="Doc-text2"/>
        <w:ind w:left="0" w:firstLine="0"/>
      </w:pPr>
      <w:r>
        <w:t>DISCUSSION</w:t>
      </w:r>
      <w:r w:rsidR="00D71854">
        <w:t xml:space="preserve"> P4</w:t>
      </w:r>
    </w:p>
    <w:p w14:paraId="1AE4D0F1" w14:textId="7CDBBE37" w:rsidR="00707429" w:rsidRDefault="00D71854" w:rsidP="00707429">
      <w:pPr>
        <w:pStyle w:val="Doc-text2"/>
        <w:numPr>
          <w:ilvl w:val="0"/>
          <w:numId w:val="40"/>
        </w:numPr>
      </w:pPr>
      <w:r>
        <w:t xml:space="preserve">Ericsson does not think this is needed for MULTICAST. BS was assumed to use a single frequency which is not the case for MC. Also, this could lead to UEs reselecting congested cells. Congestion does not happen in all frequencies. </w:t>
      </w:r>
    </w:p>
    <w:p w14:paraId="151D2F95" w14:textId="6C8E6C89" w:rsidR="00D71854" w:rsidRDefault="00D71854" w:rsidP="00707429">
      <w:pPr>
        <w:pStyle w:val="Doc-text2"/>
        <w:numPr>
          <w:ilvl w:val="0"/>
          <w:numId w:val="40"/>
        </w:numPr>
      </w:pPr>
      <w:r>
        <w:t xml:space="preserve">Nokia thinks that in case MC is provided in INACTIVE, then they would like to see UEs reselecting to these frequencies, so are OK with the proposal. </w:t>
      </w:r>
    </w:p>
    <w:p w14:paraId="2EE6BC1B" w14:textId="5F2E2A24" w:rsidR="00D71854" w:rsidRDefault="00D71854" w:rsidP="00707429">
      <w:pPr>
        <w:pStyle w:val="Doc-text2"/>
        <w:numPr>
          <w:ilvl w:val="0"/>
          <w:numId w:val="40"/>
        </w:numPr>
      </w:pPr>
      <w:r>
        <w:t xml:space="preserve">QCM supports P4. </w:t>
      </w:r>
    </w:p>
    <w:p w14:paraId="0913A124" w14:textId="612ABFE1" w:rsidR="00D71854" w:rsidRDefault="00D71854" w:rsidP="0036358C">
      <w:pPr>
        <w:pStyle w:val="Doc-text2"/>
        <w:numPr>
          <w:ilvl w:val="0"/>
          <w:numId w:val="40"/>
        </w:numPr>
      </w:pPr>
      <w:r>
        <w:t xml:space="preserve">Ericsson </w:t>
      </w:r>
      <w:r w:rsidR="0036358C">
        <w:t>this this should be optional for the network to configure it. CATT thinks this should be mandatory.</w:t>
      </w:r>
    </w:p>
    <w:p w14:paraId="08D7D083" w14:textId="2DD106D9" w:rsidR="00541C87" w:rsidRDefault="00541C87" w:rsidP="007B3C02">
      <w:pPr>
        <w:pStyle w:val="Doc-text2"/>
        <w:ind w:left="0" w:firstLine="0"/>
      </w:pPr>
    </w:p>
    <w:p w14:paraId="2980D293" w14:textId="77777777" w:rsidR="00541C87" w:rsidRDefault="00541C87" w:rsidP="00707429">
      <w:pPr>
        <w:pStyle w:val="Doc-text2"/>
        <w:ind w:left="0" w:firstLine="0"/>
      </w:pPr>
    </w:p>
    <w:p w14:paraId="6891C859" w14:textId="420C6D35" w:rsidR="00D71854" w:rsidRDefault="00F333E9" w:rsidP="003B316D">
      <w:pPr>
        <w:pStyle w:val="Agreement"/>
      </w:pPr>
      <w:r>
        <w:t xml:space="preserve">Frequency prioritization may be </w:t>
      </w:r>
      <w:r w:rsidR="0036358C">
        <w:t>provide</w:t>
      </w:r>
      <w:r>
        <w:t>d</w:t>
      </w:r>
      <w:r w:rsidR="00D71854">
        <w:t xml:space="preserve"> </w:t>
      </w:r>
      <w:r>
        <w:t xml:space="preserve">to the UE </w:t>
      </w:r>
      <w:r w:rsidR="00D71854">
        <w:t>for cell reselection for multicast reception in RRC_INACTIVE, detailed mechanism on how to identify the frequency info (e.g., SAI, USD, or frequency info directly provided by network) is FFS.</w:t>
      </w:r>
    </w:p>
    <w:p w14:paraId="0833A5FB" w14:textId="454F204F" w:rsidR="00541C87" w:rsidRDefault="00541C87" w:rsidP="003B316D">
      <w:pPr>
        <w:pStyle w:val="Agreement"/>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0797417B" w14:textId="1DA37113" w:rsidR="00541C87" w:rsidRPr="00541C87" w:rsidRDefault="00541C87" w:rsidP="003B316D">
      <w:pPr>
        <w:pStyle w:val="Agreement"/>
      </w:pPr>
      <w:r>
        <w:t xml:space="preserve">The </w:t>
      </w:r>
      <w:proofErr w:type="spellStart"/>
      <w:r>
        <w:t>neighbor</w:t>
      </w:r>
      <w:proofErr w:type="spellEnd"/>
      <w:r>
        <w:t xml:space="preserve"> cell list mechanism for multicast reception in RRC_INACTIVE may be configured e.g. </w:t>
      </w:r>
      <w:r w:rsidR="00463884">
        <w:t xml:space="preserve">it can be used by </w:t>
      </w:r>
      <w:r>
        <w:t xml:space="preserve">UE </w:t>
      </w:r>
      <w:r w:rsidR="00463884">
        <w:t xml:space="preserve">to </w:t>
      </w:r>
      <w:r>
        <w:t>resume RRC connection if service is not available in the re-selected cell by NCL, without reading MCCH in the re-selected cell</w:t>
      </w:r>
      <w:r w:rsidR="00463884">
        <w:t>, in some aspects similar to Rel-17 NCL mechanism in MBS broadcast</w:t>
      </w:r>
      <w:r>
        <w:t>.</w:t>
      </w:r>
    </w:p>
    <w:p w14:paraId="138D57D0" w14:textId="77777777" w:rsidR="00707429" w:rsidRPr="00707429" w:rsidRDefault="00707429" w:rsidP="00707429">
      <w:pPr>
        <w:pStyle w:val="Doc-text2"/>
      </w:pPr>
    </w:p>
    <w:p w14:paraId="36437509" w14:textId="675F8040" w:rsidR="00707429" w:rsidRPr="00707429" w:rsidRDefault="00707429" w:rsidP="00707429">
      <w:pPr>
        <w:pStyle w:val="Doc-title"/>
        <w:rPr>
          <w:b/>
        </w:rPr>
      </w:pPr>
      <w:r w:rsidRPr="00707429">
        <w:rPr>
          <w:b/>
        </w:rPr>
        <w:t># notification on session state change or data availability</w:t>
      </w:r>
    </w:p>
    <w:p w14:paraId="54EDB4C8" w14:textId="77777777" w:rsidR="00707429" w:rsidRDefault="00707429" w:rsidP="00707429">
      <w:pPr>
        <w:pStyle w:val="Doc-title"/>
      </w:pPr>
      <w:r>
        <w:t>Proposal 7: FFS whether a "special UE" identified by 5GC can be released to RRC_INACTIVE (e.g., when the session is deactivated); and if yes, FFS how can network enable such UE to resume to RRC_CONNECTED (e.g., upon session activation).</w:t>
      </w:r>
    </w:p>
    <w:p w14:paraId="3E3D5225" w14:textId="77777777" w:rsidR="00707429" w:rsidRDefault="00707429" w:rsidP="00707429">
      <w:pPr>
        <w:pStyle w:val="Doc-title"/>
      </w:pPr>
      <w: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51852816" w14:textId="77777777" w:rsidR="00707429" w:rsidRDefault="00707429" w:rsidP="00707429">
      <w:pPr>
        <w:pStyle w:val="Doc-title"/>
      </w:pPr>
      <w:r>
        <w:t>Proposal 9: (20/22) Upon events like session activation/data transmission resumed, if PTM configuration is not available to UE, UE initiates RRC connection resumption.</w:t>
      </w:r>
    </w:p>
    <w:p w14:paraId="7C5FBB3D" w14:textId="77777777" w:rsidR="00707429" w:rsidRDefault="00707429" w:rsidP="00707429">
      <w:pPr>
        <w:pStyle w:val="Doc-title"/>
      </w:pPr>
      <w:r>
        <w:t>Proposal 10: (22/22) For one UE already in RRC_INACTIVE, it can stay in RRC_INACTIVE and stop monitoring corresponding G-RNTI upon events like session deactivation/temporary no data.</w:t>
      </w:r>
    </w:p>
    <w:p w14:paraId="7F9F1EE6" w14:textId="77777777" w:rsidR="00707429" w:rsidRDefault="00707429" w:rsidP="00707429">
      <w:pPr>
        <w:pStyle w:val="Doc-title"/>
      </w:pPr>
      <w:r>
        <w:t>Proposal 11: Consider the following two options: enhanced group paging (9/22) or enhanced MCCH (9/22), to enable Rel-18 UE to stay in RRC_INACTIVE and stop monitoring corresponding G-RNTI upon events like session deactivation/temporary no data.</w:t>
      </w:r>
    </w:p>
    <w:p w14:paraId="1671549E" w14:textId="77777777" w:rsidR="00707429" w:rsidRDefault="00707429" w:rsidP="00707429">
      <w:pPr>
        <w:pStyle w:val="Doc-title"/>
      </w:pPr>
      <w:r>
        <w:t>Proposal 12. (18/22) No additional enhancement is needed specifically for enabling UE to stay in RRC_INACTIVE and stop monitoring corresponding G-RNTI upon session release.</w:t>
      </w:r>
    </w:p>
    <w:p w14:paraId="237B7A92" w14:textId="7A3FEA96" w:rsidR="00330A80" w:rsidRDefault="00707429" w:rsidP="00707429">
      <w:pPr>
        <w:pStyle w:val="Doc-title"/>
      </w:pPr>
      <w:r>
        <w:t>Proposal 13: (16/22) Legacy group paging (Rel-17) or legacy per UE paging are used to resume UE to RRC_CONNECTED state.</w:t>
      </w:r>
    </w:p>
    <w:p w14:paraId="4E7C8907" w14:textId="1AA1A6BD" w:rsidR="00707429" w:rsidRDefault="00707429" w:rsidP="00707429">
      <w:pPr>
        <w:pStyle w:val="Doc-text2"/>
        <w:ind w:left="0" w:firstLine="0"/>
      </w:pPr>
    </w:p>
    <w:p w14:paraId="4686684B" w14:textId="2D5BD199" w:rsidR="00707429" w:rsidRDefault="00707429" w:rsidP="00707429">
      <w:pPr>
        <w:pStyle w:val="Doc-text2"/>
        <w:ind w:left="0" w:firstLine="0"/>
      </w:pPr>
    </w:p>
    <w:p w14:paraId="73BFDB3D" w14:textId="031A1AF5" w:rsidR="00707429" w:rsidRDefault="007B3C02" w:rsidP="007B3C02">
      <w:pPr>
        <w:pStyle w:val="Doc-text2"/>
        <w:numPr>
          <w:ilvl w:val="0"/>
          <w:numId w:val="40"/>
        </w:numPr>
      </w:pPr>
      <w:r>
        <w:t>Chair: Continue via offline (ZTE)</w:t>
      </w:r>
    </w:p>
    <w:p w14:paraId="3684B7F2" w14:textId="77777777" w:rsidR="00707429" w:rsidRPr="00707429" w:rsidRDefault="00707429" w:rsidP="00707429">
      <w:pPr>
        <w:pStyle w:val="Doc-text2"/>
        <w:ind w:left="0" w:firstLine="0"/>
      </w:pPr>
    </w:p>
    <w:p w14:paraId="441673B5" w14:textId="3CC915A7" w:rsidR="00AB75EB" w:rsidRDefault="00AB75EB" w:rsidP="00AB75EB">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 xml:space="preserve">603][eMBS] </w:t>
      </w:r>
      <w:r>
        <w:t xml:space="preserve">Service continuity and notifications </w:t>
      </w:r>
      <w:r>
        <w:rPr>
          <w:noProof/>
          <w:lang w:val="en-US"/>
        </w:rPr>
        <w:t>(ZTE)</w:t>
      </w:r>
    </w:p>
    <w:p w14:paraId="2C61BCEC" w14:textId="257AEE7D" w:rsidR="00AB75EB" w:rsidRDefault="00AB75EB" w:rsidP="00AB75EB">
      <w:pPr>
        <w:pStyle w:val="EmailDiscussion2"/>
        <w:rPr>
          <w:lang w:val="en-US"/>
        </w:rPr>
      </w:pPr>
      <w:r>
        <w:rPr>
          <w:lang w:val="en-US"/>
        </w:rPr>
        <w:tab/>
        <w:t xml:space="preserve">Scope: Treat the remaining proposals </w:t>
      </w:r>
      <w:r w:rsidR="00866CBA">
        <w:rPr>
          <w:lang w:val="en-US"/>
        </w:rPr>
        <w:t xml:space="preserve">from </w:t>
      </w:r>
      <w:hyperlink r:id="rId37" w:tooltip="C:UsersDwx974486Documents3GPPExtractsR2-2303553 Summary of [Post121][606][eMBS] Service continuity and notifications (ZTE).docx" w:history="1">
        <w:r w:rsidRPr="0082313C">
          <w:rPr>
            <w:rStyle w:val="Hyperlink"/>
            <w:lang w:val="en-US"/>
          </w:rPr>
          <w:t>R2-2303553</w:t>
        </w:r>
      </w:hyperlink>
    </w:p>
    <w:p w14:paraId="3C997F3A" w14:textId="18E3237A" w:rsidR="00AB75EB" w:rsidRDefault="00AB75EB" w:rsidP="00AB75EB">
      <w:pPr>
        <w:pStyle w:val="EmailDiscussion2"/>
        <w:rPr>
          <w:lang w:val="en-US"/>
        </w:rPr>
      </w:pPr>
      <w:r>
        <w:rPr>
          <w:lang w:val="en-US"/>
        </w:rPr>
        <w:tab/>
        <w:t>Outcome: List of proposal</w:t>
      </w:r>
      <w:r w:rsidR="005060C2">
        <w:rPr>
          <w:lang w:val="en-US"/>
        </w:rPr>
        <w:t>s</w:t>
      </w:r>
      <w:r>
        <w:rPr>
          <w:lang w:val="en-US"/>
        </w:rPr>
        <w:t xml:space="preserve"> for offline agreement and, if needed, a list of proposals for online discussion in W2</w:t>
      </w:r>
    </w:p>
    <w:p w14:paraId="252B766D" w14:textId="5A148139" w:rsidR="00330A80" w:rsidRPr="0058547A" w:rsidRDefault="00AB75EB" w:rsidP="0058547A">
      <w:pPr>
        <w:pStyle w:val="EmailDiscussion2"/>
        <w:rPr>
          <w:lang w:val="en-US"/>
        </w:rPr>
      </w:pPr>
      <w:r>
        <w:rPr>
          <w:lang w:val="en-US"/>
        </w:rPr>
        <w:tab/>
        <w:t xml:space="preserve">Deadline: Report available Tuesday W2 </w:t>
      </w:r>
      <w:r w:rsidR="00AE4C87">
        <w:rPr>
          <w:lang w:val="en-US"/>
        </w:rPr>
        <w:t>1200 UTC, interim deadlines up to the rapporteur</w:t>
      </w:r>
    </w:p>
    <w:p w14:paraId="03F75F7A" w14:textId="1CFE8A08" w:rsidR="00AB75EB" w:rsidRDefault="00AB75EB" w:rsidP="00BB0489">
      <w:pPr>
        <w:pStyle w:val="Doc-text2"/>
        <w:ind w:left="0" w:firstLine="0"/>
      </w:pPr>
    </w:p>
    <w:p w14:paraId="6C021C16" w14:textId="71504186" w:rsidR="00BB0489" w:rsidRDefault="00C03AA5" w:rsidP="00BB0489">
      <w:pPr>
        <w:pStyle w:val="Doc-text2"/>
        <w:ind w:left="0" w:firstLine="0"/>
      </w:pPr>
      <w:hyperlink r:id="rId38" w:tooltip="C:UsersDwx974486Documents3GPPExtractsR2-2304328 Report of [AT121bis-e][603][eMBS] Service continuity and notifications (ZTE).docx" w:history="1">
        <w:r w:rsidR="00BB0489" w:rsidRPr="0082313C">
          <w:rPr>
            <w:rStyle w:val="Hyperlink"/>
          </w:rPr>
          <w:t>R2-2304328</w:t>
        </w:r>
      </w:hyperlink>
      <w:r w:rsidR="00BB0489">
        <w:tab/>
      </w:r>
      <w:r w:rsidR="00BB0489" w:rsidRPr="00BB0489">
        <w:t>Report of [AT121bis-</w:t>
      </w:r>
      <w:proofErr w:type="gramStart"/>
      <w:r w:rsidR="00BB0489" w:rsidRPr="00BB0489">
        <w:t>e][</w:t>
      </w:r>
      <w:proofErr w:type="gramEnd"/>
      <w:r w:rsidR="00BB0489" w:rsidRPr="00BB0489">
        <w:t>603][</w:t>
      </w:r>
      <w:proofErr w:type="spellStart"/>
      <w:r w:rsidR="00BB0489" w:rsidRPr="00BB0489">
        <w:t>eMBS</w:t>
      </w:r>
      <w:proofErr w:type="spellEnd"/>
      <w:r w:rsidR="00BB0489" w:rsidRPr="00BB0489">
        <w:t>] Service continuity and notifications (ZTE)</w:t>
      </w:r>
      <w:r w:rsidR="00BB0489" w:rsidRPr="00BB0489">
        <w:tab/>
        <w:t xml:space="preserve">ZTE, </w:t>
      </w:r>
      <w:proofErr w:type="spellStart"/>
      <w:r w:rsidR="00BB0489" w:rsidRPr="00BB0489">
        <w:t>Sanechips</w:t>
      </w:r>
      <w:proofErr w:type="spellEnd"/>
      <w:r w:rsidR="00BB0489" w:rsidRPr="00BB0489">
        <w:tab/>
        <w:t>discussion</w:t>
      </w:r>
      <w:r w:rsidR="00BB0489" w:rsidRPr="00BB0489">
        <w:tab/>
        <w:t>Rel-18</w:t>
      </w:r>
      <w:r w:rsidR="00BB0489" w:rsidRPr="00BB0489">
        <w:tab/>
      </w:r>
      <w:proofErr w:type="spellStart"/>
      <w:r w:rsidR="00BB0489" w:rsidRPr="00BB0489">
        <w:t>NR_MBS_enh</w:t>
      </w:r>
      <w:proofErr w:type="spellEnd"/>
    </w:p>
    <w:p w14:paraId="19124524" w14:textId="6BD80B36" w:rsidR="00BB0489" w:rsidRDefault="00BB0489" w:rsidP="00BB0489">
      <w:pPr>
        <w:pStyle w:val="Doc-text2"/>
        <w:ind w:left="0" w:firstLine="0"/>
      </w:pPr>
    </w:p>
    <w:p w14:paraId="5CD6D340" w14:textId="32F185B7" w:rsidR="00542A37" w:rsidDel="00B2334C" w:rsidRDefault="00542A37" w:rsidP="00542A37">
      <w:pPr>
        <w:rPr>
          <w:del w:id="7" w:author="Dawid Koziol" w:date="2023-04-25T22:02:00Z"/>
          <w:lang w:val="en-US" w:eastAsia="zh-CN"/>
        </w:rPr>
      </w:pPr>
      <w:del w:id="8" w:author="Dawid Koziol" w:date="2023-04-25T22:02:00Z">
        <w:r w:rsidDel="00B2334C">
          <w:rPr>
            <w:rFonts w:hint="eastAsia"/>
            <w:lang w:val="en-US" w:eastAsia="zh-CN"/>
          </w:rPr>
          <w:delText># agreed in principle (no concern raised in 24h)</w:delText>
        </w:r>
      </w:del>
    </w:p>
    <w:p w14:paraId="38733157" w14:textId="77777777" w:rsidR="00542A37" w:rsidRPr="00B2334C" w:rsidRDefault="00542A37" w:rsidP="00542A37">
      <w:pPr>
        <w:rPr>
          <w:bCs/>
          <w:lang w:val="en-US" w:eastAsia="zh-CN"/>
        </w:rPr>
      </w:pPr>
      <w:r w:rsidRPr="00B2334C">
        <w:rPr>
          <w:rFonts w:hint="eastAsia"/>
          <w:bCs/>
          <w:lang w:val="en-US" w:eastAsia="zh-CN"/>
        </w:rPr>
        <w:lastRenderedPageBreak/>
        <w:t>Proposal 7: A "special UE" identified by MBS assistance information from 5GC can be released to RRC_INACTIVE (e.g., when the session is deactivated). FFS how can network enable such UE to resume to RRC_CONNECTED upon session activation</w:t>
      </w:r>
    </w:p>
    <w:p w14:paraId="3638B072" w14:textId="77777777" w:rsidR="00542A37" w:rsidRPr="00B2334C" w:rsidRDefault="00542A37" w:rsidP="00542A37">
      <w:pPr>
        <w:rPr>
          <w:bCs/>
          <w:lang w:val="en-US" w:eastAsia="zh-CN"/>
        </w:rPr>
      </w:pPr>
      <w:r w:rsidRPr="00B2334C">
        <w:rPr>
          <w:rFonts w:hint="eastAsia"/>
          <w:bCs/>
          <w:lang w:val="en-US" w:eastAsia="zh-CN"/>
        </w:rPr>
        <w:t xml:space="preserve">Proposal 8: Rel-18 UE can stay in RRC_INACTIVE and start monitoring corresponding G-RNTI upon an </w:t>
      </w:r>
      <w:r w:rsidRPr="00B2334C">
        <w:rPr>
          <w:rFonts w:hint="eastAsia"/>
          <w:bCs/>
          <w:highlight w:val="yellow"/>
          <w:lang w:val="en-US" w:eastAsia="zh-CN"/>
        </w:rPr>
        <w:t>enhanced</w:t>
      </w:r>
      <w:r w:rsidRPr="00B2334C">
        <w:rPr>
          <w:rFonts w:hint="eastAsia"/>
          <w:bCs/>
          <w:lang w:val="en-US" w:eastAsia="zh-CN"/>
        </w:rPr>
        <w:t xml:space="preserve"> group paging (e.g., upon session activation or data transmission resumed). Details FFS.</w:t>
      </w:r>
    </w:p>
    <w:p w14:paraId="37D5D716" w14:textId="77777777" w:rsidR="00542A37" w:rsidRPr="00B2334C" w:rsidRDefault="00542A37" w:rsidP="00542A37">
      <w:pPr>
        <w:rPr>
          <w:bCs/>
          <w:lang w:val="en-US" w:eastAsia="zh-CN"/>
        </w:rPr>
      </w:pPr>
      <w:r w:rsidRPr="00B2334C">
        <w:rPr>
          <w:rFonts w:hint="eastAsia"/>
          <w:bCs/>
          <w:lang w:val="en-US" w:eastAsia="zh-CN"/>
        </w:rPr>
        <w:t>Proposal 10: For one UE already in RRC_INACTIVE, it can stay in RRC_INACTIVE and stop monitoring corresponding G-RNTI upon events like session deactivation/temporary no data.</w:t>
      </w:r>
    </w:p>
    <w:p w14:paraId="21A94062" w14:textId="77777777" w:rsidR="00542A37" w:rsidRPr="00B2334C" w:rsidRDefault="00542A37" w:rsidP="00542A37">
      <w:pPr>
        <w:rPr>
          <w:bCs/>
          <w:lang w:val="en-US" w:eastAsia="zh-CN"/>
        </w:rPr>
      </w:pPr>
      <w:r w:rsidRPr="00B2334C">
        <w:rPr>
          <w:rFonts w:hint="eastAsia"/>
          <w:bCs/>
          <w:lang w:val="en-US" w:eastAsia="zh-CN"/>
        </w:rPr>
        <w:t>Proposal 11: FFS which option to take: enhanced group paging or enhanced MCCH, to enable Rel-18 UE to stay in RRC_INACTIVE and stop monitoring corresponding G-RNTI upon events like session deactivation/temporary no data.</w:t>
      </w:r>
    </w:p>
    <w:p w14:paraId="7517BDD3" w14:textId="77777777" w:rsidR="00542A37" w:rsidRPr="00B2334C" w:rsidRDefault="00542A37" w:rsidP="00542A37">
      <w:pPr>
        <w:rPr>
          <w:bCs/>
          <w:lang w:val="en-US" w:eastAsia="zh-CN"/>
        </w:rPr>
      </w:pPr>
      <w:r w:rsidRPr="00B2334C">
        <w:rPr>
          <w:rFonts w:hint="eastAsia"/>
          <w:bCs/>
          <w:lang w:val="en-US" w:eastAsia="zh-CN"/>
        </w:rPr>
        <w:t xml:space="preserve">Proposal 12. No additional enhancement (with regard to enhancements made for </w:t>
      </w:r>
      <w:r w:rsidRPr="00B2334C">
        <w:rPr>
          <w:rFonts w:hint="eastAsia"/>
          <w:bCs/>
          <w:lang w:val="en-US" w:eastAsia="zh-CN"/>
        </w:rPr>
        <w:t>‘</w:t>
      </w:r>
      <w:r w:rsidRPr="00B2334C">
        <w:rPr>
          <w:rFonts w:hint="eastAsia"/>
          <w:bCs/>
          <w:lang w:val="en-US" w:eastAsia="zh-CN"/>
        </w:rPr>
        <w:t>deactivation/temp no data</w:t>
      </w:r>
      <w:r w:rsidRPr="00B2334C">
        <w:rPr>
          <w:rFonts w:hint="eastAsia"/>
          <w:bCs/>
          <w:lang w:val="en-US" w:eastAsia="zh-CN"/>
        </w:rPr>
        <w:t>’</w:t>
      </w:r>
      <w:r w:rsidRPr="00B2334C">
        <w:rPr>
          <w:rFonts w:hint="eastAsia"/>
          <w:bCs/>
          <w:lang w:val="en-US" w:eastAsia="zh-CN"/>
        </w:rPr>
        <w:t>) is needed specifically for enabling UE to stay in RRC_INACTIVE and stop monitoring corresponding G-RNTI upon session release.</w:t>
      </w:r>
    </w:p>
    <w:p w14:paraId="2ADA39C5" w14:textId="77777777" w:rsidR="00542A37" w:rsidRPr="00B2334C" w:rsidRDefault="00542A37" w:rsidP="00542A37">
      <w:pPr>
        <w:rPr>
          <w:bCs/>
          <w:lang w:val="en-US" w:eastAsia="zh-CN"/>
        </w:rPr>
      </w:pPr>
      <w:r w:rsidRPr="00B2334C">
        <w:rPr>
          <w:rFonts w:hint="eastAsia"/>
          <w:bCs/>
          <w:lang w:val="en-US" w:eastAsia="zh-CN"/>
        </w:rPr>
        <w:t>Proposal 13a: Legacy group paging (i.e., Rel-17 group paging) can be used to resume UE to RRC_CONNECTED state.</w:t>
      </w:r>
    </w:p>
    <w:p w14:paraId="10E7069F" w14:textId="161669FC" w:rsidR="00542A37" w:rsidRDefault="00542A37" w:rsidP="00542A37">
      <w:pPr>
        <w:rPr>
          <w:lang w:val="en-US" w:eastAsia="zh-CN"/>
        </w:rPr>
      </w:pPr>
    </w:p>
    <w:p w14:paraId="74ECA828" w14:textId="6B6EE552" w:rsidR="00542A37" w:rsidRDefault="00542A37" w:rsidP="00542A37">
      <w:pPr>
        <w:rPr>
          <w:lang w:val="en-US" w:eastAsia="zh-CN"/>
        </w:rPr>
      </w:pPr>
      <w:r>
        <w:rPr>
          <w:lang w:val="en-US" w:eastAsia="zh-CN"/>
        </w:rPr>
        <w:t>DISCUSSION</w:t>
      </w:r>
      <w:r w:rsidR="003C5DD0">
        <w:rPr>
          <w:lang w:val="en-US" w:eastAsia="zh-CN"/>
        </w:rPr>
        <w:t xml:space="preserve"> P8</w:t>
      </w:r>
      <w:r>
        <w:rPr>
          <w:lang w:val="en-US" w:eastAsia="zh-CN"/>
        </w:rPr>
        <w:t>:</w:t>
      </w:r>
    </w:p>
    <w:p w14:paraId="29439199" w14:textId="03A740E6" w:rsidR="00542A37" w:rsidRDefault="00542A37" w:rsidP="00542A37">
      <w:pPr>
        <w:pStyle w:val="ListParagraph"/>
        <w:numPr>
          <w:ilvl w:val="0"/>
          <w:numId w:val="40"/>
        </w:numPr>
        <w:rPr>
          <w:lang w:val="en-US" w:eastAsia="zh-CN"/>
        </w:rPr>
      </w:pPr>
      <w:r>
        <w:rPr>
          <w:lang w:val="en-US" w:eastAsia="zh-CN"/>
        </w:rPr>
        <w:t>MTK would like to first agree group paging is used and FFS what enhancements are needed.</w:t>
      </w:r>
    </w:p>
    <w:p w14:paraId="16CAAEA4" w14:textId="461352AB" w:rsidR="003C5DD0" w:rsidRDefault="003C5DD0" w:rsidP="00542A37">
      <w:pPr>
        <w:pStyle w:val="ListParagraph"/>
        <w:numPr>
          <w:ilvl w:val="0"/>
          <w:numId w:val="40"/>
        </w:numPr>
        <w:rPr>
          <w:lang w:val="en-US" w:eastAsia="zh-CN"/>
        </w:rPr>
      </w:pPr>
      <w:r>
        <w:rPr>
          <w:lang w:val="en-US" w:eastAsia="zh-CN"/>
        </w:rPr>
        <w:t>ZTE thinks we need to say “enhanced” as otherwise we are not making any progress. QCM, CATT, Huawei, Nokia</w:t>
      </w:r>
      <w:r w:rsidR="00341416">
        <w:rPr>
          <w:lang w:val="en-US" w:eastAsia="zh-CN"/>
        </w:rPr>
        <w:t>, NEC</w:t>
      </w:r>
      <w:r w:rsidR="00710362">
        <w:rPr>
          <w:lang w:val="en-US" w:eastAsia="zh-CN"/>
        </w:rPr>
        <w:t xml:space="preserve">, Ericsson </w:t>
      </w:r>
      <w:r>
        <w:rPr>
          <w:lang w:val="en-US" w:eastAsia="zh-CN"/>
        </w:rPr>
        <w:t>agree.</w:t>
      </w:r>
    </w:p>
    <w:p w14:paraId="48CA7208" w14:textId="7A5707DD" w:rsidR="00710362" w:rsidRPr="00542A37" w:rsidRDefault="00710362" w:rsidP="00542A37">
      <w:pPr>
        <w:pStyle w:val="ListParagraph"/>
        <w:numPr>
          <w:ilvl w:val="0"/>
          <w:numId w:val="40"/>
        </w:numPr>
        <w:rPr>
          <w:lang w:val="en-US" w:eastAsia="zh-CN"/>
        </w:rPr>
      </w:pPr>
      <w:r>
        <w:rPr>
          <w:lang w:val="en-US" w:eastAsia="zh-CN"/>
        </w:rPr>
        <w:t xml:space="preserve">Vivo is OK with P8. </w:t>
      </w:r>
    </w:p>
    <w:p w14:paraId="21D47DE0" w14:textId="6FEDB890" w:rsidR="00542A37" w:rsidRDefault="00542A37" w:rsidP="00542A37">
      <w:pPr>
        <w:rPr>
          <w:lang w:val="en-US" w:eastAsia="zh-CN"/>
        </w:rPr>
      </w:pPr>
    </w:p>
    <w:p w14:paraId="0ECBE44F" w14:textId="357A6FDD" w:rsidR="00710362" w:rsidRDefault="00710362" w:rsidP="00710362">
      <w:pPr>
        <w:pStyle w:val="Agreement"/>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3F026D16" w14:textId="4ED5DB16" w:rsidR="00710362" w:rsidRDefault="00710362" w:rsidP="00710362">
      <w:pPr>
        <w:pStyle w:val="Agreement"/>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5B1FBC48" w14:textId="4BD73E4F" w:rsidR="00710362" w:rsidRDefault="00710362" w:rsidP="00710362">
      <w:pPr>
        <w:pStyle w:val="Agreement"/>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6B870772" w14:textId="1B7E3BB6" w:rsidR="00710362" w:rsidRDefault="00710362" w:rsidP="00710362">
      <w:pPr>
        <w:pStyle w:val="Agreement"/>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3592D5" w14:textId="54C574E1" w:rsidR="00710362" w:rsidRDefault="00710362" w:rsidP="00710362">
      <w:pPr>
        <w:pStyle w:val="Agreement"/>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404EB6F1" w14:textId="3621CBAF" w:rsidR="00710362" w:rsidRDefault="00710362" w:rsidP="00710362">
      <w:pPr>
        <w:pStyle w:val="Agreement"/>
        <w:rPr>
          <w:lang w:val="en-US" w:eastAsia="zh-CN"/>
        </w:rPr>
      </w:pPr>
      <w:r>
        <w:rPr>
          <w:rFonts w:hint="eastAsia"/>
          <w:lang w:val="en-US" w:eastAsia="zh-CN"/>
        </w:rPr>
        <w:t>Legacy group paging (i.e., Rel-17 group paging) can be used to resume UE to RRC_CONNECTED state.</w:t>
      </w:r>
    </w:p>
    <w:p w14:paraId="0FF59DBA" w14:textId="77777777" w:rsidR="00542A37" w:rsidRDefault="00542A37" w:rsidP="00542A37">
      <w:pPr>
        <w:rPr>
          <w:lang w:val="en-US" w:eastAsia="zh-CN"/>
        </w:rPr>
      </w:pPr>
    </w:p>
    <w:p w14:paraId="09F5C341" w14:textId="77777777" w:rsidR="00542A37" w:rsidRDefault="00542A37" w:rsidP="00542A37">
      <w:pPr>
        <w:rPr>
          <w:lang w:val="en-US" w:eastAsia="zh-CN"/>
        </w:rPr>
      </w:pPr>
      <w:r>
        <w:rPr>
          <w:rFonts w:hint="eastAsia"/>
          <w:lang w:val="en-US" w:eastAsia="zh-CN"/>
        </w:rPr>
        <w:t># may need confirmation during online</w:t>
      </w:r>
    </w:p>
    <w:p w14:paraId="34503EA6" w14:textId="77777777" w:rsidR="00542A37" w:rsidRPr="00B2334C" w:rsidRDefault="00542A37" w:rsidP="00542A37">
      <w:pPr>
        <w:rPr>
          <w:bCs/>
          <w:lang w:val="en-US" w:eastAsia="zh-CN"/>
        </w:rPr>
      </w:pPr>
      <w:r w:rsidRPr="00B2334C">
        <w:rPr>
          <w:rFonts w:hint="eastAsia"/>
          <w:bCs/>
          <w:lang w:val="en-US" w:eastAsia="zh-CN"/>
        </w:rPr>
        <w:t>Proposal 9: Upon events like session activation/data transmission resumed, if PTM configuration is not available to UE, UE initiates RRC connection resumption.</w:t>
      </w:r>
    </w:p>
    <w:p w14:paraId="05803C54" w14:textId="77777777" w:rsidR="00542A37" w:rsidRPr="00B2334C" w:rsidRDefault="00542A37" w:rsidP="00542A37">
      <w:pPr>
        <w:rPr>
          <w:bCs/>
          <w:lang w:val="en-US" w:eastAsia="zh-CN"/>
        </w:rPr>
      </w:pPr>
      <w:r w:rsidRPr="00B2334C">
        <w:rPr>
          <w:rFonts w:hint="eastAsia"/>
          <w:bCs/>
          <w:lang w:val="en-US" w:eastAsia="zh-CN"/>
        </w:rPr>
        <w:t xml:space="preserve">Proposal 13b: UE-specific paging (i.e. </w:t>
      </w:r>
      <w:proofErr w:type="spellStart"/>
      <w:r w:rsidRPr="00B2334C">
        <w:rPr>
          <w:rFonts w:hint="eastAsia"/>
          <w:bCs/>
          <w:lang w:val="en-US" w:eastAsia="zh-CN"/>
        </w:rPr>
        <w:t>PagingRecordList</w:t>
      </w:r>
      <w:proofErr w:type="spellEnd"/>
      <w:r w:rsidRPr="00B2334C">
        <w:rPr>
          <w:rFonts w:hint="eastAsia"/>
          <w:bCs/>
          <w:lang w:val="en-US" w:eastAsia="zh-CN"/>
        </w:rPr>
        <w:t>) can be used to move specific UE(s) to RRC_CONNECTED.</w:t>
      </w:r>
    </w:p>
    <w:p w14:paraId="5A330B5B" w14:textId="239703B6" w:rsidR="00542A37" w:rsidRDefault="00542A37" w:rsidP="00BB0489">
      <w:pPr>
        <w:pStyle w:val="Doc-text2"/>
        <w:ind w:left="0" w:firstLine="0"/>
        <w:rPr>
          <w:lang w:val="en-US"/>
        </w:rPr>
      </w:pPr>
    </w:p>
    <w:p w14:paraId="7376227F" w14:textId="3C41B542" w:rsidR="00542A37" w:rsidRDefault="00695065" w:rsidP="00BB0489">
      <w:pPr>
        <w:pStyle w:val="Doc-text2"/>
        <w:ind w:left="0" w:firstLine="0"/>
        <w:rPr>
          <w:lang w:val="en-US"/>
        </w:rPr>
      </w:pPr>
      <w:r>
        <w:rPr>
          <w:lang w:val="en-US"/>
        </w:rPr>
        <w:t>DISCUSSION P9:</w:t>
      </w:r>
    </w:p>
    <w:p w14:paraId="3FD38C01" w14:textId="200C861E" w:rsidR="00695065" w:rsidRDefault="00695065" w:rsidP="00695065">
      <w:pPr>
        <w:pStyle w:val="Doc-text2"/>
        <w:numPr>
          <w:ilvl w:val="0"/>
          <w:numId w:val="40"/>
        </w:numPr>
        <w:rPr>
          <w:lang w:val="en-US"/>
        </w:rPr>
      </w:pPr>
      <w:r>
        <w:rPr>
          <w:lang w:val="en-US"/>
        </w:rPr>
        <w:t>vivo is fine with P9, Ericsson, Nokia, Huawei</w:t>
      </w:r>
      <w:r w:rsidR="001E32A0">
        <w:rPr>
          <w:lang w:val="en-US"/>
        </w:rPr>
        <w:t>, LGE, CMCC, NEC, Intel, QCM</w:t>
      </w:r>
      <w:r>
        <w:rPr>
          <w:lang w:val="en-US"/>
        </w:rPr>
        <w:t xml:space="preserve"> as well.</w:t>
      </w:r>
    </w:p>
    <w:p w14:paraId="186275AB" w14:textId="6D1527FF" w:rsidR="00695065" w:rsidRDefault="00695065" w:rsidP="00695065">
      <w:pPr>
        <w:pStyle w:val="Doc-text2"/>
        <w:numPr>
          <w:ilvl w:val="0"/>
          <w:numId w:val="40"/>
        </w:numPr>
        <w:rPr>
          <w:lang w:val="en-US"/>
        </w:rPr>
      </w:pPr>
      <w:r>
        <w:rPr>
          <w:lang w:val="en-US"/>
        </w:rPr>
        <w:t xml:space="preserve">CATT thinks the initial intention is for misconfiguration, but now it is more general. </w:t>
      </w:r>
      <w:r w:rsidR="009D286D">
        <w:rPr>
          <w:lang w:val="en-US"/>
        </w:rPr>
        <w:t>CATT thinks we do not need general agreement like this and we can discuss case by case.</w:t>
      </w:r>
    </w:p>
    <w:p w14:paraId="66C8F736" w14:textId="46C0B273" w:rsidR="001E32A0" w:rsidRDefault="001E32A0" w:rsidP="001E32A0">
      <w:pPr>
        <w:pStyle w:val="Doc-text2"/>
        <w:ind w:left="0" w:firstLine="0"/>
        <w:rPr>
          <w:lang w:val="en-US"/>
        </w:rPr>
      </w:pPr>
    </w:p>
    <w:p w14:paraId="698ACBD4" w14:textId="0D21C03E" w:rsidR="001E32A0" w:rsidRDefault="001E32A0" w:rsidP="001E32A0">
      <w:pPr>
        <w:pStyle w:val="Doc-text2"/>
        <w:ind w:left="0" w:firstLine="0"/>
        <w:rPr>
          <w:lang w:val="en-US"/>
        </w:rPr>
      </w:pPr>
      <w:r>
        <w:rPr>
          <w:lang w:val="en-US"/>
        </w:rPr>
        <w:t>DISCUSSION P13b:</w:t>
      </w:r>
    </w:p>
    <w:p w14:paraId="62D8CA83" w14:textId="02BEC1A7" w:rsidR="001E32A0" w:rsidRDefault="001E32A0" w:rsidP="001E32A0">
      <w:pPr>
        <w:pStyle w:val="Doc-text2"/>
        <w:numPr>
          <w:ilvl w:val="0"/>
          <w:numId w:val="40"/>
        </w:numPr>
        <w:rPr>
          <w:lang w:val="en-US"/>
        </w:rPr>
      </w:pPr>
      <w:r>
        <w:rPr>
          <w:lang w:val="en-US"/>
        </w:rPr>
        <w:t>MTK is OK with this proposal.</w:t>
      </w:r>
    </w:p>
    <w:p w14:paraId="6B17D3B2" w14:textId="76BDFB9F" w:rsidR="001E32A0" w:rsidRDefault="001E32A0" w:rsidP="001E32A0">
      <w:pPr>
        <w:pStyle w:val="Doc-text2"/>
        <w:numPr>
          <w:ilvl w:val="0"/>
          <w:numId w:val="40"/>
        </w:numPr>
        <w:rPr>
          <w:lang w:val="en-US"/>
        </w:rPr>
      </w:pPr>
      <w:r>
        <w:rPr>
          <w:lang w:val="en-US"/>
        </w:rPr>
        <w:t xml:space="preserve">QCM thinks this proposal is OK, but we need to discuss priority between </w:t>
      </w:r>
      <w:r w:rsidR="005865B8">
        <w:rPr>
          <w:lang w:val="en-US"/>
        </w:rPr>
        <w:t xml:space="preserve">enhanced </w:t>
      </w:r>
      <w:r>
        <w:rPr>
          <w:lang w:val="en-US"/>
        </w:rPr>
        <w:t>group paging and unicast paging.</w:t>
      </w:r>
      <w:r w:rsidR="005865B8">
        <w:rPr>
          <w:lang w:val="en-US"/>
        </w:rPr>
        <w:t xml:space="preserve"> </w:t>
      </w:r>
    </w:p>
    <w:p w14:paraId="716AEB83" w14:textId="4018AE1C" w:rsidR="005865B8" w:rsidRDefault="00F759CD" w:rsidP="001E32A0">
      <w:pPr>
        <w:pStyle w:val="Doc-text2"/>
        <w:numPr>
          <w:ilvl w:val="0"/>
          <w:numId w:val="40"/>
        </w:numPr>
        <w:rPr>
          <w:lang w:val="en-US"/>
        </w:rPr>
      </w:pPr>
      <w:r>
        <w:rPr>
          <w:lang w:val="en-US"/>
        </w:rPr>
        <w:t>Nokia thinks unicast paging is more important and the UE should go to CONNECTED when it is received.</w:t>
      </w:r>
    </w:p>
    <w:p w14:paraId="6179873D" w14:textId="13C7F82C" w:rsidR="007C7171" w:rsidRDefault="007C7171" w:rsidP="001E32A0">
      <w:pPr>
        <w:pStyle w:val="Doc-text2"/>
        <w:numPr>
          <w:ilvl w:val="0"/>
          <w:numId w:val="40"/>
        </w:numPr>
        <w:rPr>
          <w:lang w:val="en-US"/>
        </w:rPr>
      </w:pPr>
      <w:r>
        <w:rPr>
          <w:lang w:val="en-US"/>
        </w:rPr>
        <w:lastRenderedPageBreak/>
        <w:t>Huawei thinks we can agree that unicast paging is always more important than enhanced group paging.</w:t>
      </w:r>
      <w:r w:rsidR="00C628CA">
        <w:rPr>
          <w:lang w:val="en-US"/>
        </w:rPr>
        <w:t xml:space="preserve"> Apple agrees and unicast paging should always have highest priority.</w:t>
      </w:r>
    </w:p>
    <w:p w14:paraId="0DDC4B4E" w14:textId="610389DF" w:rsidR="007C7171" w:rsidRPr="00542A37" w:rsidRDefault="007C7171" w:rsidP="001E32A0">
      <w:pPr>
        <w:pStyle w:val="Doc-text2"/>
        <w:numPr>
          <w:ilvl w:val="0"/>
          <w:numId w:val="40"/>
        </w:numPr>
        <w:rPr>
          <w:lang w:val="en-US"/>
        </w:rPr>
      </w:pPr>
      <w:r>
        <w:rPr>
          <w:lang w:val="en-US"/>
        </w:rPr>
        <w:t xml:space="preserve">CATT do not think we need to discuss priority. </w:t>
      </w:r>
    </w:p>
    <w:p w14:paraId="1868F83B" w14:textId="0E07A29D" w:rsidR="00542A37" w:rsidRDefault="00542A37" w:rsidP="00BB0489">
      <w:pPr>
        <w:pStyle w:val="Doc-text2"/>
        <w:ind w:left="0" w:firstLine="0"/>
      </w:pPr>
    </w:p>
    <w:p w14:paraId="55F616D5" w14:textId="55F6FFB5" w:rsidR="00542A37" w:rsidRDefault="001E32A0" w:rsidP="001E32A0">
      <w:pPr>
        <w:pStyle w:val="Agreement"/>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FBC9BFD" w14:textId="569483FB" w:rsidR="00C628CA" w:rsidRPr="00C628CA" w:rsidRDefault="00C628CA" w:rsidP="00C628CA">
      <w:pPr>
        <w:pStyle w:val="Agreement"/>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008C033D" w:rsidRPr="00030AA7">
        <w:rPr>
          <w:lang w:val="en-US" w:eastAsia="zh-CN"/>
        </w:rPr>
        <w:t xml:space="preserve"> (i.e. legacy UE behavior)</w:t>
      </w:r>
      <w:r w:rsidRPr="00030AA7">
        <w:rPr>
          <w:rFonts w:hint="eastAsia"/>
          <w:lang w:val="en-US" w:eastAsia="zh-CN"/>
        </w:rPr>
        <w:t>.</w:t>
      </w:r>
    </w:p>
    <w:p w14:paraId="0D17C4EC" w14:textId="40D030E7" w:rsidR="007C7171" w:rsidRDefault="007C7171" w:rsidP="007C7171">
      <w:pPr>
        <w:pStyle w:val="Agreement"/>
        <w:rPr>
          <w:lang w:val="en-US" w:eastAsia="zh-CN"/>
        </w:rPr>
      </w:pPr>
      <w:r>
        <w:rPr>
          <w:lang w:val="en-US" w:eastAsia="zh-CN"/>
        </w:rPr>
        <w:t xml:space="preserve">When both enhanced group paging and unicast paging are received by the UE (and targeted for this UE), the UE </w:t>
      </w:r>
      <w:r w:rsidR="008C033D">
        <w:rPr>
          <w:lang w:val="en-US" w:eastAsia="zh-CN"/>
        </w:rPr>
        <w:t xml:space="preserve">follows unicast Paging and </w:t>
      </w:r>
      <w:r>
        <w:rPr>
          <w:lang w:val="en-US" w:eastAsia="zh-CN"/>
        </w:rPr>
        <w:t>goes to RRC CONNECTED.</w:t>
      </w:r>
    </w:p>
    <w:p w14:paraId="6252B4DA" w14:textId="71F33DBB" w:rsidR="00C628CA" w:rsidRDefault="00C628CA" w:rsidP="008C033D">
      <w:pPr>
        <w:pStyle w:val="Doc-text2"/>
        <w:ind w:left="0" w:firstLine="0"/>
        <w:rPr>
          <w:lang w:val="en-US" w:eastAsia="zh-CN"/>
        </w:rPr>
      </w:pPr>
    </w:p>
    <w:p w14:paraId="01E12BCA" w14:textId="77777777" w:rsidR="001E32A0" w:rsidRPr="00AB75EB" w:rsidRDefault="001E32A0" w:rsidP="00BB0489">
      <w:pPr>
        <w:pStyle w:val="Doc-text2"/>
        <w:ind w:left="0" w:firstLine="0"/>
      </w:pPr>
    </w:p>
    <w:p w14:paraId="7DF467B5" w14:textId="79058FF4" w:rsidR="00F1433D" w:rsidRDefault="00C03AA5" w:rsidP="00F1433D">
      <w:pPr>
        <w:pStyle w:val="Doc-title"/>
      </w:pPr>
      <w:hyperlink r:id="rId39" w:tooltip="C:UsersDwx974486Documents3GPPExtractsR2-2302524  Discussions on PTM Configuration and Mobility.docx" w:history="1">
        <w:r w:rsidR="00F1433D" w:rsidRPr="005D328C">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687C614F" w:rsidR="00F1433D" w:rsidRDefault="00C03AA5" w:rsidP="00F1433D">
      <w:pPr>
        <w:pStyle w:val="Doc-title"/>
      </w:pPr>
      <w:hyperlink r:id="rId40" w:tooltip="C:UsersDwx974486Documents3GPPExtractsR2-2302525 Notifications for Multicast Reception in RRC_INACTIVE.docx" w:history="1">
        <w:r w:rsidR="00F1433D" w:rsidRPr="005D328C">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227E1C71" w:rsidR="00F1433D" w:rsidRDefault="00C03AA5" w:rsidP="00F1433D">
      <w:pPr>
        <w:pStyle w:val="Doc-title"/>
      </w:pPr>
      <w:hyperlink r:id="rId41" w:tooltip="C:UsersDwx974486Documents3GPPExtractsR2-2302579 Multicast MCCH design for multicast in RRC INACTIVE.docx" w:history="1">
        <w:r w:rsidR="00F1433D" w:rsidRPr="005D328C">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793A0CAC" w:rsidR="00F1433D" w:rsidRDefault="00C03AA5" w:rsidP="00F1433D">
      <w:pPr>
        <w:pStyle w:val="Doc-title"/>
      </w:pPr>
      <w:hyperlink r:id="rId42" w:tooltip="C:UsersDwx974486Documents3GPPExtractsR2-2302608 Control plane for multicast reception in RRC_INACTIVE state.docx" w:history="1">
        <w:r w:rsidR="00F1433D" w:rsidRPr="005D328C">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7F1ABDC3" w:rsidR="00F1433D" w:rsidRDefault="00C03AA5" w:rsidP="00F1433D">
      <w:pPr>
        <w:pStyle w:val="Doc-title"/>
      </w:pPr>
      <w:hyperlink r:id="rId43" w:tooltip="C:UsersDwx974486Documents3GPPExtractsR2-2302669 Further Discussion on eMBS from CP.doc" w:history="1">
        <w:r w:rsidR="00F1433D" w:rsidRPr="005D328C">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256AE1FD" w:rsidR="00F1433D" w:rsidRDefault="00C03AA5" w:rsidP="00F1433D">
      <w:pPr>
        <w:pStyle w:val="Doc-title"/>
      </w:pPr>
      <w:hyperlink r:id="rId44" w:tooltip="C:UsersDwx974486Documents3GPPExtractsR2-2302769 Discussion on control plane for Multicast reception in RRC_INACTIVE.docx" w:history="1">
        <w:r w:rsidR="00F1433D" w:rsidRPr="005D328C">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334C9010" w:rsidR="00F1433D" w:rsidRDefault="00C03AA5" w:rsidP="00F1433D">
      <w:pPr>
        <w:pStyle w:val="Doc-title"/>
      </w:pPr>
      <w:hyperlink r:id="rId45" w:tooltip="C:UsersDwx974486Documents3GPPExtractsR2-2302962 CP aspects for Multicast reception in RRC_INACTIVE.docx" w:history="1">
        <w:r w:rsidR="00F1433D" w:rsidRPr="005D328C">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103E7AB3" w:rsidR="00F1433D" w:rsidRDefault="00C03AA5" w:rsidP="00F1433D">
      <w:pPr>
        <w:pStyle w:val="Doc-title"/>
      </w:pPr>
      <w:hyperlink r:id="rId46" w:tooltip="C:UsersDwx974486Documents3GPPExtractsR2-2303049-notif&amp;state-transitions-rrc-inactive.docx" w:history="1">
        <w:r w:rsidR="00F1433D" w:rsidRPr="005D328C">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22DE8803" w:rsidR="00F1433D" w:rsidRDefault="00C03AA5" w:rsidP="00F1433D">
      <w:pPr>
        <w:pStyle w:val="Doc-title"/>
      </w:pPr>
      <w:hyperlink r:id="rId47" w:tooltip="C:UsersDwx974486Documents3GPPExtractsR2-2303129 Control plane details for multicast reception in RRC_INACTIVE state.docx" w:history="1">
        <w:r w:rsidR="00F1433D" w:rsidRPr="005D328C">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82313C">
        <w:rPr>
          <w:highlight w:val="yellow"/>
        </w:rPr>
        <w:t>R2-2303159</w:t>
      </w:r>
      <w:r>
        <w:tab/>
        <w:t>Discussion for UEs receiving Multicast in RRC_INACTIVE state</w:t>
      </w:r>
      <w:r>
        <w:tab/>
        <w:t>TCL Communication Ltd.</w:t>
      </w:r>
      <w:r>
        <w:tab/>
        <w:t>discussion</w:t>
      </w:r>
    </w:p>
    <w:p w14:paraId="4F9B610A" w14:textId="0AF1429E" w:rsidR="00F1433D" w:rsidRDefault="00C03AA5" w:rsidP="00F1433D">
      <w:pPr>
        <w:pStyle w:val="Doc-title"/>
      </w:pPr>
      <w:hyperlink r:id="rId48" w:tooltip="C:UsersDwx974486Documents3GPPExtractsR2-2303228 MBS_CP.docx" w:history="1">
        <w:r w:rsidR="00F1433D" w:rsidRPr="005D328C">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085FB0F4" w:rsidR="00F1433D" w:rsidRDefault="00C03AA5" w:rsidP="00F1433D">
      <w:pPr>
        <w:pStyle w:val="Doc-title"/>
      </w:pPr>
      <w:hyperlink r:id="rId49" w:tooltip="C:UsersDwx974486Documents3GPPExtractsR2-2303271_eMBS_PTM-config_mobility.doc" w:history="1">
        <w:r w:rsidR="00F1433D" w:rsidRPr="005D328C">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17D88809" w:rsidR="00F1433D" w:rsidRDefault="00C03AA5" w:rsidP="00F1433D">
      <w:pPr>
        <w:pStyle w:val="Doc-title"/>
      </w:pPr>
      <w:hyperlink r:id="rId50" w:tooltip="C:UsersDwx974486Documents3GPPExtractsR2-2303272_eMBS_Notificaiton_RRC-state-transition.doc" w:history="1">
        <w:r w:rsidR="00F1433D" w:rsidRPr="005D328C">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hyperlink r:id="rId51" w:tooltip="C:UsersDwx974486Documents3GPPExtractsR2-2301587_eMBS_Notificaiton_RRC-state-transition.doc" w:history="1">
        <w:r w:rsidR="00F1433D" w:rsidRPr="005D328C">
          <w:rPr>
            <w:rStyle w:val="Hyperlink"/>
          </w:rPr>
          <w:t>R2-2301587</w:t>
        </w:r>
      </w:hyperlink>
    </w:p>
    <w:p w14:paraId="72958B19" w14:textId="59E5F145" w:rsidR="00F1433D" w:rsidRDefault="00C03AA5" w:rsidP="00F1433D">
      <w:pPr>
        <w:pStyle w:val="Doc-title"/>
      </w:pPr>
      <w:hyperlink r:id="rId52" w:tooltip="C:UsersDwx974486Documents3GPPExtractsR2-2303307 PTM configuration for multicast reception in RRC_INACTIVE.docx" w:history="1">
        <w:r w:rsidR="00F1433D" w:rsidRPr="005D328C">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1A8DA7F9" w:rsidR="00F1433D" w:rsidRDefault="00C03AA5" w:rsidP="00F1433D">
      <w:pPr>
        <w:pStyle w:val="Doc-title"/>
      </w:pPr>
      <w:hyperlink r:id="rId53" w:tooltip="C:UsersDwx974486Documents3GPPExtractsR2-2303308 Multicast activationdeactivation notification and RRC state transitions.docx" w:history="1">
        <w:r w:rsidR="00F1433D" w:rsidRPr="005D328C">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73B6A2B9" w:rsidR="00F1433D" w:rsidRDefault="00C03AA5" w:rsidP="00F1433D">
      <w:pPr>
        <w:pStyle w:val="Doc-title"/>
      </w:pPr>
      <w:hyperlink r:id="rId54" w:tooltip="C:UsersDwx974486Documents3GPPExtractsR2-2303419_PTM configuration for multicast reception in RRC_INACTIVE_v0.doc" w:history="1">
        <w:r w:rsidR="00F1433D" w:rsidRPr="005D328C">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0BEEDDC2" w14:textId="714C7DD2" w:rsidR="00F1433D" w:rsidRDefault="00C03AA5" w:rsidP="00F1433D">
      <w:pPr>
        <w:pStyle w:val="Doc-title"/>
      </w:pPr>
      <w:hyperlink r:id="rId55" w:tooltip="C:UsersDwx974486Documents3GPPExtractsR2-2303554 Misc CP issues on multicast reception in RRC_INACTIVE.doc" w:history="1">
        <w:r w:rsidR="00F1433D" w:rsidRPr="005D328C">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5BA00E78" w:rsidR="00F1433D" w:rsidRDefault="00C03AA5" w:rsidP="00F1433D">
      <w:pPr>
        <w:pStyle w:val="Doc-title"/>
      </w:pPr>
      <w:hyperlink r:id="rId56" w:tooltip="C:UsersDwx974486Documents3GPPExtractsR2-2303585.doc" w:history="1">
        <w:r w:rsidR="00F1433D" w:rsidRPr="005D328C">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74E4D25A" w:rsidR="00F1433D" w:rsidRDefault="00C03AA5" w:rsidP="00F1433D">
      <w:pPr>
        <w:pStyle w:val="Doc-title"/>
      </w:pPr>
      <w:hyperlink r:id="rId57" w:tooltip="C:UsersDwx974486Documents3GPPExtractsR2-2303620 Multicast reception in RRC_INACTIVE.docx" w:history="1">
        <w:r w:rsidR="00F1433D" w:rsidRPr="005D328C">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014A3C33" w:rsidR="00F1433D" w:rsidRDefault="00C03AA5" w:rsidP="00F1433D">
      <w:pPr>
        <w:pStyle w:val="Doc-title"/>
      </w:pPr>
      <w:hyperlink r:id="rId58" w:tooltip="C:UsersDwx974486Documents3GPPExtractsR2-2303621 MBS multicast with eDRX and MICO mode.docx" w:history="1">
        <w:r w:rsidR="00F1433D" w:rsidRPr="005D328C">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1FB4A041" w14:textId="5535BE2E" w:rsidR="00504092" w:rsidRDefault="00C03AA5" w:rsidP="00504092">
      <w:pPr>
        <w:pStyle w:val="Doc-title"/>
      </w:pPr>
      <w:hyperlink r:id="rId59" w:tooltip="C:UsersDwx974486Documents3GPPExtractsR2-2303630_Ensuring desired level of reliability for an MBS session.doc" w:history="1">
        <w:r w:rsidR="00504092" w:rsidRPr="005D328C">
          <w:rPr>
            <w:rStyle w:val="Hyperlink"/>
          </w:rPr>
          <w:t>R2-2303630</w:t>
        </w:r>
      </w:hyperlink>
      <w:r w:rsidR="00504092">
        <w:tab/>
        <w:t>Ensuring desired level of reliability for an MBS session in RRC_INACTIVE</w:t>
      </w:r>
      <w:r w:rsidR="00504092">
        <w:tab/>
        <w:t>Interdigital Inc.</w:t>
      </w:r>
      <w:r w:rsidR="00504092">
        <w:tab/>
        <w:t>discussion</w:t>
      </w:r>
      <w:r w:rsidR="00504092">
        <w:tab/>
        <w:t>Rel-18</w:t>
      </w:r>
      <w:r w:rsidR="00504092">
        <w:tab/>
        <w:t>NR_MBS_enh-Core</w:t>
      </w:r>
    </w:p>
    <w:p w14:paraId="364EEAE2" w14:textId="648FE0CD" w:rsidR="00504092" w:rsidRPr="00504092" w:rsidRDefault="00504092" w:rsidP="00504092">
      <w:pPr>
        <w:pStyle w:val="Doc-text2"/>
      </w:pPr>
      <w:r>
        <w:rPr>
          <w:i/>
        </w:rPr>
        <w:t>Moved from 7.11.2</w:t>
      </w:r>
    </w:p>
    <w:p w14:paraId="620A6C8C" w14:textId="2C1FAF87" w:rsidR="00F1433D" w:rsidRDefault="00C03AA5" w:rsidP="00F1433D">
      <w:pPr>
        <w:pStyle w:val="Doc-title"/>
      </w:pPr>
      <w:hyperlink r:id="rId60" w:tooltip="C:UsersDwx974486Documents3GPPExtractsR2-2303776 RRC Resume for Multicast in RRC_INACTIVE.docx" w:history="1">
        <w:r w:rsidR="00F1433D" w:rsidRPr="005D328C">
          <w:rPr>
            <w:rStyle w:val="Hyperlink"/>
          </w:rPr>
          <w:t>R2-2303776</w:t>
        </w:r>
      </w:hyperlink>
      <w:r w:rsidR="00F1433D">
        <w:tab/>
        <w:t>RRC Resume for Multicast in RRC_INACTIVE</w:t>
      </w:r>
      <w:r w:rsidR="00F1433D">
        <w:tab/>
        <w:t>Sharp</w:t>
      </w:r>
      <w:r w:rsidR="00F1433D">
        <w:tab/>
        <w:t>discussion</w:t>
      </w:r>
    </w:p>
    <w:p w14:paraId="13381D26" w14:textId="1C17D583" w:rsidR="00F1433D" w:rsidRDefault="00C03AA5" w:rsidP="00F1433D">
      <w:pPr>
        <w:pStyle w:val="Doc-title"/>
      </w:pPr>
      <w:hyperlink r:id="rId61" w:tooltip="C:UsersDwx974486Documents3GPPExtractsR2-2303796 Discussion on PTM configuration related open issues.docx" w:history="1">
        <w:r w:rsidR="00F1433D" w:rsidRPr="005D328C">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7F6844" w:rsidR="00F1433D" w:rsidRDefault="00C03AA5" w:rsidP="00F1433D">
      <w:pPr>
        <w:pStyle w:val="Doc-title"/>
      </w:pPr>
      <w:hyperlink r:id="rId62" w:tooltip="C:UsersDwx974486Documents3GPPExtractsR2-2303797 Discussion on RRC_INACTIVEUE join.docx" w:history="1">
        <w:r w:rsidR="00F1433D" w:rsidRPr="005D328C">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519F2E5" w:rsidR="00F1433D" w:rsidRDefault="00C03AA5" w:rsidP="00F1433D">
      <w:pPr>
        <w:pStyle w:val="Doc-title"/>
      </w:pPr>
      <w:hyperlink r:id="rId63" w:tooltip="C:UsersDwx974486Documents3GPPExtractsR2-2303943 Consideration on the notifications for multicast reception in RRC_INACTIVE.docx" w:history="1">
        <w:r w:rsidR="00F1433D" w:rsidRPr="005D328C">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51E8B3C2" w:rsidR="00F1433D" w:rsidRDefault="00C03AA5" w:rsidP="00F1433D">
      <w:pPr>
        <w:pStyle w:val="Doc-title"/>
      </w:pPr>
      <w:hyperlink r:id="rId64" w:tooltip="C:UsersDwx974486Documents3GPPExtractsR2-2303968 Multicast reception for RRC INACTIVE UE.docx" w:history="1">
        <w:r w:rsidR="00F1433D" w:rsidRPr="005D328C">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29B2FB20" w:rsidR="00F1433D" w:rsidRDefault="00C03AA5" w:rsidP="00F1433D">
      <w:pPr>
        <w:pStyle w:val="Doc-title"/>
      </w:pPr>
      <w:hyperlink r:id="rId65" w:tooltip="C:UsersDwx974486Documents3GPPExtractsR2-2304021.docx" w:history="1">
        <w:r w:rsidR="00F1433D" w:rsidRPr="005D328C">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2AC9477E" w:rsidR="00F1433D" w:rsidRDefault="00C03AA5" w:rsidP="00F1433D">
      <w:pPr>
        <w:pStyle w:val="Doc-title"/>
      </w:pPr>
      <w:hyperlink r:id="rId66" w:tooltip="C:UsersDwx974486Documents3GPPExtractsR2-2304121 Discussion on PTM configuration.docx" w:history="1">
        <w:r w:rsidR="00F1433D" w:rsidRPr="005D328C">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4848808A" w14:textId="0E57A903" w:rsidR="00330A80" w:rsidRDefault="00330A80" w:rsidP="00F1433D">
      <w:pPr>
        <w:pStyle w:val="Doc-title"/>
      </w:pPr>
    </w:p>
    <w:p w14:paraId="727F7E5B" w14:textId="0BDBA9B6" w:rsidR="00330A80" w:rsidRDefault="00C03AA5" w:rsidP="00330A80">
      <w:pPr>
        <w:pStyle w:val="Doc-title"/>
      </w:pPr>
      <w:hyperlink r:id="rId67" w:tooltip="C:UsersDwx974486Documents3GPPExtractsR2-2303420_Report for [Post121][607][eMBS] UP issues for Multicast in RRC Inactive (Apple)_v0.docx" w:history="1">
        <w:r w:rsidR="00330A80" w:rsidRPr="005D328C">
          <w:rPr>
            <w:rStyle w:val="Hyperlink"/>
          </w:rPr>
          <w:t>R2-2303420</w:t>
        </w:r>
      </w:hyperlink>
      <w:r w:rsidR="00330A80">
        <w:tab/>
        <w:t>Summary of [Post121][607][eMBS] UP issues for Multicast in RRC Inactive (Apple)</w:t>
      </w:r>
      <w:r w:rsidR="00330A80">
        <w:tab/>
        <w:t>Apple</w:t>
      </w:r>
      <w:r w:rsidR="00330A80">
        <w:tab/>
        <w:t>discussion</w:t>
      </w:r>
      <w:r w:rsidR="00330A80">
        <w:tab/>
        <w:t>Rel-18</w:t>
      </w:r>
      <w:r w:rsidR="00330A80">
        <w:tab/>
        <w:t>NR_MBS_enh-Core</w:t>
      </w:r>
    </w:p>
    <w:p w14:paraId="53FB808D" w14:textId="77777777" w:rsidR="00330A80" w:rsidRPr="00330A80" w:rsidRDefault="00330A80" w:rsidP="00330A80">
      <w:pPr>
        <w:pStyle w:val="Doc-text2"/>
      </w:pPr>
    </w:p>
    <w:p w14:paraId="3AA8202E" w14:textId="77777777" w:rsidR="003D151F" w:rsidRDefault="003D151F" w:rsidP="003D151F">
      <w:pPr>
        <w:overflowPunct w:val="0"/>
        <w:ind w:left="420"/>
        <w:textAlignment w:val="baseline"/>
        <w:rPr>
          <w:rFonts w:cs="Arial"/>
          <w:b/>
          <w:bCs/>
          <w:szCs w:val="20"/>
          <w:shd w:val="pct15" w:color="auto" w:fill="FFFFFF"/>
        </w:rPr>
      </w:pPr>
      <w:r w:rsidRPr="00806727">
        <w:rPr>
          <w:rFonts w:cs="Arial"/>
          <w:b/>
          <w:bCs/>
          <w:szCs w:val="20"/>
          <w:shd w:val="pct15" w:color="auto" w:fill="FFFFFF"/>
        </w:rPr>
        <w:t>[CFR]</w:t>
      </w:r>
    </w:p>
    <w:p w14:paraId="5EE74C7E" w14:textId="77777777" w:rsidR="003D151F" w:rsidRPr="00CA1346"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DE7E6F">
        <w:rPr>
          <w:rFonts w:eastAsia="SimSun" w:cs="Arial"/>
          <w:bCs/>
          <w:szCs w:val="20"/>
          <w:highlight w:val="yellow"/>
          <w:lang w:val="en-US"/>
        </w:rPr>
        <w:t>Proposal 1.1 (for agreement, 14/17):</w:t>
      </w:r>
      <w:r w:rsidRPr="00CA1346">
        <w:rPr>
          <w:rFonts w:eastAsia="SimSun" w:cs="Arial"/>
          <w:bCs/>
          <w:szCs w:val="20"/>
          <w:lang w:val="en-US"/>
        </w:rPr>
        <w:t xml:space="preserve"> </w:t>
      </w:r>
      <w:r w:rsidRPr="00AD03A1">
        <w:rPr>
          <w:rFonts w:eastAsia="SimSun" w:cs="Arial"/>
          <w:szCs w:val="20"/>
          <w:lang w:val="en-US"/>
        </w:rPr>
        <w:t xml:space="preserve">From the </w:t>
      </w:r>
      <w:proofErr w:type="spellStart"/>
      <w:r w:rsidRPr="00AD03A1">
        <w:rPr>
          <w:rFonts w:eastAsia="SimSun" w:cs="Arial"/>
          <w:szCs w:val="20"/>
          <w:lang w:val="en-US"/>
        </w:rPr>
        <w:t>location&amp;bandwidth</w:t>
      </w:r>
      <w:proofErr w:type="spellEnd"/>
      <w:r w:rsidRPr="00AD03A1">
        <w:rPr>
          <w:rFonts w:eastAsia="SimSun" w:cs="Arial"/>
          <w:szCs w:val="20"/>
          <w:lang w:val="en-US"/>
        </w:rPr>
        <w:t xml:space="preserve"> and SCS configuration </w:t>
      </w:r>
      <w:proofErr w:type="gramStart"/>
      <w:r w:rsidRPr="00AD03A1">
        <w:rPr>
          <w:rFonts w:eastAsia="SimSun" w:cs="Arial"/>
          <w:szCs w:val="20"/>
          <w:lang w:val="en-US"/>
        </w:rPr>
        <w:t>perspective,</w:t>
      </w:r>
      <w:r w:rsidRPr="00AD03A1">
        <w:rPr>
          <w:rFonts w:eastAsia="SimSun" w:cs="Arial"/>
          <w:b/>
          <w:bCs/>
          <w:i/>
          <w:iCs/>
          <w:szCs w:val="20"/>
          <w:lang w:val="en-US"/>
        </w:rPr>
        <w:t>  </w:t>
      </w:r>
      <w:r>
        <w:rPr>
          <w:rFonts w:eastAsia="SimSun" w:cs="Arial"/>
          <w:bCs/>
          <w:szCs w:val="20"/>
          <w:lang w:val="en-US"/>
        </w:rPr>
        <w:t>f</w:t>
      </w:r>
      <w:r w:rsidRPr="00CA1346">
        <w:rPr>
          <w:rFonts w:eastAsia="SimSun" w:cs="Arial"/>
          <w:bCs/>
          <w:szCs w:val="20"/>
          <w:lang w:val="en-US"/>
        </w:rPr>
        <w:t>ollow</w:t>
      </w:r>
      <w:proofErr w:type="gramEnd"/>
      <w:r w:rsidRPr="00CA1346">
        <w:rPr>
          <w:rFonts w:eastAsia="SimSun" w:cs="Arial"/>
          <w:bCs/>
          <w:szCs w:val="20"/>
        </w:rPr>
        <w:t xml:space="preserve"> R17 MBS broadcast </w:t>
      </w:r>
      <w:r w:rsidRPr="00671090">
        <w:rPr>
          <w:rFonts w:eastAsia="SimSun" w:cs="Arial"/>
          <w:bCs/>
          <w:color w:val="000000" w:themeColor="text1"/>
          <w:szCs w:val="20"/>
        </w:rPr>
        <w:t xml:space="preserve">CFR principle </w:t>
      </w:r>
      <w:r w:rsidRPr="00671090">
        <w:rPr>
          <w:rFonts w:eastAsia="SimSun" w:cs="Arial"/>
          <w:bCs/>
          <w:color w:val="000000" w:themeColor="text1"/>
          <w:szCs w:val="20"/>
          <w:lang w:val="en-US"/>
        </w:rPr>
        <w:t xml:space="preserve">(i.e. case A,C,E) </w:t>
      </w:r>
      <w:r w:rsidRPr="00671090">
        <w:rPr>
          <w:rFonts w:eastAsia="SimSun" w:cs="Arial"/>
          <w:bCs/>
          <w:color w:val="000000" w:themeColor="text1"/>
          <w:szCs w:val="20"/>
        </w:rPr>
        <w:t xml:space="preserve">to </w:t>
      </w:r>
      <w:r w:rsidRPr="00CA1346">
        <w:rPr>
          <w:rFonts w:eastAsia="SimSun" w:cs="Arial"/>
          <w:bCs/>
          <w:szCs w:val="20"/>
        </w:rPr>
        <w:t>provide multicast CFR configuration in RRC_INACTIVE</w:t>
      </w:r>
      <w:r w:rsidRPr="00CA1346">
        <w:rPr>
          <w:rFonts w:eastAsia="SimSun" w:cs="Arial"/>
          <w:bCs/>
          <w:szCs w:val="20"/>
          <w:lang w:val="en-US"/>
        </w:rPr>
        <w:t>.</w:t>
      </w:r>
    </w:p>
    <w:p w14:paraId="6A6E580F" w14:textId="77777777" w:rsidR="003D151F" w:rsidRPr="00CA1346"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DE7E6F">
        <w:rPr>
          <w:rFonts w:eastAsia="SimSun" w:cs="Arial"/>
          <w:bCs/>
          <w:szCs w:val="20"/>
          <w:highlight w:val="yellow"/>
          <w:lang w:val="en-US"/>
        </w:rPr>
        <w:t>Proposal 1.2 (for agreement, 14/17):</w:t>
      </w:r>
      <w:r w:rsidRPr="00CA1346">
        <w:rPr>
          <w:rFonts w:eastAsia="SimSun" w:cs="Arial"/>
          <w:bCs/>
          <w:szCs w:val="20"/>
          <w:lang w:val="en-US"/>
        </w:rPr>
        <w:t xml:space="preserve"> Multicast CFR in RRC_INACTIVE and broadcast CFR can be configured differently. </w:t>
      </w:r>
    </w:p>
    <w:p w14:paraId="09F5EECB" w14:textId="456458A1" w:rsidR="003D151F" w:rsidRDefault="003D151F" w:rsidP="003D151F">
      <w:pPr>
        <w:overflowPunct w:val="0"/>
        <w:ind w:left="420"/>
        <w:textAlignment w:val="baseline"/>
        <w:rPr>
          <w:rFonts w:cs="Arial"/>
          <w:b/>
          <w:bCs/>
          <w:szCs w:val="20"/>
          <w:shd w:val="pct15" w:color="auto" w:fill="FFFFFF"/>
          <w:lang w:val="en-US"/>
        </w:rPr>
      </w:pPr>
    </w:p>
    <w:p w14:paraId="2FC996A4" w14:textId="1DC95D20" w:rsidR="003D151F" w:rsidRDefault="003D151F" w:rsidP="003D151F">
      <w:pPr>
        <w:pStyle w:val="Doc-text2"/>
        <w:ind w:left="0" w:firstLine="0"/>
      </w:pPr>
      <w:r>
        <w:t xml:space="preserve">DISCUSSION </w:t>
      </w:r>
      <w:r w:rsidR="00C02EA6">
        <w:t>P1.1-P1.2</w:t>
      </w:r>
    </w:p>
    <w:p w14:paraId="63A4EF89" w14:textId="13CAE8FC" w:rsidR="003D151F" w:rsidRDefault="00C02EA6" w:rsidP="003D151F">
      <w:pPr>
        <w:pStyle w:val="Doc-text2"/>
        <w:numPr>
          <w:ilvl w:val="0"/>
          <w:numId w:val="40"/>
        </w:numPr>
      </w:pPr>
      <w:r>
        <w:t xml:space="preserve">ZTE has some concerns, i.e. in Connected the UE may already have a CFR with different SCS and in different BWP. Apple clarifies that in this case the NW will have to reconfigure the UEs (according to </w:t>
      </w:r>
      <w:proofErr w:type="gramStart"/>
      <w:r>
        <w:t>companies</w:t>
      </w:r>
      <w:proofErr w:type="gramEnd"/>
      <w:r>
        <w:t xml:space="preserve"> views), as otherwise BWP switching would be required.</w:t>
      </w:r>
    </w:p>
    <w:p w14:paraId="6A58D6EC" w14:textId="2B494F19" w:rsidR="00C02EA6" w:rsidRDefault="00C02EA6" w:rsidP="003D151F">
      <w:pPr>
        <w:pStyle w:val="Doc-text2"/>
        <w:numPr>
          <w:ilvl w:val="0"/>
          <w:numId w:val="40"/>
        </w:numPr>
      </w:pPr>
      <w:r>
        <w:t xml:space="preserve">For P1.2 QCM would also like to add that that they need to be overlapping. </w:t>
      </w:r>
    </w:p>
    <w:p w14:paraId="366C2B54" w14:textId="5575BCCD" w:rsidR="00C02EA6" w:rsidRDefault="005841C8" w:rsidP="003D151F">
      <w:pPr>
        <w:pStyle w:val="Doc-text2"/>
        <w:numPr>
          <w:ilvl w:val="0"/>
          <w:numId w:val="40"/>
        </w:numPr>
      </w:pPr>
      <w:r>
        <w:t xml:space="preserve">Huawei, </w:t>
      </w:r>
      <w:r w:rsidR="00C02EA6">
        <w:t>CATT prefers original wording. ZTE as well</w:t>
      </w:r>
      <w:r>
        <w:t>, we do not have to limit NW configuration</w:t>
      </w:r>
      <w:r w:rsidR="00C02EA6">
        <w:t>.</w:t>
      </w:r>
      <w:r>
        <w:t xml:space="preserve"> </w:t>
      </w:r>
    </w:p>
    <w:p w14:paraId="20D8D6E5" w14:textId="0C5931DC" w:rsidR="005841C8" w:rsidRDefault="005841C8" w:rsidP="003D151F">
      <w:pPr>
        <w:pStyle w:val="Doc-text2"/>
        <w:numPr>
          <w:ilvl w:val="0"/>
          <w:numId w:val="40"/>
        </w:numPr>
      </w:pPr>
      <w:r>
        <w:t>Huawei indicates we need to understand why there is an issue which requires such limitation.</w:t>
      </w:r>
    </w:p>
    <w:p w14:paraId="54DA8CA1" w14:textId="72FB50B7" w:rsidR="008C0CA7" w:rsidRDefault="008C0CA7" w:rsidP="003D151F">
      <w:pPr>
        <w:pStyle w:val="Doc-text2"/>
        <w:numPr>
          <w:ilvl w:val="0"/>
          <w:numId w:val="40"/>
        </w:numPr>
      </w:pPr>
      <w:r>
        <w:t>LG wonders whether P1.1 means we only have a single CFR for multicast INACTIVE? Apple clarifies this is not the point of this agreement.</w:t>
      </w:r>
    </w:p>
    <w:p w14:paraId="35A9024A" w14:textId="4986526E" w:rsidR="003D151F" w:rsidRDefault="003D151F" w:rsidP="003D151F">
      <w:pPr>
        <w:overflowPunct w:val="0"/>
        <w:ind w:left="420"/>
        <w:textAlignment w:val="baseline"/>
        <w:rPr>
          <w:rFonts w:cs="Arial"/>
          <w:b/>
          <w:bCs/>
          <w:szCs w:val="20"/>
          <w:shd w:val="pct15" w:color="auto" w:fill="FFFFFF"/>
          <w:lang w:val="en-US"/>
        </w:rPr>
      </w:pPr>
    </w:p>
    <w:p w14:paraId="2D9BD8C6" w14:textId="3DD99E72" w:rsidR="00C02EA6" w:rsidRPr="00CA1346" w:rsidRDefault="00C02EA6" w:rsidP="003B316D">
      <w:pPr>
        <w:pStyle w:val="Agreement"/>
        <w:rPr>
          <w:lang w:val="en-US"/>
        </w:rPr>
      </w:pPr>
      <w:r w:rsidRPr="00AD03A1">
        <w:rPr>
          <w:lang w:val="en-US"/>
        </w:rPr>
        <w:t xml:space="preserve">From the </w:t>
      </w:r>
      <w:proofErr w:type="spellStart"/>
      <w:r w:rsidRPr="00AD03A1">
        <w:rPr>
          <w:lang w:val="en-US"/>
        </w:rPr>
        <w:t>location&amp;bandwidth</w:t>
      </w:r>
      <w:proofErr w:type="spellEnd"/>
      <w:r w:rsidRPr="00AD03A1">
        <w:rPr>
          <w:lang w:val="en-US"/>
        </w:rPr>
        <w:t xml:space="preserve"> and SCS configuration </w:t>
      </w:r>
      <w:proofErr w:type="gramStart"/>
      <w:r w:rsidRPr="00AD03A1">
        <w:rPr>
          <w:lang w:val="en-US"/>
        </w:rPr>
        <w:t>perspective,</w:t>
      </w:r>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4ED7FBAC" w14:textId="59F6C3F2" w:rsidR="00C02EA6" w:rsidRPr="00CA1346" w:rsidRDefault="00C02EA6" w:rsidP="003B316D">
      <w:pPr>
        <w:pStyle w:val="Agreement"/>
        <w:rPr>
          <w:lang w:val="en-US"/>
        </w:rPr>
      </w:pPr>
      <w:r w:rsidRPr="00CA1346">
        <w:rPr>
          <w:lang w:val="en-US"/>
        </w:rPr>
        <w:t>Multicast CFR in RRC_INACTIVE and broadcast CFR can be configured differently</w:t>
      </w:r>
      <w:r>
        <w:rPr>
          <w:lang w:val="en-US"/>
        </w:rPr>
        <w:t xml:space="preserve">. </w:t>
      </w:r>
      <w:r w:rsidRPr="00C02EA6">
        <w:rPr>
          <w:highlight w:val="yellow"/>
          <w:lang w:val="en-US"/>
        </w:rPr>
        <w:t>FFS whether we need to restrict that one CFR is completely contained within the other</w:t>
      </w:r>
      <w:r>
        <w:rPr>
          <w:highlight w:val="yellow"/>
          <w:lang w:val="en-US"/>
        </w:rPr>
        <w:t xml:space="preserve"> in this case</w:t>
      </w:r>
      <w:r w:rsidR="00450E4C">
        <w:rPr>
          <w:highlight w:val="yellow"/>
          <w:lang w:val="en-US"/>
        </w:rPr>
        <w:t xml:space="preserve"> (we should </w:t>
      </w:r>
      <w:r w:rsidR="002D6383">
        <w:rPr>
          <w:highlight w:val="yellow"/>
          <w:lang w:val="en-US"/>
        </w:rPr>
        <w:t>understand</w:t>
      </w:r>
      <w:r w:rsidR="00450E4C">
        <w:rPr>
          <w:highlight w:val="yellow"/>
          <w:lang w:val="en-US"/>
        </w:rPr>
        <w:t xml:space="preserve"> </w:t>
      </w:r>
      <w:r w:rsidR="002D6383">
        <w:rPr>
          <w:highlight w:val="yellow"/>
          <w:lang w:val="en-US"/>
        </w:rPr>
        <w:t>what the issue is otherwise</w:t>
      </w:r>
      <w:r w:rsidR="00450E4C">
        <w:rPr>
          <w:highlight w:val="yellow"/>
          <w:lang w:val="en-US"/>
        </w:rPr>
        <w:t>)</w:t>
      </w:r>
      <w:r w:rsidRPr="00C02EA6">
        <w:rPr>
          <w:highlight w:val="yellow"/>
          <w:lang w:val="en-US"/>
        </w:rPr>
        <w:t>.</w:t>
      </w:r>
    </w:p>
    <w:p w14:paraId="411522DF" w14:textId="4FEA155E" w:rsidR="003D151F" w:rsidRDefault="003D151F" w:rsidP="00FE296A">
      <w:pPr>
        <w:overflowPunct w:val="0"/>
        <w:textAlignment w:val="baseline"/>
        <w:rPr>
          <w:rFonts w:cs="Arial"/>
          <w:b/>
          <w:bCs/>
          <w:szCs w:val="20"/>
          <w:shd w:val="pct15" w:color="auto" w:fill="FFFFFF"/>
          <w:lang w:val="en-US"/>
        </w:rPr>
      </w:pPr>
    </w:p>
    <w:p w14:paraId="10930442" w14:textId="77777777" w:rsidR="008C0CA7" w:rsidRPr="00CA1346" w:rsidRDefault="008C0CA7" w:rsidP="008C0CA7">
      <w:pPr>
        <w:overflowPunct w:val="0"/>
        <w:autoSpaceDE w:val="0"/>
        <w:autoSpaceDN w:val="0"/>
        <w:adjustRightInd w:val="0"/>
        <w:spacing w:after="120" w:line="259" w:lineRule="auto"/>
        <w:ind w:left="420"/>
        <w:textAlignment w:val="baseline"/>
        <w:rPr>
          <w:rFonts w:eastAsia="SimSun" w:cs="Arial"/>
          <w:bCs/>
          <w:szCs w:val="20"/>
          <w:lang w:val="en-US"/>
        </w:rPr>
      </w:pPr>
      <w:r w:rsidRPr="00CA1346">
        <w:rPr>
          <w:rFonts w:eastAsia="SimSun" w:cs="Arial"/>
          <w:bCs/>
          <w:szCs w:val="20"/>
          <w:lang w:val="en-US"/>
        </w:rPr>
        <w:t>Proposal 1.3 (for discussion): Following issues on multicast CFR in RRC_INACTIVE need further discussion:</w:t>
      </w:r>
    </w:p>
    <w:p w14:paraId="731720A7" w14:textId="77777777" w:rsidR="008C0CA7" w:rsidRPr="00CA1346"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CA1346">
        <w:rPr>
          <w:rFonts w:ascii="Arial" w:eastAsia="SimSun" w:hAnsi="Arial" w:cs="Arial"/>
          <w:bCs/>
          <w:sz w:val="20"/>
          <w:szCs w:val="20"/>
          <w:lang w:val="en-US"/>
        </w:rPr>
        <w:t>Issue 1: Whether case B and case D can be supported for multicast CFR in RRC_INACTIVE;</w:t>
      </w:r>
    </w:p>
    <w:p w14:paraId="594CAE36" w14:textId="77777777" w:rsidR="008C0CA7"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CA1346">
        <w:rPr>
          <w:rFonts w:ascii="Arial" w:eastAsia="SimSun" w:hAnsi="Arial" w:cs="Arial"/>
          <w:bCs/>
          <w:sz w:val="20"/>
          <w:szCs w:val="20"/>
          <w:lang w:val="en-US"/>
        </w:rPr>
        <w:t>Issue 2: Whether multicast CFR in RRC_CONNECTED and in RRC_INACTIVE can be different</w:t>
      </w:r>
      <w:r>
        <w:rPr>
          <w:rFonts w:ascii="Arial" w:eastAsia="SimSun" w:hAnsi="Arial" w:cs="Arial"/>
          <w:bCs/>
          <w:sz w:val="20"/>
          <w:szCs w:val="20"/>
          <w:lang w:val="en-US"/>
        </w:rPr>
        <w:t>;</w:t>
      </w:r>
    </w:p>
    <w:p w14:paraId="6DC43E15" w14:textId="77777777" w:rsidR="008C0CA7" w:rsidRPr="00F70D6B" w:rsidRDefault="008C0CA7" w:rsidP="008C0CA7">
      <w:pPr>
        <w:pStyle w:val="ListParagraph"/>
        <w:widowControl w:val="0"/>
        <w:numPr>
          <w:ilvl w:val="0"/>
          <w:numId w:val="41"/>
        </w:numPr>
        <w:overflowPunct w:val="0"/>
        <w:autoSpaceDE w:val="0"/>
        <w:autoSpaceDN w:val="0"/>
        <w:adjustRightInd w:val="0"/>
        <w:spacing w:after="120" w:line="259" w:lineRule="auto"/>
        <w:ind w:leftChars="200" w:left="760"/>
        <w:textAlignment w:val="baseline"/>
        <w:rPr>
          <w:rFonts w:ascii="Arial" w:eastAsia="SimSun" w:hAnsi="Arial" w:cs="Arial"/>
          <w:bCs/>
          <w:sz w:val="20"/>
          <w:szCs w:val="20"/>
          <w:lang w:val="en-US"/>
        </w:rPr>
      </w:pPr>
      <w:r w:rsidRPr="00F70D6B">
        <w:rPr>
          <w:rFonts w:ascii="Arial" w:eastAsia="SimSun" w:hAnsi="Arial" w:cs="Arial"/>
          <w:bCs/>
          <w:sz w:val="20"/>
          <w:szCs w:val="20"/>
          <w:lang w:val="en-US"/>
        </w:rPr>
        <w:t>Issue 3: Whether multicast CFR for MCCH and MTCH can be configured differently.</w:t>
      </w:r>
    </w:p>
    <w:p w14:paraId="62428958" w14:textId="1C8E9E1F" w:rsidR="00C02EA6" w:rsidRDefault="00C02EA6" w:rsidP="00FE296A">
      <w:pPr>
        <w:overflowPunct w:val="0"/>
        <w:textAlignment w:val="baseline"/>
        <w:rPr>
          <w:rFonts w:cs="Arial"/>
          <w:b/>
          <w:bCs/>
          <w:szCs w:val="20"/>
          <w:shd w:val="pct15" w:color="auto" w:fill="FFFFFF"/>
          <w:lang w:val="en-US"/>
        </w:rPr>
      </w:pPr>
    </w:p>
    <w:p w14:paraId="78175610" w14:textId="1EB40EFB" w:rsidR="008C0CA7" w:rsidRDefault="008C0CA7" w:rsidP="008C0CA7">
      <w:pPr>
        <w:pStyle w:val="Doc-text2"/>
        <w:ind w:left="0" w:firstLine="0"/>
      </w:pPr>
      <w:r>
        <w:t>DISCUSSION P1.3</w:t>
      </w:r>
    </w:p>
    <w:p w14:paraId="7CAF817B" w14:textId="7E85319A" w:rsidR="008C0CA7" w:rsidRDefault="008C0CA7" w:rsidP="008C0CA7">
      <w:pPr>
        <w:pStyle w:val="Doc-text2"/>
        <w:numPr>
          <w:ilvl w:val="0"/>
          <w:numId w:val="41"/>
        </w:numPr>
      </w:pPr>
      <w:r>
        <w:t>QCM think B and D should not be supported as R1 excluded this in Rel-17 for BC. For issue 2 – up to NW. For issue 3 – no need.</w:t>
      </w:r>
    </w:p>
    <w:p w14:paraId="56CCEBA3" w14:textId="5A2CFC6B" w:rsidR="008C0CA7" w:rsidRDefault="008C0CA7" w:rsidP="008C0CA7">
      <w:pPr>
        <w:pStyle w:val="Doc-text2"/>
        <w:numPr>
          <w:ilvl w:val="0"/>
          <w:numId w:val="41"/>
        </w:numPr>
      </w:pPr>
      <w:r>
        <w:t>CATT</w:t>
      </w:r>
      <w:r w:rsidR="00054CD3">
        <w:t>, CMCC</w:t>
      </w:r>
      <w:r>
        <w:t xml:space="preserve"> think we can follow MBS BC principles. </w:t>
      </w:r>
    </w:p>
    <w:p w14:paraId="19590307" w14:textId="3D7A3334" w:rsidR="008C0CA7" w:rsidRDefault="00054CD3" w:rsidP="008C0CA7">
      <w:pPr>
        <w:pStyle w:val="Doc-text2"/>
        <w:numPr>
          <w:ilvl w:val="0"/>
          <w:numId w:val="41"/>
        </w:numPr>
      </w:pPr>
      <w:r>
        <w:lastRenderedPageBreak/>
        <w:t>Samsung</w:t>
      </w:r>
      <w:r w:rsidR="008C0CA7">
        <w:t xml:space="preserve"> indicates we need to minimize RAN1 involvement, so no need for Case B and D. Intel</w:t>
      </w:r>
      <w:r>
        <w:t>, Ericsson</w:t>
      </w:r>
      <w:r w:rsidR="008C0CA7">
        <w:t xml:space="preserve"> agrees.</w:t>
      </w:r>
    </w:p>
    <w:p w14:paraId="6782FC56" w14:textId="53974FF8" w:rsidR="00054CD3" w:rsidRDefault="00054CD3" w:rsidP="00054CD3">
      <w:pPr>
        <w:pStyle w:val="Doc-text2"/>
        <w:numPr>
          <w:ilvl w:val="0"/>
          <w:numId w:val="41"/>
        </w:numPr>
      </w:pPr>
      <w:r>
        <w:t xml:space="preserve">For I2, </w:t>
      </w:r>
      <w:r w:rsidR="008C0CA7">
        <w:t>Intel</w:t>
      </w:r>
      <w:r>
        <w:t xml:space="preserve"> think this is up to NW.</w:t>
      </w:r>
    </w:p>
    <w:p w14:paraId="1BC8988D" w14:textId="166AAABF" w:rsidR="00054CD3" w:rsidRDefault="00054CD3" w:rsidP="000E72FA">
      <w:pPr>
        <w:pStyle w:val="Doc-text2"/>
        <w:numPr>
          <w:ilvl w:val="0"/>
          <w:numId w:val="41"/>
        </w:numPr>
      </w:pPr>
      <w:r>
        <w:t>Nokia thinks Case B and D is supported for MBS broadcast. Huawei thinks this is not supported in Rel-17 for BC.</w:t>
      </w:r>
    </w:p>
    <w:p w14:paraId="152520A1" w14:textId="52E522C9" w:rsidR="00054CD3" w:rsidRDefault="00054CD3" w:rsidP="000E72FA">
      <w:pPr>
        <w:pStyle w:val="Doc-text2"/>
        <w:numPr>
          <w:ilvl w:val="0"/>
          <w:numId w:val="41"/>
        </w:numPr>
      </w:pPr>
      <w:r>
        <w:t>Lenovo wonders if NW will schedule UEs in INACTIVE and CONNECTED separately? NEC sees the same issue and also thinks there is service continuity issue.</w:t>
      </w:r>
    </w:p>
    <w:p w14:paraId="3B745149" w14:textId="3F614DE0" w:rsidR="00054CD3" w:rsidRDefault="00054CD3" w:rsidP="000E72FA">
      <w:pPr>
        <w:pStyle w:val="Doc-text2"/>
        <w:numPr>
          <w:ilvl w:val="0"/>
          <w:numId w:val="41"/>
        </w:numPr>
      </w:pPr>
      <w:r>
        <w:t xml:space="preserve">ZTE asks whether this is related to </w:t>
      </w:r>
      <w:proofErr w:type="spellStart"/>
      <w:r>
        <w:t>RedCap</w:t>
      </w:r>
      <w:proofErr w:type="spellEnd"/>
      <w:r>
        <w:t xml:space="preserve"> UE.</w:t>
      </w:r>
    </w:p>
    <w:p w14:paraId="65E2D8E1" w14:textId="1A87A45E" w:rsidR="008C0CA7" w:rsidRDefault="008C0CA7" w:rsidP="008C0CA7">
      <w:pPr>
        <w:pStyle w:val="Doc-text2"/>
        <w:ind w:left="0" w:firstLine="0"/>
      </w:pPr>
    </w:p>
    <w:p w14:paraId="60B97274" w14:textId="17BBB064" w:rsidR="008C0CA7" w:rsidRDefault="00054CD3" w:rsidP="003B316D">
      <w:pPr>
        <w:pStyle w:val="Agreement"/>
        <w:rPr>
          <w:lang w:val="en-US"/>
        </w:rPr>
      </w:pPr>
      <w:r>
        <w:rPr>
          <w:lang w:val="en-US"/>
        </w:rPr>
        <w:t>C</w:t>
      </w:r>
      <w:r w:rsidR="008C0CA7" w:rsidRPr="00CA1346">
        <w:rPr>
          <w:lang w:val="en-US"/>
        </w:rPr>
        <w:t xml:space="preserve">ase B and case D </w:t>
      </w:r>
      <w:r>
        <w:rPr>
          <w:lang w:val="en-US"/>
        </w:rPr>
        <w:t>are not</w:t>
      </w:r>
      <w:r w:rsidR="008C0CA7" w:rsidRPr="00CA1346">
        <w:rPr>
          <w:lang w:val="en-US"/>
        </w:rPr>
        <w:t xml:space="preserve"> supported for multicast CFR in RRC_INACTIVE;</w:t>
      </w:r>
    </w:p>
    <w:p w14:paraId="7EC1289C" w14:textId="52138BC0" w:rsidR="00054CD3" w:rsidRDefault="00054CD3" w:rsidP="003B316D">
      <w:pPr>
        <w:pStyle w:val="Agreement"/>
        <w:rPr>
          <w:lang w:val="en-US"/>
        </w:rPr>
      </w:pPr>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p w14:paraId="53B25114" w14:textId="789A794B" w:rsidR="00054CD3" w:rsidRPr="00054CD3" w:rsidDel="00E1005C" w:rsidRDefault="008A2ADD" w:rsidP="003B316D">
      <w:pPr>
        <w:pStyle w:val="Agreement"/>
        <w:rPr>
          <w:del w:id="9" w:author="Dawid Koziol" w:date="2023-04-25T21:48:00Z"/>
          <w:lang w:val="en-US"/>
        </w:rPr>
      </w:pPr>
      <w:del w:id="10" w:author="Dawid Koziol" w:date="2023-04-25T21:48:00Z">
        <w:r w:rsidDel="00E1005C">
          <w:rPr>
            <w:lang w:val="en-US"/>
          </w:rPr>
          <w:delText>Working Agreement: T</w:delText>
        </w:r>
        <w:r w:rsidR="00054CD3" w:rsidDel="00E1005C">
          <w:rPr>
            <w:lang w:val="en-US"/>
          </w:rPr>
          <w:delText xml:space="preserve">he same CFR is used for </w:delText>
        </w:r>
        <w:r w:rsidR="00054CD3" w:rsidRPr="00F70D6B" w:rsidDel="00E1005C">
          <w:rPr>
            <w:lang w:val="en-US"/>
          </w:rPr>
          <w:delText>multicast MCCH and MTCH.</w:delText>
        </w:r>
        <w:r w:rsidDel="00E1005C">
          <w:rPr>
            <w:lang w:val="en-US"/>
          </w:rPr>
          <w:delText xml:space="preserve"> </w:delText>
        </w:r>
      </w:del>
    </w:p>
    <w:p w14:paraId="6E9DD7B6" w14:textId="77777777" w:rsidR="008A2ADD" w:rsidRPr="00E1005C" w:rsidRDefault="008A2ADD" w:rsidP="008A2ADD">
      <w:pPr>
        <w:pStyle w:val="Doc-text2"/>
        <w:ind w:left="720" w:firstLine="0"/>
        <w:rPr>
          <w:lang w:val="en-US"/>
        </w:rPr>
      </w:pPr>
    </w:p>
    <w:p w14:paraId="0A3A89FC" w14:textId="74F7D283" w:rsidR="008C0CA7" w:rsidRPr="001D3B5E" w:rsidRDefault="008A2ADD" w:rsidP="008A2ADD">
      <w:pPr>
        <w:pStyle w:val="Doc-text2"/>
        <w:numPr>
          <w:ilvl w:val="0"/>
          <w:numId w:val="41"/>
        </w:numPr>
      </w:pPr>
      <w:r>
        <w:t>ZTE objects to agreeing: “</w:t>
      </w:r>
      <w:r>
        <w:rPr>
          <w:lang w:val="en-US"/>
        </w:rPr>
        <w:t xml:space="preserve">The same CFR is used for </w:t>
      </w:r>
      <w:r w:rsidRPr="00F70D6B">
        <w:rPr>
          <w:lang w:val="en-US"/>
        </w:rPr>
        <w:t>multicast MCCH and MTCH</w:t>
      </w:r>
      <w:r>
        <w:rPr>
          <w:lang w:val="en-US"/>
        </w:rPr>
        <w:t>”.</w:t>
      </w:r>
    </w:p>
    <w:p w14:paraId="6253E054" w14:textId="2C7D8EC2" w:rsidR="001D3B5E" w:rsidRDefault="001D3B5E" w:rsidP="008A2ADD">
      <w:pPr>
        <w:pStyle w:val="Doc-text2"/>
        <w:numPr>
          <w:ilvl w:val="0"/>
          <w:numId w:val="41"/>
        </w:numPr>
      </w:pPr>
      <w:r>
        <w:t>Chair: The “</w:t>
      </w:r>
      <w:r>
        <w:rPr>
          <w:lang w:val="en-US"/>
        </w:rPr>
        <w:t xml:space="preserve">Working Agreement: The same CFR is used for </w:t>
      </w:r>
      <w:r w:rsidRPr="00F70D6B">
        <w:rPr>
          <w:lang w:val="en-US"/>
        </w:rPr>
        <w:t>multicast MCCH and MTCH.</w:t>
      </w:r>
      <w:r>
        <w:rPr>
          <w:lang w:val="en-US"/>
        </w:rPr>
        <w:t xml:space="preserve">” was resolved in offline discussion </w:t>
      </w:r>
      <w:ins w:id="11" w:author="Dawid Koziol" w:date="2023-04-25T21:50:00Z">
        <w:r w:rsidR="00E1005C" w:rsidRPr="00E21D66">
          <w:t>[AT121bis-e]</w:t>
        </w:r>
      </w:ins>
      <w:r>
        <w:rPr>
          <w:lang w:val="en-US"/>
        </w:rPr>
        <w:t>[604]</w:t>
      </w:r>
      <w:ins w:id="12" w:author="Dawid Koziol" w:date="2023-04-25T22:06:00Z">
        <w:r w:rsidR="00B2334C">
          <w:rPr>
            <w:lang w:val="en-US"/>
          </w:rPr>
          <w:t xml:space="preserve"> (see discussion under </w:t>
        </w:r>
        <w:proofErr w:type="spellStart"/>
        <w:r w:rsidR="00B2334C">
          <w:rPr>
            <w:lang w:val="en-US"/>
          </w:rPr>
          <w:t>Tdoc</w:t>
        </w:r>
        <w:proofErr w:type="spellEnd"/>
        <w:r w:rsidR="00B2334C">
          <w:rPr>
            <w:lang w:val="en-US"/>
          </w:rPr>
          <w:t xml:space="preserve"> </w:t>
        </w:r>
        <w:r w:rsidR="00B2334C">
          <w:fldChar w:fldCharType="begin"/>
        </w:r>
        <w:r w:rsidR="00B2334C">
          <w:instrText xml:space="preserve"> HYPERLINK "file:///C:\\Users\\Dwx974486\\Documents\\3GPP\\Extracts\\R2-2304521_SUMMARY%20of%20UP%20issues%20for%20Multicast%20in%20RRC%20Inactive%20(Apple).docx" \o "C:UsersDwx974486Documents3GPPExtractsR2-2304521_SUMMARY of UP issues for Multicast in RRC Inactive (Apple).docx" </w:instrText>
        </w:r>
        <w:r w:rsidR="00B2334C">
          <w:fldChar w:fldCharType="separate"/>
        </w:r>
        <w:r w:rsidR="00B2334C" w:rsidRPr="0082313C">
          <w:rPr>
            <w:rStyle w:val="Hyperlink"/>
          </w:rPr>
          <w:t>R2-2304521</w:t>
        </w:r>
        <w:r w:rsidR="00B2334C">
          <w:rPr>
            <w:rStyle w:val="Hyperlink"/>
          </w:rPr>
          <w:fldChar w:fldCharType="end"/>
        </w:r>
        <w:r w:rsidR="00B2334C">
          <w:rPr>
            <w:rStyle w:val="Hyperlink"/>
          </w:rPr>
          <w:t>)</w:t>
        </w:r>
      </w:ins>
      <w:r>
        <w:rPr>
          <w:lang w:val="en-US"/>
        </w:rPr>
        <w:t>.</w:t>
      </w:r>
    </w:p>
    <w:p w14:paraId="3AD6A781" w14:textId="77777777" w:rsidR="003D151F" w:rsidRDefault="003D151F" w:rsidP="003D151F">
      <w:pPr>
        <w:overflowPunct w:val="0"/>
        <w:ind w:left="420"/>
        <w:textAlignment w:val="baseline"/>
        <w:rPr>
          <w:rFonts w:cs="Arial"/>
          <w:b/>
          <w:bCs/>
          <w:szCs w:val="20"/>
          <w:shd w:val="pct15" w:color="auto" w:fill="FFFFFF"/>
          <w:lang w:val="en-US"/>
        </w:rPr>
      </w:pPr>
    </w:p>
    <w:p w14:paraId="57E4DDD2" w14:textId="77777777" w:rsidR="003D151F" w:rsidRDefault="003D151F" w:rsidP="003D151F">
      <w:pPr>
        <w:overflowPunct w:val="0"/>
        <w:ind w:left="420"/>
        <w:textAlignment w:val="baseline"/>
        <w:rPr>
          <w:rFonts w:cs="Arial"/>
          <w:b/>
          <w:bCs/>
          <w:szCs w:val="20"/>
          <w:shd w:val="pct15" w:color="auto" w:fill="FFFFFF"/>
          <w:lang w:val="en-US"/>
        </w:rPr>
      </w:pPr>
      <w:r w:rsidRPr="00806727">
        <w:rPr>
          <w:rFonts w:cs="Arial"/>
          <w:b/>
          <w:bCs/>
          <w:szCs w:val="20"/>
          <w:shd w:val="pct15" w:color="auto" w:fill="FFFFFF"/>
          <w:lang w:val="en-US"/>
        </w:rPr>
        <w:t>[HARQ]</w:t>
      </w:r>
    </w:p>
    <w:p w14:paraId="021EB8F4" w14:textId="77777777" w:rsidR="003D151F" w:rsidRPr="00B40727" w:rsidRDefault="003D151F" w:rsidP="003D151F">
      <w:pPr>
        <w:overflowPunct w:val="0"/>
        <w:autoSpaceDE w:val="0"/>
        <w:autoSpaceDN w:val="0"/>
        <w:adjustRightInd w:val="0"/>
        <w:spacing w:after="120" w:line="259" w:lineRule="auto"/>
        <w:ind w:left="420"/>
        <w:textAlignment w:val="baseline"/>
        <w:rPr>
          <w:rFonts w:cs="Arial"/>
          <w:bCs/>
          <w:szCs w:val="20"/>
          <w:lang w:val="en-US"/>
        </w:rPr>
      </w:pPr>
      <w:r w:rsidRPr="00DE7E6F">
        <w:rPr>
          <w:rFonts w:eastAsia="SimSun" w:cs="Arial"/>
          <w:bCs/>
          <w:szCs w:val="20"/>
          <w:highlight w:val="yellow"/>
          <w:lang w:val="en-US"/>
        </w:rPr>
        <w:t>Proposal 2.1 (for agreement, 17/17):</w:t>
      </w:r>
      <w:r w:rsidRPr="00B40727">
        <w:rPr>
          <w:rFonts w:eastAsia="SimSun" w:cs="Arial"/>
          <w:bCs/>
          <w:szCs w:val="20"/>
          <w:lang w:val="en-US"/>
        </w:rPr>
        <w:t xml:space="preserve"> </w:t>
      </w:r>
      <w:r w:rsidRPr="00B40727">
        <w:rPr>
          <w:rFonts w:cs="Arial"/>
          <w:bCs/>
          <w:szCs w:val="20"/>
        </w:rPr>
        <w:t>HARQ feedback related information in the DCI is not needed</w:t>
      </w:r>
      <w:r w:rsidRPr="00B40727">
        <w:rPr>
          <w:rFonts w:cs="Arial"/>
          <w:bCs/>
          <w:szCs w:val="20"/>
          <w:lang w:val="en-US"/>
        </w:rPr>
        <w:t xml:space="preserve"> or can be ignored</w:t>
      </w:r>
      <w:r w:rsidRPr="00B40727">
        <w:rPr>
          <w:rFonts w:cs="Arial"/>
          <w:bCs/>
          <w:szCs w:val="20"/>
        </w:rPr>
        <w:t xml:space="preserve"> for multicast transmission to RRC_INACTIVE UE</w:t>
      </w:r>
      <w:r w:rsidRPr="00B40727">
        <w:rPr>
          <w:rFonts w:cs="Arial"/>
          <w:bCs/>
          <w:szCs w:val="20"/>
          <w:lang w:val="en-US"/>
        </w:rPr>
        <w:t xml:space="preserve">. </w:t>
      </w:r>
    </w:p>
    <w:p w14:paraId="6FAA1F30"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Sun" w:cs="Arial"/>
          <w:bCs/>
          <w:szCs w:val="20"/>
          <w:lang w:val="en-US"/>
        </w:rPr>
      </w:pPr>
      <w:r w:rsidRPr="00585CEA">
        <w:rPr>
          <w:rFonts w:eastAsia="SimSun" w:cs="Arial"/>
          <w:bCs/>
          <w:szCs w:val="20"/>
          <w:highlight w:val="yellow"/>
          <w:lang w:val="en-US"/>
        </w:rPr>
        <w:t>Proposal 3.1 (for agreement 1</w:t>
      </w:r>
      <w:r>
        <w:rPr>
          <w:rFonts w:eastAsia="SimSun" w:cs="Arial"/>
          <w:bCs/>
          <w:szCs w:val="20"/>
          <w:highlight w:val="yellow"/>
          <w:lang w:val="en-US"/>
        </w:rPr>
        <w:t>6</w:t>
      </w:r>
      <w:r w:rsidRPr="00585CEA">
        <w:rPr>
          <w:rFonts w:eastAsia="SimSun" w:cs="Arial"/>
          <w:bCs/>
          <w:szCs w:val="20"/>
          <w:highlight w:val="yellow"/>
          <w:lang w:val="en-US"/>
        </w:rPr>
        <w:t>/18):</w:t>
      </w:r>
      <w:r w:rsidRPr="00B40727">
        <w:rPr>
          <w:rFonts w:eastAsia="SimSun" w:cs="Arial"/>
          <w:bCs/>
          <w:szCs w:val="20"/>
          <w:lang w:val="en-US"/>
        </w:rPr>
        <w:t xml:space="preserve"> The HARQ operation for multicast reception in RRC_INACTIVE is same as the operation without HARQ feedback in RRC_CONNECTED state</w:t>
      </w:r>
      <w:r w:rsidRPr="00B40727">
        <w:rPr>
          <w:rFonts w:eastAsia="SimSun" w:cs="Arial" w:hint="eastAsia"/>
          <w:bCs/>
          <w:szCs w:val="20"/>
          <w:lang w:val="en-US"/>
        </w:rPr>
        <w:t>。</w:t>
      </w:r>
    </w:p>
    <w:p w14:paraId="6C7B5745"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Hei" w:cs="Arial"/>
          <w:bCs/>
          <w:kern w:val="2"/>
          <w:szCs w:val="20"/>
          <w:lang w:val="en-US"/>
        </w:rPr>
      </w:pPr>
      <w:r w:rsidRPr="00585CEA">
        <w:rPr>
          <w:rFonts w:eastAsia="SimSun" w:cs="Arial"/>
          <w:bCs/>
          <w:szCs w:val="20"/>
          <w:highlight w:val="yellow"/>
        </w:rPr>
        <w:t>Proposal 4.1 (for agreement, 17/17):</w:t>
      </w:r>
      <w:r w:rsidRPr="00B40727">
        <w:rPr>
          <w:rFonts w:eastAsia="SimSun" w:cs="Arial"/>
          <w:bCs/>
          <w:szCs w:val="20"/>
        </w:rPr>
        <w:t xml:space="preserve"> </w:t>
      </w:r>
      <w:r w:rsidRPr="00B40727">
        <w:rPr>
          <w:rFonts w:eastAsia="SimHei" w:cs="Arial"/>
          <w:bCs/>
          <w:kern w:val="2"/>
          <w:szCs w:val="20"/>
        </w:rPr>
        <w:t>that the multicast transmission RRC_INACTIVE is performed via beam sweeping based on SSB index like broadcast MBS (i.e. beam information is not need in DCI</w:t>
      </w:r>
      <w:r w:rsidRPr="00B40727">
        <w:rPr>
          <w:rFonts w:eastAsia="SimHei" w:cs="Arial"/>
          <w:bCs/>
          <w:kern w:val="2"/>
          <w:szCs w:val="20"/>
          <w:lang w:val="en-US"/>
        </w:rPr>
        <w:t>.</w:t>
      </w:r>
    </w:p>
    <w:p w14:paraId="52CFD2F3" w14:textId="77777777" w:rsidR="003D151F" w:rsidRPr="00B40727" w:rsidRDefault="003D151F" w:rsidP="003D151F">
      <w:pPr>
        <w:overflowPunct w:val="0"/>
        <w:autoSpaceDE w:val="0"/>
        <w:autoSpaceDN w:val="0"/>
        <w:adjustRightInd w:val="0"/>
        <w:spacing w:after="120" w:line="259" w:lineRule="auto"/>
        <w:ind w:left="420"/>
        <w:textAlignment w:val="baseline"/>
        <w:rPr>
          <w:rFonts w:eastAsia="SimHei" w:cs="Arial"/>
          <w:bCs/>
          <w:kern w:val="2"/>
          <w:szCs w:val="20"/>
          <w:lang w:val="en-US"/>
        </w:rPr>
      </w:pPr>
      <w:r w:rsidRPr="00131C51">
        <w:rPr>
          <w:rFonts w:eastAsia="SimSun" w:cs="Arial"/>
          <w:bCs/>
          <w:szCs w:val="20"/>
          <w:highlight w:val="yellow"/>
        </w:rPr>
        <w:t>Proposal 5.1 (for agreement, 17/17):</w:t>
      </w:r>
      <w:r w:rsidRPr="00B40727">
        <w:rPr>
          <w:rFonts w:eastAsia="SimSun" w:cs="Arial"/>
          <w:bCs/>
          <w:szCs w:val="20"/>
        </w:rPr>
        <w:t xml:space="preserve"> </w:t>
      </w:r>
      <w:r w:rsidRPr="00B40727">
        <w:rPr>
          <w:rFonts w:cs="Arial"/>
          <w:bCs/>
          <w:szCs w:val="20"/>
        </w:rPr>
        <w:t>RAN1 to confirm whether it is feasible to reuse the same DCI format of R17 multicast (i.e. DCI format 4-1/4-2) for dynamic scheduling of multicast in RRC INACTIVE</w:t>
      </w:r>
      <w:r w:rsidRPr="00B40727">
        <w:rPr>
          <w:rFonts w:cs="Arial"/>
          <w:bCs/>
          <w:szCs w:val="20"/>
          <w:lang w:val="en-US"/>
        </w:rPr>
        <w:t>.</w:t>
      </w:r>
    </w:p>
    <w:p w14:paraId="09DC88E0" w14:textId="62E7A7D7" w:rsidR="003D151F" w:rsidRDefault="003D151F" w:rsidP="003D151F">
      <w:pPr>
        <w:overflowPunct w:val="0"/>
        <w:ind w:left="420"/>
        <w:textAlignment w:val="baseline"/>
        <w:rPr>
          <w:rFonts w:cs="Arial"/>
          <w:b/>
          <w:bCs/>
          <w:szCs w:val="20"/>
          <w:shd w:val="pct15" w:color="auto" w:fill="FFFFFF"/>
          <w:lang w:val="en-US"/>
        </w:rPr>
      </w:pPr>
    </w:p>
    <w:p w14:paraId="68117829" w14:textId="77777777" w:rsidR="003D151F" w:rsidRDefault="003D151F" w:rsidP="003D151F">
      <w:pPr>
        <w:pStyle w:val="Doc-text2"/>
        <w:ind w:left="0" w:firstLine="0"/>
      </w:pPr>
      <w:r>
        <w:t xml:space="preserve">DISCUSSION </w:t>
      </w:r>
    </w:p>
    <w:p w14:paraId="013BB1A3" w14:textId="57D4B292" w:rsidR="003D151F" w:rsidRDefault="003A77B7" w:rsidP="003D151F">
      <w:pPr>
        <w:pStyle w:val="Doc-text2"/>
        <w:numPr>
          <w:ilvl w:val="0"/>
          <w:numId w:val="40"/>
        </w:numPr>
      </w:pPr>
      <w:r>
        <w:t xml:space="preserve">For P4.1, Nokia thinks the indication would be useful to indicate Connected UE whether beam sweeping is used. </w:t>
      </w:r>
    </w:p>
    <w:p w14:paraId="637DADBC" w14:textId="292E3F47" w:rsidR="003D151F" w:rsidRDefault="003A77B7" w:rsidP="003D151F">
      <w:pPr>
        <w:pStyle w:val="Doc-text2"/>
        <w:numPr>
          <w:ilvl w:val="0"/>
          <w:numId w:val="40"/>
        </w:numPr>
      </w:pPr>
      <w:r>
        <w:t xml:space="preserve">CATT would like to agree/assume P5.1 and ask RAN1 only for confirmation. Apple agrees. </w:t>
      </w:r>
    </w:p>
    <w:p w14:paraId="45FA1BB0" w14:textId="380D403B" w:rsidR="003A77B7" w:rsidRDefault="003A77B7" w:rsidP="003D151F">
      <w:pPr>
        <w:pStyle w:val="Doc-text2"/>
        <w:numPr>
          <w:ilvl w:val="0"/>
          <w:numId w:val="40"/>
        </w:numPr>
      </w:pPr>
      <w:r>
        <w:t xml:space="preserve">TD Tech think HARQ feedback is related to DRX mode and to CFR configuration. TD Tech think P2.1 is not clear. Some UEs may use feedback information. Apple clarifies that we agreed that INACTIVE UEs will not provide feedback. </w:t>
      </w:r>
    </w:p>
    <w:p w14:paraId="549DF1D3" w14:textId="4615823F" w:rsidR="003A77B7" w:rsidRDefault="003A77B7" w:rsidP="003A77B7">
      <w:pPr>
        <w:pStyle w:val="Doc-text2"/>
        <w:numPr>
          <w:ilvl w:val="0"/>
          <w:numId w:val="40"/>
        </w:numPr>
      </w:pPr>
      <w:r>
        <w:t xml:space="preserve">On P5.1, QCM asks about how to handle MCCH. </w:t>
      </w:r>
    </w:p>
    <w:p w14:paraId="4232778A" w14:textId="4FBE1647" w:rsidR="000E72FA" w:rsidRDefault="000E72FA" w:rsidP="003A77B7">
      <w:pPr>
        <w:pStyle w:val="Doc-text2"/>
        <w:numPr>
          <w:ilvl w:val="0"/>
          <w:numId w:val="40"/>
        </w:numPr>
      </w:pPr>
      <w:r>
        <w:t xml:space="preserve">Ericsson asks whether </w:t>
      </w:r>
      <w:r w:rsidRPr="000E72FA">
        <w:t>format 4-0 is excluded for MTCH</w:t>
      </w:r>
      <w:r>
        <w:t>? Apple clarifies that in the e-mail discussion no one seemed to want it.</w:t>
      </w:r>
      <w:r w:rsidR="00CB6D4A">
        <w:t xml:space="preserve"> Ericsson wonders if it </w:t>
      </w:r>
      <w:r w:rsidR="00197F11">
        <w:t>means we always have the same resources for CONNECTED and INACTIVE</w:t>
      </w:r>
      <w:r w:rsidR="009264D9">
        <w:t xml:space="preserve"> and this may lead to some complications. </w:t>
      </w:r>
    </w:p>
    <w:p w14:paraId="4A698D04" w14:textId="2389CB7B" w:rsidR="009264D9" w:rsidRDefault="009264D9" w:rsidP="003A77B7">
      <w:pPr>
        <w:pStyle w:val="Doc-text2"/>
        <w:numPr>
          <w:ilvl w:val="0"/>
          <w:numId w:val="40"/>
        </w:numPr>
      </w:pPr>
      <w:r>
        <w:t>ZTE asks about the need for 4-2, because we will not use beam indication. TD Tech agrees 4-2 is not useful for INACTIVE.</w:t>
      </w:r>
    </w:p>
    <w:p w14:paraId="784FFD7B" w14:textId="77777777" w:rsidR="006B4FC2" w:rsidRDefault="006B4FC2" w:rsidP="0058547A">
      <w:pPr>
        <w:pStyle w:val="Doc-text2"/>
        <w:ind w:left="720" w:firstLine="0"/>
      </w:pPr>
    </w:p>
    <w:p w14:paraId="6C1ED358" w14:textId="43F97B57" w:rsidR="003D151F" w:rsidRDefault="003D151F" w:rsidP="003D151F">
      <w:pPr>
        <w:overflowPunct w:val="0"/>
        <w:ind w:left="420"/>
        <w:textAlignment w:val="baseline"/>
        <w:rPr>
          <w:rFonts w:cs="Arial"/>
          <w:b/>
          <w:bCs/>
          <w:szCs w:val="20"/>
          <w:shd w:val="pct15" w:color="auto" w:fill="FFFFFF"/>
          <w:lang w:val="en-US"/>
        </w:rPr>
      </w:pPr>
    </w:p>
    <w:p w14:paraId="1F8EA996" w14:textId="6DBA82FB" w:rsidR="00A87266" w:rsidRPr="003A77B7" w:rsidRDefault="00A87266" w:rsidP="003B316D">
      <w:pPr>
        <w:pStyle w:val="Agreement"/>
        <w:rPr>
          <w:lang w:val="en-US"/>
        </w:rPr>
      </w:pPr>
      <w:r w:rsidRPr="003A77B7">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r w:rsidR="000E72FA">
        <w:rPr>
          <w:lang w:val="en-US"/>
        </w:rPr>
        <w:t>(</w:t>
      </w:r>
    </w:p>
    <w:p w14:paraId="3F0CB00A" w14:textId="6DC593A5" w:rsidR="00A87266" w:rsidRPr="003A77B7" w:rsidRDefault="00A87266" w:rsidP="003B316D">
      <w:pPr>
        <w:pStyle w:val="Agreement"/>
        <w:rPr>
          <w:lang w:val="en-US"/>
        </w:rPr>
      </w:pPr>
      <w:r w:rsidRPr="003A77B7">
        <w:rPr>
          <w:lang w:val="en-US"/>
        </w:rPr>
        <w:t>The HARQ operation for multicast reception in RRC_INACTIVE is same as the operation without HARQ feedback in RRC_CONNECTED stat</w:t>
      </w:r>
      <w:r w:rsidR="009264D9">
        <w:rPr>
          <w:lang w:val="en-US"/>
        </w:rPr>
        <w:t>e.</w:t>
      </w:r>
    </w:p>
    <w:p w14:paraId="64CA5396" w14:textId="69C5BA05" w:rsidR="00A87266" w:rsidRPr="003A77B7" w:rsidRDefault="009264D9" w:rsidP="003B316D">
      <w:pPr>
        <w:pStyle w:val="Agreement"/>
        <w:rPr>
          <w:lang w:val="en-US"/>
        </w:rPr>
      </w:pPr>
      <w:r>
        <w:t>T</w:t>
      </w:r>
      <w:r w:rsidR="00A87266" w:rsidRPr="003A77B7">
        <w:t>he multicast transmission RRC_INACTIVE is performed via beam sweeping based on SSB index like broadcast MBS (i.e. beam information is not need in DCI</w:t>
      </w:r>
      <w:r w:rsidR="00A87266" w:rsidRPr="003A77B7">
        <w:rPr>
          <w:lang w:val="en-US"/>
        </w:rPr>
        <w:t>.</w:t>
      </w:r>
    </w:p>
    <w:p w14:paraId="54FD96CA" w14:textId="55BA0075" w:rsidR="00A87266" w:rsidRDefault="003A77B7" w:rsidP="003B316D">
      <w:pPr>
        <w:pStyle w:val="Agreement"/>
      </w:pPr>
      <w:r w:rsidRPr="003A77B7">
        <w:rPr>
          <w:rFonts w:eastAsia="SimSun"/>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00A87266" w:rsidRPr="00B40727">
        <w:t>RAN1 to confirm whether it is feasible</w:t>
      </w:r>
      <w:r w:rsidR="009264D9">
        <w:t xml:space="preserve"> </w:t>
      </w:r>
      <w:r w:rsidR="009264D9" w:rsidRPr="00947CDB">
        <w:rPr>
          <w:highlight w:val="yellow"/>
        </w:rPr>
        <w:t>and whether both 4-</w:t>
      </w:r>
      <w:r w:rsidR="006B4FC2">
        <w:rPr>
          <w:highlight w:val="yellow"/>
        </w:rPr>
        <w:t>1</w:t>
      </w:r>
      <w:r w:rsidR="009264D9" w:rsidRPr="00947CDB">
        <w:rPr>
          <w:highlight w:val="yellow"/>
        </w:rPr>
        <w:t xml:space="preserve"> and 4-2 are needed</w:t>
      </w:r>
      <w:r w:rsidR="00CB6D4A">
        <w:t>.</w:t>
      </w:r>
    </w:p>
    <w:p w14:paraId="335BDD47" w14:textId="7F2778E7" w:rsidR="00947CDB" w:rsidRPr="00947CDB" w:rsidRDefault="00947CDB" w:rsidP="003B316D">
      <w:pPr>
        <w:pStyle w:val="Agreement"/>
      </w:pPr>
      <w:r>
        <w:t xml:space="preserve">We will also indicate other relevant agreements to RAN1 (e.g. on beam </w:t>
      </w:r>
      <w:r w:rsidR="006B4FC2">
        <w:t>sweeping</w:t>
      </w:r>
      <w:r>
        <w:t xml:space="preserve"> etc.)</w:t>
      </w:r>
    </w:p>
    <w:p w14:paraId="6A413E43" w14:textId="73FE76EC" w:rsidR="003D151F" w:rsidRDefault="003D151F" w:rsidP="003D151F">
      <w:pPr>
        <w:overflowPunct w:val="0"/>
        <w:ind w:left="420"/>
        <w:textAlignment w:val="baseline"/>
        <w:rPr>
          <w:rFonts w:cs="Arial"/>
          <w:b/>
          <w:bCs/>
          <w:szCs w:val="20"/>
          <w:shd w:val="pct15" w:color="auto" w:fill="FFFFFF"/>
          <w:lang w:val="en-US"/>
        </w:rPr>
      </w:pPr>
    </w:p>
    <w:p w14:paraId="04253353" w14:textId="77887A0B" w:rsidR="009264D9" w:rsidRDefault="006B4FC2" w:rsidP="006B4FC2">
      <w:pPr>
        <w:pStyle w:val="Doc-text2"/>
        <w:numPr>
          <w:ilvl w:val="0"/>
          <w:numId w:val="40"/>
        </w:numPr>
      </w:pPr>
      <w:r w:rsidRPr="006B4FC2">
        <w:lastRenderedPageBreak/>
        <w:t xml:space="preserve">Chair: </w:t>
      </w:r>
      <w:r w:rsidR="009264D9" w:rsidRPr="006B4FC2">
        <w:t xml:space="preserve">Continue </w:t>
      </w:r>
      <w:r w:rsidRPr="006B4FC2">
        <w:t>the discussion v</w:t>
      </w:r>
      <w:r w:rsidR="009264D9" w:rsidRPr="006B4FC2">
        <w:t>ia offline</w:t>
      </w:r>
      <w:r>
        <w:t xml:space="preserve"> (Apple)</w:t>
      </w:r>
    </w:p>
    <w:p w14:paraId="49BEE132" w14:textId="3AD215E7" w:rsidR="00E006C2" w:rsidRDefault="00E006C2" w:rsidP="00E006C2">
      <w:pPr>
        <w:pStyle w:val="Doc-text2"/>
      </w:pPr>
    </w:p>
    <w:p w14:paraId="1D5305A1" w14:textId="77777777" w:rsidR="00294129" w:rsidRDefault="00294129" w:rsidP="00294129">
      <w:pPr>
        <w:pStyle w:val="EmailDiscussion"/>
        <w:rPr>
          <w:noProof/>
          <w:lang w:val="en-US"/>
        </w:rPr>
      </w:pPr>
      <w:r>
        <w:rPr>
          <w:noProof/>
          <w:lang w:val="en-US"/>
        </w:rPr>
        <w:t>[</w:t>
      </w:r>
      <w:r w:rsidRPr="000428D3">
        <w:t>AT1</w:t>
      </w:r>
      <w:r>
        <w:t>21bis-</w:t>
      </w:r>
      <w:proofErr w:type="gramStart"/>
      <w:r>
        <w:t>e</w:t>
      </w:r>
      <w:r>
        <w:rPr>
          <w:noProof/>
          <w:lang w:val="en-US"/>
        </w:rPr>
        <w:t>][</w:t>
      </w:r>
      <w:proofErr w:type="gramEnd"/>
      <w:r>
        <w:rPr>
          <w:noProof/>
          <w:lang w:val="en-US"/>
        </w:rPr>
        <w:t xml:space="preserve">604][eMBS] </w:t>
      </w:r>
      <w:r w:rsidRPr="00AE4C87">
        <w:t>UP issues for Multicast in RRC Inactive (Apple)</w:t>
      </w:r>
    </w:p>
    <w:p w14:paraId="150BB3CE" w14:textId="00C535D4" w:rsidR="00294129" w:rsidRDefault="00294129" w:rsidP="00294129">
      <w:pPr>
        <w:pStyle w:val="EmailDiscussion2"/>
        <w:rPr>
          <w:lang w:val="en-US"/>
        </w:rPr>
      </w:pPr>
      <w:r>
        <w:rPr>
          <w:lang w:val="en-US"/>
        </w:rPr>
        <w:tab/>
        <w:t xml:space="preserve">Scope: Treat the remaining proposals from </w:t>
      </w:r>
      <w:hyperlink r:id="rId68" w:tooltip="C:UsersDwx974486Documents3GPPExtractsR2-2303420_Report for [Post121][607][eMBS] UP issues for Multicast in RRC Inactive (Apple)_v0.docx" w:history="1">
        <w:r w:rsidRPr="0082313C">
          <w:rPr>
            <w:rStyle w:val="Hyperlink"/>
            <w:lang w:val="en-US"/>
          </w:rPr>
          <w:t>R2-2303420</w:t>
        </w:r>
      </w:hyperlink>
      <w:r>
        <w:rPr>
          <w:lang w:val="en-US"/>
        </w:rPr>
        <w:t>, revisit the Working Agreement from the online session to understand what the issue is and whether it can be turned into agreement</w:t>
      </w:r>
    </w:p>
    <w:p w14:paraId="7CFD8FCB" w14:textId="4D74E788" w:rsidR="00294129" w:rsidRDefault="00294129" w:rsidP="00294129">
      <w:pPr>
        <w:pStyle w:val="EmailDiscussion2"/>
        <w:rPr>
          <w:lang w:val="en-US"/>
        </w:rPr>
      </w:pPr>
      <w:r>
        <w:rPr>
          <w:lang w:val="en-US"/>
        </w:rPr>
        <w:tab/>
        <w:t>Outcome: List of proposal</w:t>
      </w:r>
      <w:r w:rsidR="005060C2">
        <w:rPr>
          <w:lang w:val="en-US"/>
        </w:rPr>
        <w:t>s</w:t>
      </w:r>
      <w:r>
        <w:rPr>
          <w:lang w:val="en-US"/>
        </w:rPr>
        <w:t xml:space="preserve"> for offline agreement and, if needed, a list of proposals for online discussion in W2</w:t>
      </w:r>
    </w:p>
    <w:p w14:paraId="26825429" w14:textId="77777777" w:rsidR="00294129" w:rsidRPr="00404591" w:rsidRDefault="00294129" w:rsidP="00294129">
      <w:pPr>
        <w:pStyle w:val="EmailDiscussion2"/>
        <w:rPr>
          <w:lang w:val="en-US"/>
        </w:rPr>
      </w:pPr>
      <w:r>
        <w:rPr>
          <w:lang w:val="en-US"/>
        </w:rPr>
        <w:tab/>
        <w:t>Deadline: Report available Tuesday W2 1200 UTC, interim deadlines up to the rapporteur</w:t>
      </w:r>
    </w:p>
    <w:p w14:paraId="36D6C35C" w14:textId="5110D01A" w:rsidR="003D151F" w:rsidRDefault="003D151F" w:rsidP="003D151F">
      <w:pPr>
        <w:overflowPunct w:val="0"/>
        <w:ind w:left="420"/>
        <w:textAlignment w:val="baseline"/>
        <w:rPr>
          <w:rFonts w:cs="Arial"/>
          <w:b/>
          <w:bCs/>
          <w:szCs w:val="20"/>
          <w:shd w:val="pct15" w:color="auto" w:fill="FFFFFF"/>
          <w:lang w:val="en-US"/>
        </w:rPr>
      </w:pPr>
    </w:p>
    <w:p w14:paraId="113D03E2" w14:textId="77777777" w:rsidR="00781D02" w:rsidRDefault="00781D02" w:rsidP="00E21D66">
      <w:pPr>
        <w:pStyle w:val="Doc-text2"/>
        <w:ind w:left="0" w:firstLine="0"/>
      </w:pPr>
    </w:p>
    <w:p w14:paraId="7886BFC3" w14:textId="10A1260A" w:rsidR="00E21D66" w:rsidRPr="00E21D66" w:rsidRDefault="00C03AA5" w:rsidP="00E21D66">
      <w:pPr>
        <w:pStyle w:val="Doc-text2"/>
        <w:ind w:left="0" w:firstLine="0"/>
      </w:pPr>
      <w:hyperlink r:id="rId69" w:tooltip="C:UsersDwx974486Documents3GPPExtractsR2-2304521_SUMMARY of UP issues for Multicast in RRC Inactive (Apple).docx" w:history="1">
        <w:r w:rsidR="00E21D66" w:rsidRPr="0082313C">
          <w:rPr>
            <w:rStyle w:val="Hyperlink"/>
          </w:rPr>
          <w:t>R2-2304521</w:t>
        </w:r>
      </w:hyperlink>
      <w:r w:rsidR="00E21D66">
        <w:tab/>
      </w:r>
      <w:r w:rsidR="00E21D66" w:rsidRPr="00E21D66">
        <w:t>Report of [AT121bis-</w:t>
      </w:r>
      <w:proofErr w:type="gramStart"/>
      <w:r w:rsidR="00E21D66" w:rsidRPr="00E21D66">
        <w:t>e][</w:t>
      </w:r>
      <w:proofErr w:type="gramEnd"/>
      <w:r w:rsidR="00E21D66" w:rsidRPr="00E21D66">
        <w:t>604][</w:t>
      </w:r>
      <w:proofErr w:type="spellStart"/>
      <w:r w:rsidR="00E21D66" w:rsidRPr="00E21D66">
        <w:t>eMBS</w:t>
      </w:r>
      <w:proofErr w:type="spellEnd"/>
      <w:r w:rsidR="00E21D66" w:rsidRPr="00E21D66">
        <w:t>] UP issues for Multicast in RRC Inactive (Apple)</w:t>
      </w:r>
      <w:r w:rsidR="00E21D66">
        <w:tab/>
        <w:t>Apple</w:t>
      </w:r>
      <w:r w:rsidR="00E21D66">
        <w:tab/>
        <w:t>discussion</w:t>
      </w:r>
      <w:r w:rsidR="00E21D66">
        <w:tab/>
        <w:t>Rel-18</w:t>
      </w:r>
      <w:r w:rsidR="00E21D66">
        <w:tab/>
      </w:r>
      <w:proofErr w:type="spellStart"/>
      <w:r w:rsidR="00E21D66">
        <w:t>NR_MBS_enh</w:t>
      </w:r>
      <w:proofErr w:type="spellEnd"/>
      <w:r w:rsidR="00E21D66">
        <w:t>-Core</w:t>
      </w:r>
    </w:p>
    <w:p w14:paraId="17385BAD" w14:textId="77777777" w:rsidR="00E21D66" w:rsidRDefault="00E21D66" w:rsidP="003D151F">
      <w:pPr>
        <w:overflowPunct w:val="0"/>
        <w:ind w:left="420"/>
        <w:textAlignment w:val="baseline"/>
        <w:rPr>
          <w:rFonts w:cs="Arial"/>
          <w:b/>
          <w:bCs/>
          <w:szCs w:val="20"/>
          <w:shd w:val="pct15" w:color="auto" w:fill="FFFFFF"/>
          <w:lang w:val="en-US"/>
        </w:rPr>
      </w:pPr>
    </w:p>
    <w:p w14:paraId="4F324721" w14:textId="657015FF" w:rsidR="00E21D66" w:rsidRPr="00806727" w:rsidDel="00B2334C" w:rsidRDefault="00E21D66" w:rsidP="003D151F">
      <w:pPr>
        <w:overflowPunct w:val="0"/>
        <w:ind w:left="420"/>
        <w:textAlignment w:val="baseline"/>
        <w:rPr>
          <w:del w:id="13" w:author="Dawid Koziol" w:date="2023-04-25T22:05:00Z"/>
          <w:rFonts w:cs="Arial"/>
          <w:b/>
          <w:bCs/>
          <w:szCs w:val="20"/>
          <w:shd w:val="pct15" w:color="auto" w:fill="FFFFFF"/>
          <w:lang w:val="en-US"/>
        </w:rPr>
      </w:pPr>
    </w:p>
    <w:p w14:paraId="57878043" w14:textId="44C416D5" w:rsidR="00781D02" w:rsidRPr="00B2334C" w:rsidRDefault="00781D02" w:rsidP="00B2334C">
      <w:pPr>
        <w:pStyle w:val="Agreement"/>
        <w:rPr>
          <w:lang w:val="en-US"/>
        </w:rPr>
      </w:pPr>
      <w:r w:rsidRPr="00B2334C">
        <w:rPr>
          <w:lang w:val="en-US"/>
        </w:rPr>
        <w:t>On support of multicast SPS in RRC_INACTIVE, p</w:t>
      </w:r>
      <w:proofErr w:type="spellStart"/>
      <w:r w:rsidRPr="00B2334C">
        <w:rPr>
          <w:lang w:val="en-US"/>
        </w:rPr>
        <w:t>ostpone</w:t>
      </w:r>
      <w:proofErr w:type="spellEnd"/>
      <w:r w:rsidRPr="00B2334C">
        <w:rPr>
          <w:lang w:val="en-US"/>
        </w:rPr>
        <w:t xml:space="preserve"> RAN2 discussion to next meeting.</w:t>
      </w:r>
    </w:p>
    <w:p w14:paraId="04505DF7" w14:textId="31ACC6D1" w:rsidR="00781D02" w:rsidRPr="00B2334C" w:rsidRDefault="00781D02" w:rsidP="00B2334C">
      <w:pPr>
        <w:pStyle w:val="Agreement"/>
        <w:rPr>
          <w:lang w:val="en-US"/>
        </w:rPr>
      </w:pPr>
      <w:r w:rsidRPr="00B2334C">
        <w:rPr>
          <w:lang w:val="en-US"/>
        </w:rPr>
        <w:t>On DRX operation for multicast in RRC_INACTIVE, take the multicast DRX as baseline. FFS handling on PTM related HARQ RTT Timer and DRX Retransmission Timer.</w:t>
      </w:r>
    </w:p>
    <w:p w14:paraId="7666D610" w14:textId="04280AF6" w:rsidR="00781D02" w:rsidRPr="00B2334C" w:rsidRDefault="00781D02" w:rsidP="00B2334C">
      <w:pPr>
        <w:pStyle w:val="Agreement"/>
        <w:rPr>
          <w:lang w:val="en-US"/>
        </w:rPr>
      </w:pPr>
      <w:r w:rsidRPr="00B2334C">
        <w:rPr>
          <w:lang w:val="en-US"/>
        </w:rPr>
        <w:t>The common LCID space is used for multicast MRB and unicast DRB regardless of UE RRC state (i.e. no change on the LCID table for MTCH).</w:t>
      </w:r>
    </w:p>
    <w:p w14:paraId="622F1FAB" w14:textId="6C87D56D" w:rsidR="00781D02" w:rsidRPr="00B2334C" w:rsidRDefault="00781D02" w:rsidP="00B2334C">
      <w:pPr>
        <w:pStyle w:val="Agreement"/>
        <w:rPr>
          <w:lang w:val="en-US"/>
        </w:rPr>
      </w:pPr>
      <w:r w:rsidRPr="00B2334C">
        <w:rPr>
          <w:lang w:val="en-US"/>
        </w:rPr>
        <w:t xml:space="preserve">Postpone the UP discussion on L2 operation during RRC state transition until the signaling design of PTM configuration in </w:t>
      </w:r>
      <w:proofErr w:type="spellStart"/>
      <w:r w:rsidRPr="00B2334C">
        <w:rPr>
          <w:lang w:val="en-US"/>
        </w:rPr>
        <w:t>RRCRelease</w:t>
      </w:r>
      <w:proofErr w:type="spellEnd"/>
      <w:r w:rsidRPr="00B2334C">
        <w:rPr>
          <w:lang w:val="en-US"/>
        </w:rPr>
        <w:t xml:space="preserve"> message is concluded.</w:t>
      </w:r>
    </w:p>
    <w:p w14:paraId="44DEC6B3" w14:textId="4E960698" w:rsidR="00781D02" w:rsidRPr="00B2334C" w:rsidRDefault="00781D02" w:rsidP="00B2334C">
      <w:pPr>
        <w:pStyle w:val="Agreement"/>
        <w:rPr>
          <w:lang w:val="en-US"/>
        </w:rPr>
      </w:pPr>
      <w:r w:rsidRPr="00B2334C">
        <w:rPr>
          <w:lang w:val="en-US"/>
        </w:rPr>
        <w:t xml:space="preserve">Postpone the discussion on L2 operation during mobility to next RAN2 meeting.  </w:t>
      </w:r>
    </w:p>
    <w:p w14:paraId="3179AA3A" w14:textId="4C5406CF" w:rsidR="00781D02" w:rsidRPr="00B2334C" w:rsidRDefault="00781D02" w:rsidP="00B2334C">
      <w:pPr>
        <w:pStyle w:val="Agreement"/>
        <w:rPr>
          <w:lang w:val="en-US"/>
        </w:rPr>
      </w:pPr>
      <w:r w:rsidRPr="00B2334C">
        <w:rPr>
          <w:lang w:val="en-US"/>
        </w:rPr>
        <w:t>Including the following two issues in LS to RAN1:</w:t>
      </w:r>
    </w:p>
    <w:p w14:paraId="23844DCF" w14:textId="77777777" w:rsidR="00781D02" w:rsidRPr="00B2334C" w:rsidRDefault="00781D02" w:rsidP="00B2334C">
      <w:pPr>
        <w:pStyle w:val="Agreement"/>
        <w:numPr>
          <w:ilvl w:val="2"/>
          <w:numId w:val="4"/>
        </w:numPr>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7FA0EB80" w14:textId="338D85FB" w:rsidR="00781D02" w:rsidRPr="00B2334C" w:rsidRDefault="00781D02" w:rsidP="00B2334C">
      <w:pPr>
        <w:pStyle w:val="Agreement"/>
        <w:numPr>
          <w:ilvl w:val="2"/>
          <w:numId w:val="4"/>
        </w:numPr>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5EC4366E" w14:textId="77777777" w:rsidR="00781D02" w:rsidRDefault="00781D02" w:rsidP="00F1433D">
      <w:pPr>
        <w:pStyle w:val="Doc-title"/>
        <w:rPr>
          <w:lang w:val="en-US"/>
        </w:rPr>
      </w:pPr>
    </w:p>
    <w:p w14:paraId="39019FAE" w14:textId="2868EFD5" w:rsidR="00330A80" w:rsidRDefault="00781D02" w:rsidP="00F1433D">
      <w:pPr>
        <w:pStyle w:val="Doc-title"/>
        <w:rPr>
          <w:lang w:val="en-US"/>
        </w:rPr>
      </w:pPr>
      <w:r>
        <w:rPr>
          <w:lang w:val="en-US"/>
        </w:rPr>
        <w:t>DISCUSSION:</w:t>
      </w:r>
    </w:p>
    <w:p w14:paraId="5CC577FF" w14:textId="74C19B14" w:rsidR="00781D02" w:rsidRDefault="00781D02" w:rsidP="00781D02">
      <w:pPr>
        <w:pStyle w:val="Doc-text2"/>
        <w:numPr>
          <w:ilvl w:val="0"/>
          <w:numId w:val="41"/>
        </w:numPr>
        <w:rPr>
          <w:lang w:val="en-US"/>
        </w:rPr>
      </w:pPr>
      <w:r>
        <w:rPr>
          <w:lang w:val="en-US"/>
        </w:rPr>
        <w:t xml:space="preserve">MTK wonders if we are going to have </w:t>
      </w:r>
      <w:proofErr w:type="gramStart"/>
      <w:r>
        <w:rPr>
          <w:lang w:val="en-US"/>
        </w:rPr>
        <w:t>an</w:t>
      </w:r>
      <w:proofErr w:type="gramEnd"/>
      <w:r>
        <w:rPr>
          <w:lang w:val="en-US"/>
        </w:rPr>
        <w:t xml:space="preserve"> LS to RAN1, we had multiple RAN1 relevant agreements.</w:t>
      </w:r>
    </w:p>
    <w:p w14:paraId="4267463A" w14:textId="0DB30386" w:rsidR="00781D02" w:rsidRPr="00781D02" w:rsidRDefault="00781D02" w:rsidP="00781D02">
      <w:pPr>
        <w:pStyle w:val="Doc-text2"/>
        <w:numPr>
          <w:ilvl w:val="0"/>
          <w:numId w:val="41"/>
        </w:numPr>
        <w:rPr>
          <w:lang w:val="en-US"/>
        </w:rPr>
      </w:pPr>
      <w:r>
        <w:rPr>
          <w:lang w:val="en-US"/>
        </w:rPr>
        <w:t>Apple thinks one LS to RAN1 is needed and we can include all relevant agreements.</w:t>
      </w:r>
    </w:p>
    <w:p w14:paraId="7BAC6939" w14:textId="77777777" w:rsidR="00781D02" w:rsidRPr="00781D02" w:rsidRDefault="00781D02" w:rsidP="00781D02">
      <w:pPr>
        <w:pStyle w:val="Doc-text2"/>
        <w:rPr>
          <w:lang w:val="en-US"/>
        </w:rPr>
      </w:pPr>
    </w:p>
    <w:p w14:paraId="76DF69F1" w14:textId="77777777" w:rsidR="00781D02" w:rsidRDefault="00781D02" w:rsidP="00781D02">
      <w:pPr>
        <w:pStyle w:val="Doc-text2"/>
        <w:ind w:left="0" w:firstLine="0"/>
        <w:rPr>
          <w:lang w:val="en-US"/>
        </w:rPr>
      </w:pPr>
    </w:p>
    <w:p w14:paraId="1F72D027" w14:textId="7A67B032" w:rsidR="00781D02" w:rsidRDefault="00781D02" w:rsidP="00781D02">
      <w:pPr>
        <w:pStyle w:val="Doc-text2"/>
        <w:ind w:left="0" w:firstLine="0"/>
        <w:rPr>
          <w:lang w:val="en-US"/>
        </w:rPr>
      </w:pPr>
      <w:r>
        <w:rPr>
          <w:lang w:val="en-US"/>
        </w:rPr>
        <w:t>DISCUSSION P6b:</w:t>
      </w:r>
    </w:p>
    <w:p w14:paraId="69B7C9CA" w14:textId="57C5559A" w:rsidR="00781D02" w:rsidRDefault="00781D02" w:rsidP="00781D02">
      <w:pPr>
        <w:pStyle w:val="Doc-text2"/>
        <w:numPr>
          <w:ilvl w:val="0"/>
          <w:numId w:val="41"/>
        </w:numPr>
        <w:rPr>
          <w:lang w:val="en-US"/>
        </w:rPr>
      </w:pPr>
      <w:r>
        <w:rPr>
          <w:lang w:val="en-US"/>
        </w:rPr>
        <w:t xml:space="preserve">Intel would like to further discuss this point and not agree it for now. </w:t>
      </w:r>
    </w:p>
    <w:p w14:paraId="4609A0B9" w14:textId="504A59A7" w:rsidR="00781D02" w:rsidRDefault="00781D02" w:rsidP="00781D02">
      <w:pPr>
        <w:pStyle w:val="Doc-text2"/>
        <w:numPr>
          <w:ilvl w:val="0"/>
          <w:numId w:val="41"/>
        </w:numPr>
        <w:rPr>
          <w:lang w:val="en-US"/>
        </w:rPr>
      </w:pPr>
      <w:r>
        <w:rPr>
          <w:lang w:val="en-US"/>
        </w:rPr>
        <w:t>Nokia also thinks there is benefit in multicast UE to receive MCCH in CONNECTED as well.</w:t>
      </w:r>
    </w:p>
    <w:p w14:paraId="4F5E3A4D" w14:textId="17234C76" w:rsidR="00781D02" w:rsidRDefault="00781D02" w:rsidP="00781D02">
      <w:pPr>
        <w:pStyle w:val="Doc-text2"/>
        <w:numPr>
          <w:ilvl w:val="0"/>
          <w:numId w:val="41"/>
        </w:numPr>
        <w:rPr>
          <w:lang w:val="en-US"/>
        </w:rPr>
      </w:pPr>
      <w:r>
        <w:rPr>
          <w:lang w:val="en-US"/>
        </w:rPr>
        <w:t xml:space="preserve">Apple clarifies that was majority view and there were no comments previously. </w:t>
      </w:r>
    </w:p>
    <w:p w14:paraId="4038FC2C" w14:textId="1557FEF7" w:rsidR="00781D02" w:rsidRDefault="00781D02" w:rsidP="00781D02">
      <w:pPr>
        <w:pStyle w:val="Doc-text2"/>
        <w:numPr>
          <w:ilvl w:val="0"/>
          <w:numId w:val="41"/>
        </w:numPr>
        <w:rPr>
          <w:lang w:val="en-US"/>
        </w:rPr>
      </w:pPr>
      <w:r>
        <w:rPr>
          <w:lang w:val="en-US"/>
        </w:rPr>
        <w:t xml:space="preserve">QCM would like to make progress and prefers to make this agreement. QCM does not think view will change in future. </w:t>
      </w:r>
    </w:p>
    <w:p w14:paraId="4D71C6AB" w14:textId="6BDCF4E3" w:rsidR="00781D02" w:rsidRDefault="00781D02" w:rsidP="00781D02">
      <w:pPr>
        <w:pStyle w:val="Doc-text2"/>
        <w:numPr>
          <w:ilvl w:val="0"/>
          <w:numId w:val="41"/>
        </w:numPr>
        <w:rPr>
          <w:lang w:val="en-US"/>
        </w:rPr>
      </w:pPr>
      <w:r>
        <w:rPr>
          <w:lang w:val="en-US"/>
        </w:rPr>
        <w:t>CATT is OK to keep this FFS.</w:t>
      </w:r>
    </w:p>
    <w:p w14:paraId="16AB9A49" w14:textId="4EBEC912" w:rsidR="00781D02" w:rsidRDefault="00781D02" w:rsidP="00781D02">
      <w:pPr>
        <w:pStyle w:val="Doc-text2"/>
        <w:numPr>
          <w:ilvl w:val="0"/>
          <w:numId w:val="41"/>
        </w:numPr>
        <w:rPr>
          <w:lang w:val="en-US"/>
        </w:rPr>
      </w:pPr>
      <w:r>
        <w:rPr>
          <w:lang w:val="en-US"/>
        </w:rPr>
        <w:t>MTK thinks it is not easy to disallow the UE to receive multicast MCCH in CONNECTED.</w:t>
      </w:r>
    </w:p>
    <w:p w14:paraId="0834A5B0" w14:textId="3617FC78" w:rsidR="008D166A" w:rsidRDefault="008D166A" w:rsidP="00781D02">
      <w:pPr>
        <w:pStyle w:val="Doc-text2"/>
        <w:numPr>
          <w:ilvl w:val="0"/>
          <w:numId w:val="41"/>
        </w:numPr>
        <w:rPr>
          <w:lang w:val="en-US"/>
        </w:rPr>
      </w:pPr>
      <w:r>
        <w:rPr>
          <w:lang w:val="en-US"/>
        </w:rPr>
        <w:t xml:space="preserve">ZTE thinks this is related to service continuity, so perhaps </w:t>
      </w:r>
      <w:r w:rsidR="00C20897">
        <w:rPr>
          <w:lang w:val="en-US"/>
        </w:rPr>
        <w:t>it is better to keep it FFS.</w:t>
      </w:r>
    </w:p>
    <w:p w14:paraId="513D5824" w14:textId="2EA7F512" w:rsidR="00C20897" w:rsidRDefault="00C20897" w:rsidP="00781D02">
      <w:pPr>
        <w:pStyle w:val="Doc-text2"/>
        <w:numPr>
          <w:ilvl w:val="0"/>
          <w:numId w:val="41"/>
        </w:numPr>
        <w:rPr>
          <w:lang w:val="en-US"/>
        </w:rPr>
      </w:pPr>
      <w:r>
        <w:rPr>
          <w:lang w:val="en-US"/>
        </w:rPr>
        <w:t>Nokia’s concern is that if the network changes the configuration while the UE is in RRC CONNECTED, then the UE will not have the latest configuration.</w:t>
      </w:r>
    </w:p>
    <w:p w14:paraId="7C717074" w14:textId="3CDD9038" w:rsidR="00C20897" w:rsidRDefault="00C20897" w:rsidP="00781D02">
      <w:pPr>
        <w:pStyle w:val="Doc-text2"/>
        <w:numPr>
          <w:ilvl w:val="0"/>
          <w:numId w:val="41"/>
        </w:numPr>
        <w:rPr>
          <w:lang w:val="en-US"/>
        </w:rPr>
      </w:pPr>
      <w:r>
        <w:rPr>
          <w:lang w:val="en-US"/>
        </w:rPr>
        <w:t>QCM thinks we should not change the UE behavior for MBS reception in RRC CONNECTED mode.</w:t>
      </w:r>
    </w:p>
    <w:p w14:paraId="1AF28D70" w14:textId="14922371" w:rsidR="00105967" w:rsidRDefault="00105967" w:rsidP="00781D02">
      <w:pPr>
        <w:pStyle w:val="Doc-text2"/>
        <w:numPr>
          <w:ilvl w:val="0"/>
          <w:numId w:val="41"/>
        </w:numPr>
        <w:rPr>
          <w:lang w:val="en-US"/>
        </w:rPr>
      </w:pPr>
      <w:r>
        <w:rPr>
          <w:lang w:val="en-US"/>
        </w:rPr>
        <w:t xml:space="preserve">Samsung supports the proposal and indicates configuration for IDLE/INACTIVE and CONNECTED </w:t>
      </w:r>
      <w:proofErr w:type="spellStart"/>
      <w:r>
        <w:rPr>
          <w:lang w:val="en-US"/>
        </w:rPr>
        <w:t>wil</w:t>
      </w:r>
      <w:proofErr w:type="spellEnd"/>
      <w:r>
        <w:rPr>
          <w:lang w:val="en-US"/>
        </w:rPr>
        <w:t xml:space="preserve"> anyway be different very often.</w:t>
      </w:r>
    </w:p>
    <w:p w14:paraId="168401A2" w14:textId="613F72F9" w:rsidR="00781D02" w:rsidRDefault="00781D02" w:rsidP="00781D02">
      <w:pPr>
        <w:pStyle w:val="Doc-text2"/>
        <w:rPr>
          <w:lang w:val="en-US"/>
        </w:rPr>
      </w:pPr>
    </w:p>
    <w:p w14:paraId="1749BA1E" w14:textId="625D0841" w:rsidR="008D166A" w:rsidRPr="00E1005C" w:rsidRDefault="008D166A" w:rsidP="00E1005C">
      <w:pPr>
        <w:pStyle w:val="Agreement"/>
      </w:pPr>
      <w:r w:rsidRPr="00E1005C">
        <w:t xml:space="preserve">UE in RRC CONNECTED state is not required to read multicast MCCH to be able to receive multicast MBS service i.e. the UE receives the PTM configuration via dedicated </w:t>
      </w:r>
      <w:proofErr w:type="spellStart"/>
      <w:r w:rsidRPr="00E1005C">
        <w:t>signalling</w:t>
      </w:r>
      <w:proofErr w:type="spellEnd"/>
      <w:r w:rsidRPr="00E1005C">
        <w:t xml:space="preserve">. </w:t>
      </w:r>
      <w:r w:rsidR="00C20897" w:rsidRPr="00E1005C">
        <w:t>This can be revisited if issues with service continuity are identified.</w:t>
      </w:r>
    </w:p>
    <w:p w14:paraId="15E110CC" w14:textId="2D201352" w:rsidR="008D166A" w:rsidRDefault="008D166A" w:rsidP="008D166A">
      <w:pPr>
        <w:pStyle w:val="Doc-text2"/>
      </w:pPr>
    </w:p>
    <w:p w14:paraId="743C1BDC" w14:textId="15840AA6" w:rsidR="00D84EE6" w:rsidRPr="00E1005C" w:rsidRDefault="00D84EE6" w:rsidP="00E1005C">
      <w:pPr>
        <w:pStyle w:val="Agreement"/>
      </w:pPr>
      <w:r w:rsidRPr="00E1005C">
        <w:t>Change the working agreement to the agreement below:</w:t>
      </w:r>
    </w:p>
    <w:p w14:paraId="4105C5DA" w14:textId="77777777" w:rsidR="00D84EE6" w:rsidRPr="00E1005C" w:rsidRDefault="00D84EE6" w:rsidP="00E1005C">
      <w:pPr>
        <w:pStyle w:val="Agreement"/>
        <w:numPr>
          <w:ilvl w:val="0"/>
          <w:numId w:val="0"/>
        </w:numPr>
        <w:ind w:left="1560"/>
      </w:pPr>
      <w:r w:rsidRPr="00E1005C">
        <w:lastRenderedPageBreak/>
        <w:t xml:space="preserve">Agreement: The same CFR is used for multicast MCCH and MTCH. It can be revisited if there is any issue found, e.g. for </w:t>
      </w:r>
      <w:proofErr w:type="spellStart"/>
      <w:r w:rsidRPr="00E1005C">
        <w:t>RedCap</w:t>
      </w:r>
      <w:proofErr w:type="spellEnd"/>
      <w:r w:rsidRPr="00E1005C">
        <w:t xml:space="preserve"> UEs.</w:t>
      </w:r>
    </w:p>
    <w:p w14:paraId="5A2AB377" w14:textId="77777777" w:rsidR="00781D02" w:rsidRPr="00781D02" w:rsidRDefault="00781D02" w:rsidP="00E1005C">
      <w:pPr>
        <w:pStyle w:val="Doc-text2"/>
        <w:ind w:left="0" w:firstLine="0"/>
      </w:pPr>
    </w:p>
    <w:p w14:paraId="66241D3D" w14:textId="77777777" w:rsidR="003D151F" w:rsidRPr="003D151F" w:rsidRDefault="003D151F" w:rsidP="003D151F">
      <w:pPr>
        <w:pStyle w:val="Doc-text2"/>
      </w:pPr>
    </w:p>
    <w:p w14:paraId="1B4F487D" w14:textId="2800CE9E" w:rsidR="00F1433D" w:rsidRDefault="00C03AA5" w:rsidP="00F1433D">
      <w:pPr>
        <w:pStyle w:val="Doc-title"/>
      </w:pPr>
      <w:hyperlink r:id="rId70" w:tooltip="C:UsersDwx974486Documents3GPPExtractsR2-2302494 HARQ operation during RRC state transitions for multicast reception.docx" w:history="1">
        <w:r w:rsidR="00F1433D" w:rsidRPr="005D328C">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4C84CB44" w:rsidR="00F1433D" w:rsidRDefault="00C03AA5" w:rsidP="00F1433D">
      <w:pPr>
        <w:pStyle w:val="Doc-title"/>
      </w:pPr>
      <w:hyperlink r:id="rId71" w:tooltip="C:UsersDwx974486Documents3GPPExtractsR2-2302609 User plane for multicast reception in RRC_INACTIVE state.docx" w:history="1">
        <w:r w:rsidR="00F1433D" w:rsidRPr="005D328C">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1B484C24" w:rsidR="00F1433D" w:rsidRDefault="00C03AA5" w:rsidP="00F1433D">
      <w:pPr>
        <w:pStyle w:val="Doc-title"/>
      </w:pPr>
      <w:hyperlink r:id="rId72" w:tooltip="C:UsersDwx974486Documents3GPPExtractsR2-2302670 Further Discussion on eMBS from UP.docx" w:history="1">
        <w:r w:rsidR="00F1433D" w:rsidRPr="005D328C">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77DDEC09" w:rsidR="00F1433D" w:rsidRDefault="00C03AA5" w:rsidP="00F1433D">
      <w:pPr>
        <w:pStyle w:val="Doc-title"/>
      </w:pPr>
      <w:hyperlink r:id="rId73" w:tooltip="C:UsersDwx974486Documents3GPPExtractsR2-2303050-cfr-config-rrc-inactive.docx" w:history="1">
        <w:r w:rsidR="00F1433D" w:rsidRPr="005D328C">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7EB1CCD1" w:rsidR="00F1433D" w:rsidRDefault="00C03AA5" w:rsidP="00F1433D">
      <w:pPr>
        <w:pStyle w:val="Doc-title"/>
      </w:pPr>
      <w:hyperlink r:id="rId74" w:tooltip="C:UsersDwx974486Documents3GPPExtractsR2-2303130 User plane details for multicast reception in RRC_INACTIVE state.docx" w:history="1">
        <w:r w:rsidR="00F1433D" w:rsidRPr="005D328C">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74E910F1" w:rsidR="00F1433D" w:rsidRDefault="00C03AA5" w:rsidP="00F1433D">
      <w:pPr>
        <w:pStyle w:val="Doc-title"/>
      </w:pPr>
      <w:hyperlink r:id="rId75" w:tooltip="C:UsersDwx974486Documents3GPPExtractsR2-2303153 Discussion on UP issues for Multicast in RRC Inactive.docx" w:history="1">
        <w:r w:rsidR="00F1433D" w:rsidRPr="005D328C">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24DB027C" w:rsidR="00F1433D" w:rsidRDefault="00C03AA5" w:rsidP="00F1433D">
      <w:pPr>
        <w:pStyle w:val="Doc-title"/>
      </w:pPr>
      <w:hyperlink r:id="rId76" w:tooltip="C:UsersDwx974486Documents3GPPExtractsR2-2303201 Discussion on UP issues for multicast in RRC INACTIVE.docx" w:history="1">
        <w:r w:rsidR="00F1433D" w:rsidRPr="005D328C">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10AE1CDB" w:rsidR="00F1433D" w:rsidRDefault="00C03AA5" w:rsidP="00F1433D">
      <w:pPr>
        <w:pStyle w:val="Doc-title"/>
      </w:pPr>
      <w:hyperlink r:id="rId77" w:tooltip="C:UsersDwx974486Documents3GPPExtractsR2-2303229 MBS_UP.docx" w:history="1">
        <w:r w:rsidR="00F1433D" w:rsidRPr="005D328C">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33CE8D8E" w14:textId="335366DA" w:rsidR="00F1433D" w:rsidRDefault="00C03AA5" w:rsidP="00F1433D">
      <w:pPr>
        <w:pStyle w:val="Doc-title"/>
      </w:pPr>
      <w:hyperlink r:id="rId78" w:tooltip="C:UsersDwx974486Documents3GPPExtractsR2-2303555 BWP and CFR for multicast reception in RRC_INACTIVE.doc" w:history="1">
        <w:r w:rsidR="00F1433D" w:rsidRPr="005D328C">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677F7644" w:rsidR="00F1433D" w:rsidRDefault="00C03AA5" w:rsidP="00F1433D">
      <w:pPr>
        <w:pStyle w:val="Doc-title"/>
      </w:pPr>
      <w:hyperlink r:id="rId79" w:tooltip="C:UsersDwx974486Documents3GPPExtractsR2-2303959 Consideration on the support of PDCP count continuity.docx" w:history="1">
        <w:r w:rsidR="00F1433D" w:rsidRPr="005D328C">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44E59778" w:rsidR="00F1433D" w:rsidRDefault="00C03AA5" w:rsidP="00F1433D">
      <w:pPr>
        <w:pStyle w:val="Doc-title"/>
      </w:pPr>
      <w:hyperlink r:id="rId80" w:tooltip="C:UsersDwx974486Documents3GPPExtractsR2-2303969 Remaining UP issues for multicast reception in RRC_INACTIVE.docx" w:history="1">
        <w:r w:rsidR="00F1433D" w:rsidRPr="005D328C">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EE66D63" w:rsidR="00F1433D" w:rsidRDefault="00C03AA5" w:rsidP="00F1433D">
      <w:pPr>
        <w:pStyle w:val="Doc-title"/>
      </w:pPr>
      <w:hyperlink r:id="rId81" w:tooltip="C:UsersDwx974486Documents3GPPExtractsR2-2304022.docx" w:history="1">
        <w:r w:rsidR="00F1433D" w:rsidRPr="005D328C">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72FBF05C" w:rsidR="00F1433D" w:rsidRDefault="00C03AA5" w:rsidP="00F1433D">
      <w:pPr>
        <w:pStyle w:val="Doc-title"/>
      </w:pPr>
      <w:hyperlink r:id="rId82" w:tooltip="C:UsersDwx974486Documents3GPPExtractsR2-2304151 MBS UP.docx" w:history="1">
        <w:r w:rsidR="00F1433D" w:rsidRPr="005D328C">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026FCD72" w:rsidR="00551BC0" w:rsidRDefault="00551BC0">
      <w:pPr>
        <w:pStyle w:val="Comments"/>
      </w:pPr>
    </w:p>
    <w:p w14:paraId="3ACFE48A" w14:textId="77777777" w:rsidR="00C34EB9" w:rsidRDefault="00C34EB9" w:rsidP="00C34EB9">
      <w:pPr>
        <w:pStyle w:val="Comments"/>
        <w:rPr>
          <w:ins w:id="14" w:author="Dawid Koziol" w:date="2023-04-25T22:08:00Z"/>
          <w:b/>
          <w:i w:val="0"/>
        </w:rPr>
      </w:pPr>
      <w:ins w:id="15" w:author="Dawid Koziol" w:date="2023-04-25T22:08:00Z">
        <w:r w:rsidRPr="00121756">
          <w:rPr>
            <w:b/>
            <w:i w:val="0"/>
          </w:rPr>
          <w:t>This A</w:t>
        </w:r>
        <w:r>
          <w:rPr>
            <w:b/>
            <w:i w:val="0"/>
          </w:rPr>
          <w:t xml:space="preserve">genda </w:t>
        </w:r>
        <w:r w:rsidRPr="00121756">
          <w:rPr>
            <w:b/>
            <w:i w:val="0"/>
          </w:rPr>
          <w:t>I</w:t>
        </w:r>
        <w:r>
          <w:rPr>
            <w:b/>
            <w:i w:val="0"/>
          </w:rPr>
          <w:t>tem</w:t>
        </w:r>
        <w:r w:rsidRPr="00121756">
          <w:rPr>
            <w:b/>
            <w:i w:val="0"/>
          </w:rPr>
          <w:t xml:space="preserve"> was not treated during this meeting</w:t>
        </w:r>
      </w:ins>
    </w:p>
    <w:p w14:paraId="1E1278F6" w14:textId="77777777" w:rsidR="00C03AA5" w:rsidRPr="00121756" w:rsidRDefault="00C03AA5">
      <w:pPr>
        <w:pStyle w:val="Comments"/>
        <w:rPr>
          <w:b/>
          <w:i w:val="0"/>
        </w:rPr>
      </w:pPr>
      <w:bookmarkStart w:id="16" w:name="_GoBack"/>
      <w:bookmarkEnd w:id="16"/>
    </w:p>
    <w:p w14:paraId="72A1ACCC" w14:textId="3E0C4107" w:rsidR="00191316" w:rsidRPr="00AF7020" w:rsidRDefault="00AF7020" w:rsidP="00F1433D">
      <w:pPr>
        <w:pStyle w:val="Doc-title"/>
        <w:rPr>
          <w:i/>
        </w:rPr>
      </w:pPr>
      <w:r>
        <w:rPr>
          <w:i/>
        </w:rPr>
        <w:t>UE capability and network control</w:t>
      </w:r>
    </w:p>
    <w:p w14:paraId="26082026" w14:textId="77777777" w:rsidR="00FD615A" w:rsidRDefault="00C03AA5" w:rsidP="00FD615A">
      <w:pPr>
        <w:pStyle w:val="Doc-title"/>
      </w:pPr>
      <w:hyperlink r:id="rId83" w:tooltip="C:UsersDwx974486Documents3GPPExtractsR2-2304149 Discussion on Shared processing.docx" w:history="1">
        <w:r w:rsidR="00FD615A" w:rsidRPr="005D328C">
          <w:rPr>
            <w:rStyle w:val="Hyperlink"/>
          </w:rPr>
          <w:t>R2-2304149</w:t>
        </w:r>
      </w:hyperlink>
      <w:r w:rsidR="00FD615A">
        <w:tab/>
        <w:t>Discussion on Shared processing for MBS broadcast and unicast reception</w:t>
      </w:r>
      <w:r w:rsidR="00FD615A">
        <w:tab/>
        <w:t>CMCC</w:t>
      </w:r>
      <w:r w:rsidR="00FD615A">
        <w:tab/>
        <w:t>discussion</w:t>
      </w:r>
      <w:r w:rsidR="00FD615A">
        <w:tab/>
        <w:t>Rel-18</w:t>
      </w:r>
      <w:r w:rsidR="00FD615A">
        <w:tab/>
        <w:t>NR_MBS_enh-Core</w:t>
      </w:r>
    </w:p>
    <w:p w14:paraId="20C616AB" w14:textId="77777777" w:rsidR="00FD615A" w:rsidRDefault="00FD615A" w:rsidP="00FD615A">
      <w:pPr>
        <w:pStyle w:val="Doc-text2"/>
      </w:pPr>
      <w:r>
        <w:t xml:space="preserve">Proposal 1:  It is proposed to indicate the capability at </w:t>
      </w:r>
      <w:proofErr w:type="spellStart"/>
      <w:r>
        <w:t>FeatureSetDownlinkPerCC</w:t>
      </w:r>
      <w:proofErr w:type="spellEnd"/>
      <w:r>
        <w:t xml:space="preserve"> level.</w:t>
      </w:r>
    </w:p>
    <w:p w14:paraId="0BBCD10B" w14:textId="77777777" w:rsidR="00FD615A" w:rsidRDefault="00FD615A" w:rsidP="00FD615A">
      <w:pPr>
        <w:pStyle w:val="Doc-text2"/>
      </w:pPr>
      <w:r>
        <w:t>Proposal 3: Whether to include additional information in MII can be controlled by the network.</w:t>
      </w:r>
    </w:p>
    <w:p w14:paraId="65AC450C" w14:textId="77777777" w:rsidR="00FD615A" w:rsidRPr="00F1433D" w:rsidRDefault="00FD615A" w:rsidP="00FD615A">
      <w:pPr>
        <w:pStyle w:val="Doc-text2"/>
      </w:pPr>
      <w:r>
        <w:t xml:space="preserve">Proposal 4:  </w:t>
      </w:r>
      <w:proofErr w:type="spellStart"/>
      <w:r>
        <w:t>gNB</w:t>
      </w:r>
      <w:proofErr w:type="spellEnd"/>
      <w:r>
        <w:t xml:space="preserve"> can refresh the new IE’s value in SIB1to avoid repeated reporting by different UEs.</w:t>
      </w:r>
    </w:p>
    <w:p w14:paraId="069518A1" w14:textId="0E7F971E" w:rsidR="00FD615A" w:rsidRDefault="00FD615A" w:rsidP="00FD615A">
      <w:pPr>
        <w:pStyle w:val="Doc-text2"/>
      </w:pPr>
    </w:p>
    <w:p w14:paraId="3ECD46C0" w14:textId="77777777" w:rsidR="00940804" w:rsidRDefault="00C03AA5" w:rsidP="00940804">
      <w:pPr>
        <w:pStyle w:val="Doc-title"/>
      </w:pPr>
      <w:hyperlink r:id="rId84" w:tooltip="C:UsersDwx974486Documents3GPPExtractsR2-2302671 Further Discussion on Shared Processing in eMBS.docx" w:history="1">
        <w:r w:rsidR="00940804" w:rsidRPr="005D328C">
          <w:rPr>
            <w:rStyle w:val="Hyperlink"/>
          </w:rPr>
          <w:t>R2-2302671</w:t>
        </w:r>
      </w:hyperlink>
      <w:r w:rsidR="00940804">
        <w:tab/>
        <w:t>Further Discussion on Shared Processing in eMBS</w:t>
      </w:r>
      <w:r w:rsidR="00940804">
        <w:tab/>
        <w:t>vivo</w:t>
      </w:r>
      <w:r w:rsidR="00940804">
        <w:tab/>
        <w:t>discussion</w:t>
      </w:r>
      <w:r w:rsidR="00940804">
        <w:tab/>
        <w:t>Rel-18</w:t>
      </w:r>
      <w:r w:rsidR="00940804">
        <w:tab/>
        <w:t>NR_MBS_enh-Core</w:t>
      </w:r>
    </w:p>
    <w:p w14:paraId="64200472" w14:textId="77777777" w:rsidR="00940804" w:rsidRDefault="00940804" w:rsidP="00940804">
      <w:pPr>
        <w:pStyle w:val="Doc-text2"/>
      </w:pPr>
      <w:r>
        <w:t>Proposal 1</w:t>
      </w:r>
      <w:r>
        <w:tab/>
        <w:t xml:space="preserve">The granularity for capability of receiving MBS broadcast from a non-serving cell is at </w:t>
      </w:r>
      <w:proofErr w:type="spellStart"/>
      <w:r>
        <w:t>FeatureSetDownlinkPerCC</w:t>
      </w:r>
      <w:proofErr w:type="spellEnd"/>
      <w:r>
        <w:t xml:space="preserve"> level.</w:t>
      </w:r>
    </w:p>
    <w:p w14:paraId="0A823ED1" w14:textId="77777777" w:rsidR="00940804" w:rsidRDefault="00940804" w:rsidP="00940804">
      <w:pPr>
        <w:pStyle w:val="Doc-text2"/>
      </w:pPr>
      <w:r>
        <w:t>Proposal 4</w:t>
      </w:r>
      <w:r>
        <w:tab/>
        <w:t>UE reports directly the whole additional information in MII when indicated by SIB1 of its unicast serving cell, i.e. one step reporting enough.</w:t>
      </w:r>
    </w:p>
    <w:p w14:paraId="4FD523DA" w14:textId="1F347B28" w:rsidR="00940804" w:rsidRDefault="00940804" w:rsidP="00AF7020">
      <w:pPr>
        <w:pStyle w:val="Doc-text2"/>
        <w:ind w:left="0" w:firstLine="0"/>
      </w:pPr>
    </w:p>
    <w:p w14:paraId="3B65631B" w14:textId="7B1945F7" w:rsidR="00AF7020" w:rsidRPr="00AF7020" w:rsidRDefault="00AF7020" w:rsidP="00AF7020">
      <w:pPr>
        <w:pStyle w:val="Doc-text2"/>
        <w:ind w:left="0" w:firstLine="0"/>
        <w:rPr>
          <w:i/>
        </w:rPr>
      </w:pPr>
      <w:r>
        <w:rPr>
          <w:i/>
        </w:rPr>
        <w:t>Information signalled in MII</w:t>
      </w:r>
    </w:p>
    <w:p w14:paraId="1E62F2D0" w14:textId="77777777" w:rsidR="00AF7020" w:rsidRDefault="00C03AA5" w:rsidP="00AF7020">
      <w:pPr>
        <w:pStyle w:val="Doc-title"/>
        <w:rPr>
          <w:rStyle w:val="Hyperlink"/>
        </w:rPr>
      </w:pPr>
      <w:hyperlink r:id="rId85" w:tooltip="C:UsersDwx974486Documents3GPPExtractsR2-2303354 Remaining issues for shared processing of MBS.docx" w:history="1">
        <w:r w:rsidR="00AF7020" w:rsidRPr="005D328C">
          <w:rPr>
            <w:rStyle w:val="Hyperlink"/>
          </w:rPr>
          <w:t>R2-2303354</w:t>
        </w:r>
      </w:hyperlink>
      <w:r w:rsidR="00AF7020">
        <w:tab/>
        <w:t>Remaining issues for shared processing of MBS</w:t>
      </w:r>
      <w:r w:rsidR="00AF7020">
        <w:tab/>
        <w:t>Xiaomi</w:t>
      </w:r>
      <w:r w:rsidR="00AF7020">
        <w:tab/>
        <w:t>discussion</w:t>
      </w:r>
      <w:r w:rsidR="00AF7020">
        <w:tab/>
        <w:t>Rel-18</w:t>
      </w:r>
      <w:r w:rsidR="00AF7020">
        <w:tab/>
        <w:t>NR_MBS_enh-Core</w:t>
      </w:r>
      <w:r w:rsidR="00AF7020">
        <w:tab/>
      </w:r>
      <w:hyperlink r:id="rId86" w:tooltip="C:UsersDwx974486Documents3GPPExtractsR2-2301702 Remaining issues for shared processing of MBS.docx" w:history="1">
        <w:r w:rsidR="00AF7020" w:rsidRPr="005D328C">
          <w:rPr>
            <w:rStyle w:val="Hyperlink"/>
          </w:rPr>
          <w:t>R2-2301702</w:t>
        </w:r>
      </w:hyperlink>
    </w:p>
    <w:p w14:paraId="75F63955" w14:textId="77777777" w:rsidR="00AF7020" w:rsidRDefault="00AF7020" w:rsidP="00AF7020">
      <w:pPr>
        <w:pStyle w:val="Doc-text2"/>
      </w:pPr>
      <w:r>
        <w:t>Proposal 2: The TDM pattern should be included in the UE reporting for shared processing.</w:t>
      </w:r>
    </w:p>
    <w:p w14:paraId="02026F3D" w14:textId="77777777" w:rsidR="00AF7020" w:rsidRDefault="00AF7020" w:rsidP="00AF7020">
      <w:pPr>
        <w:pStyle w:val="Doc-text2"/>
      </w:pPr>
      <w:r>
        <w:t>Proposal 3: The UE can indicate the DRX reception configuration of MBS.</w:t>
      </w:r>
    </w:p>
    <w:p w14:paraId="3272264B" w14:textId="77777777" w:rsidR="00AF7020" w:rsidRDefault="00AF7020" w:rsidP="00AF7020">
      <w:pPr>
        <w:pStyle w:val="Doc-text2"/>
      </w:pPr>
      <w:r>
        <w:t xml:space="preserve">Proposal 4: The UE can indicate the PDSCH configuration (e.g. </w:t>
      </w:r>
      <w:proofErr w:type="spellStart"/>
      <w:r>
        <w:t>mcs</w:t>
      </w:r>
      <w:proofErr w:type="spellEnd"/>
      <w:r>
        <w:t xml:space="preserve">-Table) of MBS. </w:t>
      </w:r>
    </w:p>
    <w:p w14:paraId="79507344" w14:textId="139E0235" w:rsidR="00AF7020" w:rsidRPr="00FD615A" w:rsidRDefault="00AF7020" w:rsidP="00AF7020">
      <w:pPr>
        <w:pStyle w:val="Doc-text2"/>
      </w:pPr>
      <w:r>
        <w:t>Proposal 5: All NR values for broadcast frequency, subcarrier spacing, and bandwidth are included.</w:t>
      </w:r>
    </w:p>
    <w:p w14:paraId="1FF5824C" w14:textId="20716820" w:rsidR="00191316" w:rsidRDefault="00191316" w:rsidP="00F1433D">
      <w:pPr>
        <w:pStyle w:val="Doc-title"/>
      </w:pPr>
    </w:p>
    <w:p w14:paraId="5FCBE234" w14:textId="77777777" w:rsidR="00AF7020" w:rsidRDefault="00C03AA5" w:rsidP="00AF7020">
      <w:pPr>
        <w:pStyle w:val="Doc-title"/>
      </w:pPr>
      <w:hyperlink r:id="rId87" w:tooltip="C:UsersDwx974486Documents3GPPExtractsR2-2303202 Discuss on shared processing for broadcast and unicast reception.docx" w:history="1">
        <w:r w:rsidR="00AF7020" w:rsidRPr="005D328C">
          <w:rPr>
            <w:rStyle w:val="Hyperlink"/>
          </w:rPr>
          <w:t>R2-2303202</w:t>
        </w:r>
      </w:hyperlink>
      <w:r w:rsidR="00AF7020">
        <w:tab/>
        <w:t>Discuss on Shared processing for broadcast and unicast reception</w:t>
      </w:r>
      <w:r w:rsidR="00AF7020">
        <w:tab/>
        <w:t>MediaTek inc.</w:t>
      </w:r>
      <w:r w:rsidR="00AF7020">
        <w:tab/>
        <w:t>discussion</w:t>
      </w:r>
      <w:r w:rsidR="00AF7020">
        <w:tab/>
        <w:t>Rel-18</w:t>
      </w:r>
      <w:r w:rsidR="00AF7020">
        <w:tab/>
        <w:t>NR_MBS_enh-Core</w:t>
      </w:r>
    </w:p>
    <w:p w14:paraId="6F2D128B" w14:textId="77777777" w:rsidR="00AF7020" w:rsidRDefault="00AF7020" w:rsidP="00AF7020">
      <w:pPr>
        <w:pStyle w:val="Doc-text2"/>
      </w:pPr>
      <w:r>
        <w:t xml:space="preserve">Proposal 2: The number of component carriers used for broadcast reception in non-serving cell can be signalled in </w:t>
      </w:r>
      <w:proofErr w:type="spellStart"/>
      <w:r>
        <w:t>MBSInterestIndication</w:t>
      </w:r>
      <w:proofErr w:type="spellEnd"/>
      <w:r>
        <w:t>.</w:t>
      </w:r>
    </w:p>
    <w:p w14:paraId="7618FE80" w14:textId="77777777" w:rsidR="00AF7020" w:rsidRDefault="00AF7020" w:rsidP="00AF7020">
      <w:pPr>
        <w:pStyle w:val="Doc-text2"/>
      </w:pPr>
      <w:r>
        <w:t xml:space="preserve">Proposal 4: RAN2 to discuss whether to report the following configurations used for broadcast reception in non-serving cell in </w:t>
      </w:r>
      <w:proofErr w:type="spellStart"/>
      <w:r>
        <w:t>MBSInterestIndication</w:t>
      </w:r>
      <w:proofErr w:type="spellEnd"/>
      <w:r>
        <w:t>:</w:t>
      </w:r>
    </w:p>
    <w:p w14:paraId="37E87A06" w14:textId="77777777" w:rsidR="00AF7020" w:rsidRDefault="00AF7020" w:rsidP="00AF7020">
      <w:pPr>
        <w:pStyle w:val="Doc-text2"/>
      </w:pPr>
      <w:r>
        <w:t>•</w:t>
      </w:r>
      <w:r>
        <w:tab/>
        <w:t>CFR configuration</w:t>
      </w:r>
    </w:p>
    <w:p w14:paraId="6C9E0607" w14:textId="77777777" w:rsidR="00AF7020" w:rsidRDefault="00AF7020" w:rsidP="00AF7020">
      <w:pPr>
        <w:pStyle w:val="Doc-text2"/>
      </w:pPr>
      <w:r>
        <w:t>•</w:t>
      </w:r>
      <w:r>
        <w:tab/>
        <w:t>MIMO layer</w:t>
      </w:r>
    </w:p>
    <w:p w14:paraId="055A302F" w14:textId="77777777" w:rsidR="00AF7020" w:rsidRDefault="00AF7020" w:rsidP="00AF7020">
      <w:pPr>
        <w:pStyle w:val="Doc-text2"/>
      </w:pPr>
      <w:r>
        <w:t>•</w:t>
      </w:r>
      <w:r>
        <w:tab/>
        <w:t>Modulation order</w:t>
      </w:r>
    </w:p>
    <w:p w14:paraId="6FF73571" w14:textId="77777777" w:rsidR="00AF7020" w:rsidRDefault="00AF7020" w:rsidP="00AF7020">
      <w:pPr>
        <w:pStyle w:val="Doc-text2"/>
      </w:pPr>
      <w:r>
        <w:t>•</w:t>
      </w:r>
      <w:r>
        <w:tab/>
        <w:t>Supported band combination</w:t>
      </w:r>
    </w:p>
    <w:p w14:paraId="79CA1CFE" w14:textId="77777777" w:rsidR="00AF7020" w:rsidRDefault="00AF7020" w:rsidP="00AF7020">
      <w:pPr>
        <w:pStyle w:val="Doc-text2"/>
      </w:pPr>
    </w:p>
    <w:p w14:paraId="5894CEBC" w14:textId="77777777" w:rsidR="00AF7020" w:rsidRPr="00AF7020" w:rsidRDefault="00AF7020" w:rsidP="00AF7020">
      <w:pPr>
        <w:pStyle w:val="Doc-text2"/>
      </w:pPr>
    </w:p>
    <w:p w14:paraId="37CA522E" w14:textId="3F6EFD3A" w:rsidR="00F1433D" w:rsidRDefault="00C03AA5" w:rsidP="00F1433D">
      <w:pPr>
        <w:pStyle w:val="Doc-title"/>
      </w:pPr>
      <w:hyperlink r:id="rId88" w:tooltip="C:UsersDwx974486Documents3GPPExtractsR2-2302526 Remaining issues on Shared Processing.docx" w:history="1">
        <w:r w:rsidR="00F1433D" w:rsidRPr="005D328C">
          <w:rPr>
            <w:rStyle w:val="Hyperlink"/>
          </w:rPr>
          <w:t>R2-2302526</w:t>
        </w:r>
      </w:hyperlink>
      <w:r w:rsidR="00F1433D">
        <w:tab/>
        <w:t>Remaining issues on Shared Processing</w:t>
      </w:r>
      <w:r w:rsidR="00F1433D">
        <w:tab/>
        <w:t>CATT, CBN</w:t>
      </w:r>
      <w:r w:rsidR="00F1433D">
        <w:tab/>
        <w:t>discussion</w:t>
      </w:r>
      <w:r w:rsidR="00F1433D">
        <w:tab/>
        <w:t>NR_MBS_enh-Core</w:t>
      </w:r>
    </w:p>
    <w:p w14:paraId="5ADBA51D" w14:textId="310C14EC" w:rsidR="00940804" w:rsidRPr="00940804" w:rsidRDefault="00C03AA5" w:rsidP="00AF7020">
      <w:pPr>
        <w:pStyle w:val="Doc-title"/>
      </w:pPr>
      <w:hyperlink r:id="rId89" w:tooltip="C:UsersDwx974486Documents3GPPExtractsR2-2302610 Simultaneous unicast reception and broadcast reception.docx" w:history="1">
        <w:r w:rsidR="00F1433D" w:rsidRPr="005D328C">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6F689C53" w14:textId="7451F25C" w:rsidR="00F1433D" w:rsidRDefault="00C03AA5" w:rsidP="00F1433D">
      <w:pPr>
        <w:pStyle w:val="Doc-title"/>
      </w:pPr>
      <w:hyperlink r:id="rId90" w:tooltip="C:UsersDwx974486Documents3GPPExtractsR2-2302770 Discussion on shared process for MBS broadcast and unicast.docx" w:history="1">
        <w:r w:rsidR="00F1433D" w:rsidRPr="005D328C">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BA7C22C" w:rsidR="00F1433D" w:rsidRDefault="00C03AA5" w:rsidP="00F1433D">
      <w:pPr>
        <w:pStyle w:val="Doc-title"/>
      </w:pPr>
      <w:hyperlink r:id="rId91" w:tooltip="C:UsersDwx974486Documents3GPPExtractsR2-2302961 Shared processing for MBS broadcast and unicast reception.docx" w:history="1">
        <w:r w:rsidR="00F1433D" w:rsidRPr="005D328C">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3142CE98" w:rsidR="00F1433D" w:rsidRDefault="00C03AA5" w:rsidP="00F1433D">
      <w:pPr>
        <w:pStyle w:val="Doc-title"/>
      </w:pPr>
      <w:hyperlink r:id="rId92" w:tooltip="C:UsersDwx974486Documents3GPPExtractsR2-2303051-MBS-capability-sharing.docx" w:history="1">
        <w:r w:rsidR="00F1433D" w:rsidRPr="005D328C">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63EBD49B" w14:textId="37DCEA0F" w:rsidR="00DC49CD" w:rsidRPr="00DC49CD" w:rsidRDefault="00C03AA5" w:rsidP="00AF7020">
      <w:pPr>
        <w:pStyle w:val="Doc-title"/>
      </w:pPr>
      <w:hyperlink r:id="rId93" w:tooltip="C:UsersDwx974486Documents3GPPExtractsR2-2303273_eMBS_shared-processing.doc" w:history="1">
        <w:r w:rsidR="00F1433D" w:rsidRPr="005D328C">
          <w:rPr>
            <w:rStyle w:val="Hyperlink"/>
          </w:rPr>
          <w:t>R2-2303273</w:t>
        </w:r>
      </w:hyperlink>
      <w:r w:rsidR="00F1433D">
        <w:tab/>
        <w:t xml:space="preserve">Shared processing for inter-PLMN MBS broadcast reception </w:t>
      </w:r>
      <w:r w:rsidR="00F1433D">
        <w:tab/>
        <w:t xml:space="preserve">Kyocera </w:t>
      </w:r>
      <w:r w:rsidR="00F1433D">
        <w:tab/>
        <w:t>discussion</w:t>
      </w:r>
      <w:r w:rsidR="00F1433D">
        <w:tab/>
        <w:t>Rel-18</w:t>
      </w:r>
      <w:r w:rsidR="00F1433D">
        <w:tab/>
      </w:r>
      <w:hyperlink r:id="rId94" w:tooltip="C:UsersDwx974486Documents3GPPExtractsR2-2301588_eMBS_shared-processing.doc" w:history="1">
        <w:r w:rsidR="00F1433D" w:rsidRPr="005D328C">
          <w:rPr>
            <w:rStyle w:val="Hyperlink"/>
          </w:rPr>
          <w:t>R2-2301588</w:t>
        </w:r>
      </w:hyperlink>
    </w:p>
    <w:p w14:paraId="4DECB552" w14:textId="5D22D964" w:rsidR="00F1433D" w:rsidRDefault="00C03AA5" w:rsidP="00F1433D">
      <w:pPr>
        <w:pStyle w:val="Doc-title"/>
      </w:pPr>
      <w:hyperlink r:id="rId95" w:tooltip="C:UsersDwx974486Documents3GPPExtractsR2-2303421_Shared processing of MBS broadcast and unicast reception_v0.doc" w:history="1">
        <w:r w:rsidR="00F1433D" w:rsidRPr="005D328C">
          <w:rPr>
            <w:rStyle w:val="Hyperlink"/>
          </w:rPr>
          <w:t>R2-2303421</w:t>
        </w:r>
      </w:hyperlink>
      <w:r w:rsidR="00F1433D">
        <w:tab/>
        <w:t>Shared processing of MBS broadcast and unicast reception</w:t>
      </w:r>
      <w:r w:rsidR="00F1433D">
        <w:tab/>
        <w:t>Apple</w:t>
      </w:r>
      <w:r w:rsidR="00F1433D">
        <w:tab/>
        <w:t>discussion</w:t>
      </w:r>
      <w:r w:rsidR="00F1433D">
        <w:tab/>
        <w:t>Rel-18</w:t>
      </w:r>
      <w:r w:rsidR="00F1433D">
        <w:tab/>
        <w:t>NR_MBS_enh-Core</w:t>
      </w:r>
    </w:p>
    <w:p w14:paraId="2B2A3832" w14:textId="2D896127" w:rsidR="00F1433D" w:rsidRDefault="00C03AA5" w:rsidP="00F1433D">
      <w:pPr>
        <w:pStyle w:val="Doc-title"/>
      </w:pPr>
      <w:hyperlink r:id="rId96" w:tooltip="C:UsersDwx974486Documents3GPPExtractsR2-2303556 Shared processing for MBS broadcast and Unicast reception.doc" w:history="1">
        <w:r w:rsidR="00F1433D" w:rsidRPr="005D328C">
          <w:rPr>
            <w:rStyle w:val="Hyperlink"/>
          </w:rPr>
          <w:t>R2-2303556</w:t>
        </w:r>
      </w:hyperlink>
      <w:r w:rsidR="00F1433D">
        <w:tab/>
        <w:t>Shared processing for MBS broadcast and Unicast reception</w:t>
      </w:r>
      <w:r w:rsidR="00F1433D">
        <w:tab/>
        <w:t>ZTE, Sanechips</w:t>
      </w:r>
      <w:r w:rsidR="00F1433D">
        <w:tab/>
        <w:t>discussion</w:t>
      </w:r>
      <w:r w:rsidR="00F1433D">
        <w:tab/>
        <w:t>Rel-18</w:t>
      </w:r>
      <w:r w:rsidR="00F1433D">
        <w:tab/>
        <w:t>NR_MBS_enh</w:t>
      </w:r>
    </w:p>
    <w:p w14:paraId="04BA98FF" w14:textId="47EBFEF6" w:rsidR="00F1433D" w:rsidRDefault="00C03AA5" w:rsidP="00F1433D">
      <w:pPr>
        <w:pStyle w:val="Doc-title"/>
      </w:pPr>
      <w:hyperlink r:id="rId97" w:tooltip="C:UsersDwx974486Documents3GPPExtractsR2-2303622 Shared processing for MBS broadcast and Unicast reception.docx" w:history="1">
        <w:r w:rsidR="00F1433D" w:rsidRPr="005D328C">
          <w:rPr>
            <w:rStyle w:val="Hyperlink"/>
          </w:rPr>
          <w:t>R2-2303622</w:t>
        </w:r>
      </w:hyperlink>
      <w:r w:rsidR="00F1433D">
        <w:tab/>
        <w:t>Shared processing for MBS broadcast and Unicast reception</w:t>
      </w:r>
      <w:r w:rsidR="00F1433D">
        <w:tab/>
        <w:t>Ericsson</w:t>
      </w:r>
      <w:r w:rsidR="00F1433D">
        <w:tab/>
        <w:t>discussion</w:t>
      </w:r>
      <w:r w:rsidR="00F1433D">
        <w:tab/>
        <w:t>Rel-18</w:t>
      </w:r>
      <w:r w:rsidR="00F1433D">
        <w:tab/>
        <w:t>NR_MBS_enh-Core</w:t>
      </w:r>
      <w:r w:rsidR="00F1433D">
        <w:tab/>
      </w:r>
      <w:hyperlink r:id="rId98" w:tooltip="C:UsersDwx974486Documents3GPPExtractsR2-2301207 Shared processing for MBS broadcast and Unicast reception.docx" w:history="1">
        <w:r w:rsidR="00F1433D" w:rsidRPr="005D328C">
          <w:rPr>
            <w:rStyle w:val="Hyperlink"/>
          </w:rPr>
          <w:t>R2-2301207</w:t>
        </w:r>
      </w:hyperlink>
      <w:r w:rsidR="00F1433D">
        <w:tab/>
        <w:t>Late</w:t>
      </w:r>
    </w:p>
    <w:p w14:paraId="69E63CA6" w14:textId="0DC6EE03" w:rsidR="00F1433D" w:rsidRDefault="00C03AA5" w:rsidP="00F1433D">
      <w:pPr>
        <w:pStyle w:val="Doc-title"/>
      </w:pPr>
      <w:hyperlink r:id="rId99" w:tooltip="C:UsersDwx974486Documents3GPPExtractsR2-2303970 Discussion on shared processing for MBS broadcast and unicast reception.docx" w:history="1">
        <w:r w:rsidR="00F1433D" w:rsidRPr="005D328C">
          <w:rPr>
            <w:rStyle w:val="Hyperlink"/>
          </w:rPr>
          <w:t>R2-2303970</w:t>
        </w:r>
      </w:hyperlink>
      <w:r w:rsidR="00F1433D">
        <w:tab/>
        <w:t>Discussion on shared processing for MBS broadcast and Unicast reception</w:t>
      </w:r>
      <w:r w:rsidR="00F1433D">
        <w:tab/>
        <w:t>Huawei, HiSilicon</w:t>
      </w:r>
      <w:r w:rsidR="00F1433D">
        <w:tab/>
        <w:t>discussion</w:t>
      </w:r>
      <w:r w:rsidR="00F1433D">
        <w:tab/>
        <w:t>Rel-18</w:t>
      </w:r>
      <w:r w:rsidR="00F1433D">
        <w:tab/>
        <w:t>NR_MBS_enh-Core</w:t>
      </w:r>
    </w:p>
    <w:p w14:paraId="2ED6D2A3" w14:textId="41F4051F" w:rsidR="00F1433D" w:rsidRDefault="00C03AA5" w:rsidP="00F1433D">
      <w:pPr>
        <w:pStyle w:val="Doc-title"/>
      </w:pPr>
      <w:hyperlink r:id="rId100" w:tooltip="C:UsersDwx974486Documents3GPPExtractsR2-2304023.docx" w:history="1">
        <w:r w:rsidR="00F1433D" w:rsidRPr="005D328C">
          <w:rPr>
            <w:rStyle w:val="Hyperlink"/>
          </w:rPr>
          <w:t>R2-2304023</w:t>
        </w:r>
      </w:hyperlink>
      <w:r w:rsidR="00F1433D">
        <w:tab/>
        <w:t>Shared processing for simultaneous MBS broadcast and Unicast reception</w:t>
      </w:r>
      <w:r w:rsidR="00F1433D">
        <w:tab/>
        <w:t>Intel Corporation</w:t>
      </w:r>
      <w:r w:rsidR="00F1433D">
        <w:tab/>
        <w:t>discussion</w:t>
      </w:r>
      <w:r w:rsidR="00F1433D">
        <w:tab/>
        <w:t>Rel-18</w:t>
      </w:r>
      <w:r w:rsidR="00F1433D">
        <w:tab/>
        <w:t>NR_MBS_enh-Core</w:t>
      </w:r>
    </w:p>
    <w:p w14:paraId="08FECFA1" w14:textId="096D97FA" w:rsidR="00F1433D" w:rsidRDefault="00C03AA5" w:rsidP="00F1433D">
      <w:pPr>
        <w:pStyle w:val="Doc-title"/>
      </w:pPr>
      <w:hyperlink r:id="rId101" w:tooltip="C:UsersDwx974486Documents3GPPExtractsR2-2304060 Bandwidth signalling for shared processing.docx" w:history="1">
        <w:r w:rsidR="00F1433D" w:rsidRPr="005D328C">
          <w:rPr>
            <w:rStyle w:val="Hyperlink"/>
          </w:rPr>
          <w:t>R2-2304060</w:t>
        </w:r>
      </w:hyperlink>
      <w:r w:rsidR="00F1433D">
        <w:tab/>
        <w:t>Bandwidth signalling and scenarios for shared processing</w:t>
      </w:r>
      <w:r w:rsidR="00F1433D">
        <w:tab/>
        <w:t>Nokia, Nokia Shanghai Bell</w:t>
      </w:r>
      <w:r w:rsidR="00F1433D">
        <w:tab/>
        <w:t>discussion</w:t>
      </w:r>
      <w:r w:rsidR="00F1433D">
        <w:tab/>
        <w:t>Rel-18</w:t>
      </w:r>
      <w:r w:rsidR="00F1433D">
        <w:tab/>
        <w:t>NR_MBS_enh-Core</w:t>
      </w:r>
      <w:r w:rsidR="00F1433D">
        <w:tab/>
      </w:r>
      <w:hyperlink r:id="rId102" w:tooltip="C:UsersDwx974486Documents3GPPExtractsR2-2301753 Bandwidth signalling for shared processing.docx" w:history="1">
        <w:r w:rsidR="00F1433D" w:rsidRPr="005D328C">
          <w:rPr>
            <w:rStyle w:val="Hyperlink"/>
          </w:rPr>
          <w:t>R2-2301753</w:t>
        </w:r>
      </w:hyperlink>
    </w:p>
    <w:p w14:paraId="338FD568" w14:textId="1BC7771B" w:rsidR="00F1433D" w:rsidRDefault="00F1433D" w:rsidP="005712A3">
      <w:pPr>
        <w:pStyle w:val="Comments"/>
      </w:pPr>
    </w:p>
    <w:sectPr w:rsidR="00F1433D">
      <w:footerReference w:type="default" r:id="rId10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B448E" w14:textId="77777777" w:rsidR="000863AC" w:rsidRDefault="000863AC">
      <w:r>
        <w:separator/>
      </w:r>
    </w:p>
    <w:p w14:paraId="7631EF59" w14:textId="77777777" w:rsidR="000863AC" w:rsidRDefault="000863AC"/>
  </w:endnote>
  <w:endnote w:type="continuationSeparator" w:id="0">
    <w:p w14:paraId="5604B6A0" w14:textId="77777777" w:rsidR="000863AC" w:rsidRDefault="000863AC">
      <w:r>
        <w:continuationSeparator/>
      </w:r>
    </w:p>
    <w:p w14:paraId="0DDEF4F7" w14:textId="77777777" w:rsidR="000863AC" w:rsidRDefault="000863AC"/>
  </w:endnote>
  <w:endnote w:type="continuationNotice" w:id="1">
    <w:p w14:paraId="67CD6E6F" w14:textId="77777777" w:rsidR="000863AC" w:rsidRDefault="000863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default"/>
    <w:sig w:usb0="00000000" w:usb1="00000000" w:usb2="00000030" w:usb3="00000000" w:csb0="0008009F" w:csb1="00000000"/>
  </w:font>
  <w:font w:name="SimHei">
    <w:altName w:val="黑体"/>
    <w:panose1 w:val="02010600030101010101"/>
    <w:charset w:val="86"/>
    <w:family w:val="auto"/>
    <w:pitch w:val="default"/>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13CC" w14:textId="77777777" w:rsidR="00C03AA5" w:rsidRDefault="00C03AA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C03AA5" w:rsidRDefault="00C03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B8C07" w14:textId="77777777" w:rsidR="000863AC" w:rsidRDefault="000863AC">
      <w:r>
        <w:separator/>
      </w:r>
    </w:p>
    <w:p w14:paraId="1C779C05" w14:textId="77777777" w:rsidR="000863AC" w:rsidRDefault="000863AC"/>
  </w:footnote>
  <w:footnote w:type="continuationSeparator" w:id="0">
    <w:p w14:paraId="7EA8BDCC" w14:textId="77777777" w:rsidR="000863AC" w:rsidRDefault="000863AC">
      <w:r>
        <w:continuationSeparator/>
      </w:r>
    </w:p>
    <w:p w14:paraId="2A862FB3" w14:textId="77777777" w:rsidR="000863AC" w:rsidRDefault="000863AC"/>
  </w:footnote>
  <w:footnote w:type="continuationNotice" w:id="1">
    <w:p w14:paraId="5F1111A2" w14:textId="77777777" w:rsidR="000863AC" w:rsidRDefault="000863A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C280EBF"/>
    <w:multiLevelType w:val="hybridMultilevel"/>
    <w:tmpl w:val="E5DCB16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5D563B4"/>
    <w:multiLevelType w:val="hybridMultilevel"/>
    <w:tmpl w:val="AAD66836"/>
    <w:lvl w:ilvl="0" w:tplc="25D2569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B90138"/>
    <w:multiLevelType w:val="hybridMultilevel"/>
    <w:tmpl w:val="53429F6E"/>
    <w:lvl w:ilvl="0" w:tplc="D9CC1224">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FBF2BB1"/>
    <w:multiLevelType w:val="hybridMultilevel"/>
    <w:tmpl w:val="C63EC3DC"/>
    <w:lvl w:ilvl="0" w:tplc="25D2569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91256"/>
    <w:multiLevelType w:val="hybridMultilevel"/>
    <w:tmpl w:val="4F12E7E4"/>
    <w:lvl w:ilvl="0" w:tplc="04090001">
      <w:start w:val="1"/>
      <w:numFmt w:val="bullet"/>
      <w:lvlText w:val=""/>
      <w:lvlJc w:val="left"/>
      <w:pPr>
        <w:ind w:left="2342" w:hanging="360"/>
      </w:pPr>
      <w:rPr>
        <w:rFonts w:ascii="Symbol" w:hAnsi="Symbol" w:hint="default"/>
      </w:rPr>
    </w:lvl>
    <w:lvl w:ilvl="1" w:tplc="04090019" w:tentative="1">
      <w:start w:val="1"/>
      <w:numFmt w:val="lowerLetter"/>
      <w:lvlText w:val="%2."/>
      <w:lvlJc w:val="left"/>
      <w:pPr>
        <w:ind w:left="3062" w:hanging="360"/>
      </w:pPr>
    </w:lvl>
    <w:lvl w:ilvl="2" w:tplc="0409001B" w:tentative="1">
      <w:start w:val="1"/>
      <w:numFmt w:val="lowerRoman"/>
      <w:lvlText w:val="%3."/>
      <w:lvlJc w:val="right"/>
      <w:pPr>
        <w:ind w:left="3782" w:hanging="180"/>
      </w:pPr>
    </w:lvl>
    <w:lvl w:ilvl="3" w:tplc="0409000F" w:tentative="1">
      <w:start w:val="1"/>
      <w:numFmt w:val="decimal"/>
      <w:lvlText w:val="%4."/>
      <w:lvlJc w:val="left"/>
      <w:pPr>
        <w:ind w:left="4502" w:hanging="360"/>
      </w:pPr>
    </w:lvl>
    <w:lvl w:ilvl="4" w:tplc="04090019" w:tentative="1">
      <w:start w:val="1"/>
      <w:numFmt w:val="lowerLetter"/>
      <w:lvlText w:val="%5."/>
      <w:lvlJc w:val="left"/>
      <w:pPr>
        <w:ind w:left="5222" w:hanging="360"/>
      </w:pPr>
    </w:lvl>
    <w:lvl w:ilvl="5" w:tplc="0409001B" w:tentative="1">
      <w:start w:val="1"/>
      <w:numFmt w:val="lowerRoman"/>
      <w:lvlText w:val="%6."/>
      <w:lvlJc w:val="right"/>
      <w:pPr>
        <w:ind w:left="5942" w:hanging="180"/>
      </w:pPr>
    </w:lvl>
    <w:lvl w:ilvl="6" w:tplc="0409000F" w:tentative="1">
      <w:start w:val="1"/>
      <w:numFmt w:val="decimal"/>
      <w:lvlText w:val="%7."/>
      <w:lvlJc w:val="left"/>
      <w:pPr>
        <w:ind w:left="6662" w:hanging="360"/>
      </w:pPr>
    </w:lvl>
    <w:lvl w:ilvl="7" w:tplc="04090019" w:tentative="1">
      <w:start w:val="1"/>
      <w:numFmt w:val="lowerLetter"/>
      <w:lvlText w:val="%8."/>
      <w:lvlJc w:val="left"/>
      <w:pPr>
        <w:ind w:left="7382" w:hanging="360"/>
      </w:pPr>
    </w:lvl>
    <w:lvl w:ilvl="8" w:tplc="0409001B" w:tentative="1">
      <w:start w:val="1"/>
      <w:numFmt w:val="lowerRoman"/>
      <w:lvlText w:val="%9."/>
      <w:lvlJc w:val="right"/>
      <w:pPr>
        <w:ind w:left="8102" w:hanging="180"/>
      </w:p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7C3"/>
    <w:multiLevelType w:val="hybridMultilevel"/>
    <w:tmpl w:val="D9F2A9F8"/>
    <w:lvl w:ilvl="0" w:tplc="25D25692">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A0438"/>
    <w:multiLevelType w:val="hybridMultilevel"/>
    <w:tmpl w:val="FF46DADE"/>
    <w:lvl w:ilvl="0" w:tplc="FFFFFFFF">
      <w:start w:val="1"/>
      <w:numFmt w:val="bullet"/>
      <w:lvlText w:val=""/>
      <w:lvlJc w:val="left"/>
      <w:pPr>
        <w:ind w:left="770" w:hanging="360"/>
      </w:pPr>
      <w:rPr>
        <w:rFonts w:ascii="Symbol" w:hAnsi="Symbol" w:hint="default"/>
      </w:rPr>
    </w:lvl>
    <w:lvl w:ilvl="1" w:tplc="20000003">
      <w:start w:val="1"/>
      <w:numFmt w:val="bullet"/>
      <w:lvlText w:val="o"/>
      <w:lvlJc w:val="left"/>
      <w:pPr>
        <w:ind w:left="1490" w:hanging="360"/>
      </w:pPr>
      <w:rPr>
        <w:rFonts w:ascii="Courier New" w:hAnsi="Courier New" w:cs="Courier New" w:hint="default"/>
      </w:rPr>
    </w:lvl>
    <w:lvl w:ilvl="2" w:tplc="20000005">
      <w:start w:val="1"/>
      <w:numFmt w:val="bullet"/>
      <w:lvlText w:val=""/>
      <w:lvlJc w:val="left"/>
      <w:pPr>
        <w:ind w:left="2210" w:hanging="360"/>
      </w:pPr>
      <w:rPr>
        <w:rFonts w:ascii="Wingdings" w:hAnsi="Wingdings" w:hint="default"/>
      </w:rPr>
    </w:lvl>
    <w:lvl w:ilvl="3" w:tplc="20000001">
      <w:start w:val="1"/>
      <w:numFmt w:val="bullet"/>
      <w:lvlText w:val=""/>
      <w:lvlJc w:val="left"/>
      <w:pPr>
        <w:ind w:left="2930" w:hanging="360"/>
      </w:pPr>
      <w:rPr>
        <w:rFonts w:ascii="Symbol" w:hAnsi="Symbol" w:hint="default"/>
      </w:rPr>
    </w:lvl>
    <w:lvl w:ilvl="4" w:tplc="20000003">
      <w:start w:val="1"/>
      <w:numFmt w:val="bullet"/>
      <w:lvlText w:val="o"/>
      <w:lvlJc w:val="left"/>
      <w:pPr>
        <w:ind w:left="3650" w:hanging="360"/>
      </w:pPr>
      <w:rPr>
        <w:rFonts w:ascii="Courier New" w:hAnsi="Courier New" w:cs="Courier New" w:hint="default"/>
      </w:rPr>
    </w:lvl>
    <w:lvl w:ilvl="5" w:tplc="20000005">
      <w:start w:val="1"/>
      <w:numFmt w:val="bullet"/>
      <w:lvlText w:val=""/>
      <w:lvlJc w:val="left"/>
      <w:pPr>
        <w:ind w:left="4370" w:hanging="360"/>
      </w:pPr>
      <w:rPr>
        <w:rFonts w:ascii="Wingdings" w:hAnsi="Wingdings" w:hint="default"/>
      </w:rPr>
    </w:lvl>
    <w:lvl w:ilvl="6" w:tplc="20000001">
      <w:start w:val="1"/>
      <w:numFmt w:val="bullet"/>
      <w:lvlText w:val=""/>
      <w:lvlJc w:val="left"/>
      <w:pPr>
        <w:ind w:left="5090" w:hanging="360"/>
      </w:pPr>
      <w:rPr>
        <w:rFonts w:ascii="Symbol" w:hAnsi="Symbol" w:hint="default"/>
      </w:rPr>
    </w:lvl>
    <w:lvl w:ilvl="7" w:tplc="20000003">
      <w:start w:val="1"/>
      <w:numFmt w:val="bullet"/>
      <w:lvlText w:val="o"/>
      <w:lvlJc w:val="left"/>
      <w:pPr>
        <w:ind w:left="5810" w:hanging="360"/>
      </w:pPr>
      <w:rPr>
        <w:rFonts w:ascii="Courier New" w:hAnsi="Courier New" w:cs="Courier New" w:hint="default"/>
      </w:rPr>
    </w:lvl>
    <w:lvl w:ilvl="8" w:tplc="20000005">
      <w:start w:val="1"/>
      <w:numFmt w:val="bullet"/>
      <w:lvlText w:val=""/>
      <w:lvlJc w:val="left"/>
      <w:pPr>
        <w:ind w:left="653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343DD"/>
    <w:multiLevelType w:val="hybridMultilevel"/>
    <w:tmpl w:val="51A6D78C"/>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2"/>
  </w:num>
  <w:num w:numId="3">
    <w:abstractNumId w:val="11"/>
  </w:num>
  <w:num w:numId="4">
    <w:abstractNumId w:val="43"/>
  </w:num>
  <w:num w:numId="5">
    <w:abstractNumId w:val="26"/>
  </w:num>
  <w:num w:numId="6">
    <w:abstractNumId w:val="0"/>
  </w:num>
  <w:num w:numId="7">
    <w:abstractNumId w:val="27"/>
  </w:num>
  <w:num w:numId="8">
    <w:abstractNumId w:val="20"/>
  </w:num>
  <w:num w:numId="9">
    <w:abstractNumId w:val="10"/>
  </w:num>
  <w:num w:numId="10">
    <w:abstractNumId w:val="9"/>
  </w:num>
  <w:num w:numId="11">
    <w:abstractNumId w:val="8"/>
  </w:num>
  <w:num w:numId="12">
    <w:abstractNumId w:val="3"/>
  </w:num>
  <w:num w:numId="13">
    <w:abstractNumId w:val="30"/>
  </w:num>
  <w:num w:numId="14">
    <w:abstractNumId w:val="33"/>
  </w:num>
  <w:num w:numId="15">
    <w:abstractNumId w:val="18"/>
  </w:num>
  <w:num w:numId="16">
    <w:abstractNumId w:val="28"/>
  </w:num>
  <w:num w:numId="17">
    <w:abstractNumId w:val="14"/>
  </w:num>
  <w:num w:numId="18">
    <w:abstractNumId w:val="17"/>
  </w:num>
  <w:num w:numId="19">
    <w:abstractNumId w:val="7"/>
  </w:num>
  <w:num w:numId="20">
    <w:abstractNumId w:val="12"/>
  </w:num>
  <w:num w:numId="21">
    <w:abstractNumId w:val="40"/>
  </w:num>
  <w:num w:numId="22">
    <w:abstractNumId w:val="19"/>
  </w:num>
  <w:num w:numId="23">
    <w:abstractNumId w:val="15"/>
  </w:num>
  <w:num w:numId="24">
    <w:abstractNumId w:val="2"/>
  </w:num>
  <w:num w:numId="25">
    <w:abstractNumId w:val="23"/>
  </w:num>
  <w:num w:numId="26">
    <w:abstractNumId w:val="25"/>
  </w:num>
  <w:num w:numId="27">
    <w:abstractNumId w:val="5"/>
  </w:num>
  <w:num w:numId="28">
    <w:abstractNumId w:val="38"/>
  </w:num>
  <w:num w:numId="29">
    <w:abstractNumId w:val="29"/>
  </w:num>
  <w:num w:numId="30">
    <w:abstractNumId w:val="32"/>
  </w:num>
  <w:num w:numId="31">
    <w:abstractNumId w:val="1"/>
  </w:num>
  <w:num w:numId="32">
    <w:abstractNumId w:val="41"/>
  </w:num>
  <w:num w:numId="33">
    <w:abstractNumId w:val="4"/>
  </w:num>
  <w:num w:numId="34">
    <w:abstractNumId w:val="39"/>
  </w:num>
  <w:num w:numId="35">
    <w:abstractNumId w:val="35"/>
  </w:num>
  <w:num w:numId="36">
    <w:abstractNumId w:val="13"/>
  </w:num>
  <w:num w:numId="37">
    <w:abstractNumId w:val="31"/>
  </w:num>
  <w:num w:numId="38">
    <w:abstractNumId w:val="16"/>
  </w:num>
  <w:num w:numId="39">
    <w:abstractNumId w:val="21"/>
  </w:num>
  <w:num w:numId="40">
    <w:abstractNumId w:val="44"/>
  </w:num>
  <w:num w:numId="41">
    <w:abstractNumId w:val="22"/>
  </w:num>
  <w:num w:numId="42">
    <w:abstractNumId w:val="43"/>
  </w:num>
  <w:num w:numId="43">
    <w:abstractNumId w:val="6"/>
  </w:num>
  <w:num w:numId="44">
    <w:abstractNumId w:val="37"/>
  </w:num>
  <w:num w:numId="45">
    <w:abstractNumId w:val="24"/>
  </w:num>
  <w:num w:numId="46">
    <w:abstractNumId w:val="3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20884"/>
    <w:rsid w:val="00030AA7"/>
    <w:rsid w:val="00032080"/>
    <w:rsid w:val="00051D83"/>
    <w:rsid w:val="00053F53"/>
    <w:rsid w:val="00054CD3"/>
    <w:rsid w:val="00056DB1"/>
    <w:rsid w:val="00063247"/>
    <w:rsid w:val="00074F36"/>
    <w:rsid w:val="000804D6"/>
    <w:rsid w:val="000863AC"/>
    <w:rsid w:val="0009030F"/>
    <w:rsid w:val="00092066"/>
    <w:rsid w:val="000B1339"/>
    <w:rsid w:val="000D4799"/>
    <w:rsid w:val="000D6C58"/>
    <w:rsid w:val="000E67B1"/>
    <w:rsid w:val="000E72FA"/>
    <w:rsid w:val="00105967"/>
    <w:rsid w:val="00106EFF"/>
    <w:rsid w:val="00120846"/>
    <w:rsid w:val="00121244"/>
    <w:rsid w:val="00121756"/>
    <w:rsid w:val="00130838"/>
    <w:rsid w:val="0015789A"/>
    <w:rsid w:val="00163829"/>
    <w:rsid w:val="00185780"/>
    <w:rsid w:val="00191316"/>
    <w:rsid w:val="00197F11"/>
    <w:rsid w:val="001A1B03"/>
    <w:rsid w:val="001D01D3"/>
    <w:rsid w:val="001D3B5E"/>
    <w:rsid w:val="001E32A0"/>
    <w:rsid w:val="001F616B"/>
    <w:rsid w:val="00207241"/>
    <w:rsid w:val="00217167"/>
    <w:rsid w:val="00247912"/>
    <w:rsid w:val="002514D2"/>
    <w:rsid w:val="00287848"/>
    <w:rsid w:val="00294129"/>
    <w:rsid w:val="002A4EBE"/>
    <w:rsid w:val="002D6383"/>
    <w:rsid w:val="00330A80"/>
    <w:rsid w:val="00333156"/>
    <w:rsid w:val="00341416"/>
    <w:rsid w:val="003440F5"/>
    <w:rsid w:val="003443AD"/>
    <w:rsid w:val="00351F08"/>
    <w:rsid w:val="0036358C"/>
    <w:rsid w:val="00393854"/>
    <w:rsid w:val="003A226A"/>
    <w:rsid w:val="003A77B7"/>
    <w:rsid w:val="003B316D"/>
    <w:rsid w:val="003B7582"/>
    <w:rsid w:val="003C5DD0"/>
    <w:rsid w:val="003D151F"/>
    <w:rsid w:val="003D4842"/>
    <w:rsid w:val="003F1DCA"/>
    <w:rsid w:val="00407DAA"/>
    <w:rsid w:val="00437337"/>
    <w:rsid w:val="00450E4C"/>
    <w:rsid w:val="004531BA"/>
    <w:rsid w:val="0046371B"/>
    <w:rsid w:val="00463884"/>
    <w:rsid w:val="00464510"/>
    <w:rsid w:val="004A6AA6"/>
    <w:rsid w:val="004B641B"/>
    <w:rsid w:val="004E1ED3"/>
    <w:rsid w:val="00504092"/>
    <w:rsid w:val="005060C2"/>
    <w:rsid w:val="0053680B"/>
    <w:rsid w:val="00541C87"/>
    <w:rsid w:val="00542A37"/>
    <w:rsid w:val="00551BC0"/>
    <w:rsid w:val="00560F1C"/>
    <w:rsid w:val="005712A3"/>
    <w:rsid w:val="005754D8"/>
    <w:rsid w:val="005763FA"/>
    <w:rsid w:val="005841C8"/>
    <w:rsid w:val="0058547A"/>
    <w:rsid w:val="005865B8"/>
    <w:rsid w:val="005B157E"/>
    <w:rsid w:val="005C06C2"/>
    <w:rsid w:val="005D328C"/>
    <w:rsid w:val="00613DD4"/>
    <w:rsid w:val="006339F1"/>
    <w:rsid w:val="00635598"/>
    <w:rsid w:val="00652D48"/>
    <w:rsid w:val="006565D7"/>
    <w:rsid w:val="0069233F"/>
    <w:rsid w:val="00695065"/>
    <w:rsid w:val="006B4FC2"/>
    <w:rsid w:val="006B7A13"/>
    <w:rsid w:val="006D2E31"/>
    <w:rsid w:val="00703FB3"/>
    <w:rsid w:val="00707429"/>
    <w:rsid w:val="00710362"/>
    <w:rsid w:val="00733A31"/>
    <w:rsid w:val="00756BFE"/>
    <w:rsid w:val="00776278"/>
    <w:rsid w:val="00781D02"/>
    <w:rsid w:val="0079621A"/>
    <w:rsid w:val="007A6552"/>
    <w:rsid w:val="007B3C02"/>
    <w:rsid w:val="007B7A0B"/>
    <w:rsid w:val="007C7171"/>
    <w:rsid w:val="007D723D"/>
    <w:rsid w:val="00804E24"/>
    <w:rsid w:val="008144C6"/>
    <w:rsid w:val="0082313C"/>
    <w:rsid w:val="00823FD3"/>
    <w:rsid w:val="008347A7"/>
    <w:rsid w:val="00843A29"/>
    <w:rsid w:val="00864143"/>
    <w:rsid w:val="00866CBA"/>
    <w:rsid w:val="008725D6"/>
    <w:rsid w:val="00872D93"/>
    <w:rsid w:val="00876E7F"/>
    <w:rsid w:val="008A1B33"/>
    <w:rsid w:val="008A2ADD"/>
    <w:rsid w:val="008A3AFB"/>
    <w:rsid w:val="008A5F39"/>
    <w:rsid w:val="008B1D46"/>
    <w:rsid w:val="008C033D"/>
    <w:rsid w:val="008C0CA7"/>
    <w:rsid w:val="008D166A"/>
    <w:rsid w:val="008D7F65"/>
    <w:rsid w:val="008E3290"/>
    <w:rsid w:val="008F1DBA"/>
    <w:rsid w:val="00903078"/>
    <w:rsid w:val="0092039C"/>
    <w:rsid w:val="009264D9"/>
    <w:rsid w:val="00940804"/>
    <w:rsid w:val="00947CDB"/>
    <w:rsid w:val="00974B43"/>
    <w:rsid w:val="009A6AFF"/>
    <w:rsid w:val="009D286D"/>
    <w:rsid w:val="009E260D"/>
    <w:rsid w:val="009E7CFC"/>
    <w:rsid w:val="00A5565B"/>
    <w:rsid w:val="00A60E08"/>
    <w:rsid w:val="00A75E84"/>
    <w:rsid w:val="00A7661F"/>
    <w:rsid w:val="00A87266"/>
    <w:rsid w:val="00AA0774"/>
    <w:rsid w:val="00AA12D7"/>
    <w:rsid w:val="00AB15FE"/>
    <w:rsid w:val="00AB62EC"/>
    <w:rsid w:val="00AB75EB"/>
    <w:rsid w:val="00AD765D"/>
    <w:rsid w:val="00AE4C87"/>
    <w:rsid w:val="00AF7020"/>
    <w:rsid w:val="00B01B04"/>
    <w:rsid w:val="00B068F3"/>
    <w:rsid w:val="00B12AA4"/>
    <w:rsid w:val="00B203D5"/>
    <w:rsid w:val="00B222A7"/>
    <w:rsid w:val="00B2334C"/>
    <w:rsid w:val="00B26D8C"/>
    <w:rsid w:val="00B355ED"/>
    <w:rsid w:val="00B76A1F"/>
    <w:rsid w:val="00B95824"/>
    <w:rsid w:val="00BA599D"/>
    <w:rsid w:val="00BB0489"/>
    <w:rsid w:val="00BC32BD"/>
    <w:rsid w:val="00BD42B4"/>
    <w:rsid w:val="00BE61D3"/>
    <w:rsid w:val="00BF1B38"/>
    <w:rsid w:val="00BF6383"/>
    <w:rsid w:val="00C02EA6"/>
    <w:rsid w:val="00C03AA5"/>
    <w:rsid w:val="00C05901"/>
    <w:rsid w:val="00C06431"/>
    <w:rsid w:val="00C20897"/>
    <w:rsid w:val="00C274D6"/>
    <w:rsid w:val="00C31897"/>
    <w:rsid w:val="00C34EB9"/>
    <w:rsid w:val="00C5377D"/>
    <w:rsid w:val="00C628CA"/>
    <w:rsid w:val="00C65E4D"/>
    <w:rsid w:val="00C928C4"/>
    <w:rsid w:val="00C97193"/>
    <w:rsid w:val="00CA7811"/>
    <w:rsid w:val="00CB5030"/>
    <w:rsid w:val="00CB6D4A"/>
    <w:rsid w:val="00CC705F"/>
    <w:rsid w:val="00CF3F9B"/>
    <w:rsid w:val="00D0798B"/>
    <w:rsid w:val="00D13F72"/>
    <w:rsid w:val="00D22C8E"/>
    <w:rsid w:val="00D24DA8"/>
    <w:rsid w:val="00D524E7"/>
    <w:rsid w:val="00D71854"/>
    <w:rsid w:val="00D71AFE"/>
    <w:rsid w:val="00D83EFB"/>
    <w:rsid w:val="00D84EE6"/>
    <w:rsid w:val="00D8624F"/>
    <w:rsid w:val="00DA3188"/>
    <w:rsid w:val="00DA41D5"/>
    <w:rsid w:val="00DC49CD"/>
    <w:rsid w:val="00DD121D"/>
    <w:rsid w:val="00DE36E0"/>
    <w:rsid w:val="00E006C2"/>
    <w:rsid w:val="00E1005C"/>
    <w:rsid w:val="00E11EB1"/>
    <w:rsid w:val="00E20059"/>
    <w:rsid w:val="00E21D66"/>
    <w:rsid w:val="00E346BB"/>
    <w:rsid w:val="00E36840"/>
    <w:rsid w:val="00E67F18"/>
    <w:rsid w:val="00E72CBD"/>
    <w:rsid w:val="00E736EC"/>
    <w:rsid w:val="00E86289"/>
    <w:rsid w:val="00EA3354"/>
    <w:rsid w:val="00ED009E"/>
    <w:rsid w:val="00EF315D"/>
    <w:rsid w:val="00EF3E07"/>
    <w:rsid w:val="00F1433D"/>
    <w:rsid w:val="00F31805"/>
    <w:rsid w:val="00F333E9"/>
    <w:rsid w:val="00F50E3D"/>
    <w:rsid w:val="00F6179F"/>
    <w:rsid w:val="00F670A4"/>
    <w:rsid w:val="00F670E3"/>
    <w:rsid w:val="00F759CD"/>
    <w:rsid w:val="00F819B6"/>
    <w:rsid w:val="00F84AD2"/>
    <w:rsid w:val="00FA383A"/>
    <w:rsid w:val="00FB6972"/>
    <w:rsid w:val="00FD615A"/>
    <w:rsid w:val="00FE296A"/>
    <w:rsid w:val="00FE6B88"/>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0362"/>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3B316D"/>
    <w:pPr>
      <w:numPr>
        <w:numId w:val="4"/>
      </w:numPr>
      <w:tabs>
        <w:tab w:val="clear" w:pos="8015"/>
        <w:tab w:val="num" w:pos="7655"/>
      </w:tabs>
      <w:spacing w:before="60"/>
      <w:ind w:left="15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normaltextrun">
    <w:name w:val="normaltextrun"/>
    <w:basedOn w:val="DefaultParagraphFont"/>
    <w:qFormat/>
    <w:rsid w:val="0061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435919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469674">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666476">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33139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47423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9529288">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1197763">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89170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096670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Dwx974486\Documents\3GPP\Extracts\R2-2304170%20Editorial%20modification%20to%20TS%2038.331%20on%20NR%20MBS.docx" TargetMode="External"/><Relationship Id="rId21" Type="http://schemas.openxmlformats.org/officeDocument/2006/relationships/hyperlink" Target="file:///C:\Users\Dwx974486\Documents\3GPP\Extracts\R2-2303552%20Misc%20correction%20to%20TS%2038.331%20on%20NR%20MBS.docx" TargetMode="External"/><Relationship Id="rId42" Type="http://schemas.openxmlformats.org/officeDocument/2006/relationships/hyperlink" Target="file:///C:\Users\Dwx974486\Documents\3GPP\Extracts\R2-2302608%20Control%20plane%20for%20multicast%20reception%20in%20RRC_INACTIVE%20state.docx" TargetMode="External"/><Relationship Id="rId47" Type="http://schemas.openxmlformats.org/officeDocument/2006/relationships/hyperlink" Target="file:///C:\Users\Dwx974486\Documents\3GPP\Extracts\R2-2303129%20Control%20plane%20details%20for%20multicast%20reception%20in%20RRC_INACTIVE%20state.docx" TargetMode="External"/><Relationship Id="rId63" Type="http://schemas.openxmlformats.org/officeDocument/2006/relationships/hyperlink" Target="file:///C:\Users\Dwx974486\Documents\3GPP\Extracts\R2-2303943%20Consideration%20on%20the%20notifications%20for%20multicast%20reception%20in%20RRC_INACTIVE.docx" TargetMode="External"/><Relationship Id="rId68" Type="http://schemas.openxmlformats.org/officeDocument/2006/relationships/hyperlink" Target="file:///C:\Users\Dwx974486\Documents\3GPP\Extracts\R2-2303420_Report%20for%20%5bPost121%5d%5b607%5d%5beMBS%5d%20UP%20issues%20for%20Multicast%20in%20RRC%20Inactive%20(Apple)_v0.docx" TargetMode="External"/><Relationship Id="rId84" Type="http://schemas.openxmlformats.org/officeDocument/2006/relationships/hyperlink" Target="file:///C:\Users\Dwx974486\Documents\3GPP\Extracts\R2-2302671%20Further%20Discussion%20on%20Shared%20Processing%20in%20eMBS.docx" TargetMode="External"/><Relationship Id="rId89" Type="http://schemas.openxmlformats.org/officeDocument/2006/relationships/hyperlink" Target="file:///C:\Users\Dwx974486\Documents\3GPP\Extracts\R2-2302610%20Simultaneous%20unicast%20reception%20and%20broadcast%20reception.docx" TargetMode="External"/><Relationship Id="rId16" Type="http://schemas.openxmlformats.org/officeDocument/2006/relationships/hyperlink" Target="file:///C:\Users\Dwx974486\Documents\3GPP\Extracts\R2-2302590_CR3948_38331%20Correction%20to%20PDSCH%20Aggregation%20of%20MBS%20SPS.docx" TargetMode="External"/><Relationship Id="rId11" Type="http://schemas.openxmlformats.org/officeDocument/2006/relationships/hyperlink" Target="file:///C:\Users\Dwx974486\Documents\3GPP\Extracts\R2-2302406_R1-2302209.doc" TargetMode="External"/><Relationship Id="rId32" Type="http://schemas.openxmlformats.org/officeDocument/2006/relationships/hyperlink" Target="file:///C:\Users\Dwx974486\Documents\3GPP\Extracts\R2-2303067%2038.321%20CR1583%20(Rel17)%20UP%20Corrections%20for%20MBS.docx" TargetMode="External"/><Relationship Id="rId37" Type="http://schemas.openxmlformats.org/officeDocument/2006/relationships/hyperlink" Target="file:///C:\Users\Dwx974486\Documents\3GPP\Extracts\R2-2303553%20Summary%20of%20%5bPost121%5d%5b606%5d%5beMBS%5d%20Service%20continuity%20and%20notifications%20(ZTE).docx" TargetMode="External"/><Relationship Id="rId53" Type="http://schemas.openxmlformats.org/officeDocument/2006/relationships/hyperlink" Target="file:///C:\Users\Dwx974486\Documents\3GPP\Extracts\R2-2303308%20Multicast%20activationdeactivation%20notification%20and%20RRC%20state%20transitions.docx" TargetMode="External"/><Relationship Id="rId58" Type="http://schemas.openxmlformats.org/officeDocument/2006/relationships/hyperlink" Target="file:///C:\Users\Dwx974486\Documents\3GPP\Extracts\R2-2303621%20MBS%20multicast%20with%20eDRX%20and%20MICO%20mode.docx" TargetMode="External"/><Relationship Id="rId74" Type="http://schemas.openxmlformats.org/officeDocument/2006/relationships/hyperlink" Target="file:///C:\Users\Dwx974486\Documents\3GPP\Extracts\R2-2303130%20User%20plane%20details%20for%20multicast%20reception%20in%20RRC_INACTIVE%20state.docx" TargetMode="External"/><Relationship Id="rId79" Type="http://schemas.openxmlformats.org/officeDocument/2006/relationships/hyperlink" Target="file:///C:\Users\Dwx974486\Documents\3GPP\Extracts\R2-2303959%20Consideration%20on%20the%20support%20of%20PDCP%20count%20continuity.docx" TargetMode="External"/><Relationship Id="rId102" Type="http://schemas.openxmlformats.org/officeDocument/2006/relationships/hyperlink" Target="file:///C:\Users\Dwx974486\Documents\3GPP\Extracts\R2-2301753%20Bandwidth%20signalling%20for%20shared%20processing.docx" TargetMode="External"/><Relationship Id="rId5" Type="http://schemas.openxmlformats.org/officeDocument/2006/relationships/webSettings" Target="webSettings.xml"/><Relationship Id="rId90" Type="http://schemas.openxmlformats.org/officeDocument/2006/relationships/hyperlink" Target="file:///C:\Users\Dwx974486\Documents\3GPP\Extracts\R2-2302770%20Discussion%20on%20shared%20process%20for%20MBS%20broadcast%20and%20unicast.docx" TargetMode="External"/><Relationship Id="rId95" Type="http://schemas.openxmlformats.org/officeDocument/2006/relationships/hyperlink" Target="file:///C:\Users\Dwx974486\Documents\3GPP\Extracts\R2-2303421_Shared%20processing%20of%20MBS%20broadcast%20and%20unicast%20reception_v0.doc" TargetMode="External"/><Relationship Id="rId22" Type="http://schemas.openxmlformats.org/officeDocument/2006/relationships/hyperlink" Target="file:///C:\Users\Dwx974486\Documents\3GPP\Extracts\R2-2303619%20Corrections%20for%20MBS%20with%20eDRX%20and%20MICO%20mode.docx" TargetMode="External"/><Relationship Id="rId27" Type="http://schemas.openxmlformats.org/officeDocument/2006/relationships/hyperlink" Target="file:///C:\Users\Dwx974486\Documents\3GPP\Extracts\R2-2304327%20%5bAT121bis-e%5d%5b601%5d%5bMBS-R17%5d%20CP%20issues_Phase%202.docx" TargetMode="External"/><Relationship Id="rId43" Type="http://schemas.openxmlformats.org/officeDocument/2006/relationships/hyperlink" Target="file:///C:\Users\Dwx974486\Documents\3GPP\Extracts\R2-2302669%20Further%20Discussion%20on%20eMBS%20from%20CP.doc" TargetMode="External"/><Relationship Id="rId48" Type="http://schemas.openxmlformats.org/officeDocument/2006/relationships/hyperlink" Target="file:///C:\Users\Dwx974486\Documents\3GPP\Extracts\R2-2303228%20MBS_CP.docx" TargetMode="External"/><Relationship Id="rId64" Type="http://schemas.openxmlformats.org/officeDocument/2006/relationships/hyperlink" Target="file:///C:\Users\Dwx974486\Documents\3GPP\Extracts\R2-2303968%20Multicast%20reception%20for%20RRC%20INACTIVE%20UE.docx" TargetMode="External"/><Relationship Id="rId69" Type="http://schemas.openxmlformats.org/officeDocument/2006/relationships/hyperlink" Target="file:///C:\Users\Dwx974486\Documents\3GPP\Extracts\R2-2304521_SUMMARY%20of%20UP%20issues%20for%20Multicast%20in%20RRC%20Inactive%20(Apple).docx" TargetMode="External"/><Relationship Id="rId80" Type="http://schemas.openxmlformats.org/officeDocument/2006/relationships/hyperlink" Target="file:///C:\Users\Dwx974486\Documents\3GPP\Extracts\R2-2303969%20Remaining%20UP%20issues%20for%20multicast%20reception%20in%20RRC_INACTIVE.docx" TargetMode="External"/><Relationship Id="rId85" Type="http://schemas.openxmlformats.org/officeDocument/2006/relationships/hyperlink" Target="file:///C:\Users\Dwx974486\Documents\3GPP\Extracts\R2-2303354%20Remaining%20issues%20for%20shared%20processing%20of%20MBS.docx" TargetMode="External"/><Relationship Id="rId12" Type="http://schemas.openxmlformats.org/officeDocument/2006/relationships/hyperlink" Target="file:///C:\Users\Dwx974486\Documents\3GPP\Extracts\R2-2303126%20General%20MBS%20CR%20to%2038.300.docx" TargetMode="External"/><Relationship Id="rId17" Type="http://schemas.openxmlformats.org/officeDocument/2006/relationships/hyperlink" Target="file:///C:\Users\Dwx974486\Documents\3GPP\Extracts\R2-2304447_CR3948_38331%20Correction%20to%20PDSCH%20Aggregation%20of%20MBS%20SPS.docx" TargetMode="External"/><Relationship Id="rId33" Type="http://schemas.openxmlformats.org/officeDocument/2006/relationships/hyperlink" Target="file:///C:\Users\Dwx974486\Documents\3GPP\Extracts\R2-2302426_R3-231030.docx" TargetMode="External"/><Relationship Id="rId38" Type="http://schemas.openxmlformats.org/officeDocument/2006/relationships/hyperlink" Target="file:///C:\Users\Dwx974486\Documents\3GPP\Extracts\R2-2304328%20Report%20of%20%5bAT121bis-e%5d%5b603%5d%5beMBS%5d%20Service%20continuity%20and%20notifications%20(ZTE).docx" TargetMode="External"/><Relationship Id="rId59" Type="http://schemas.openxmlformats.org/officeDocument/2006/relationships/hyperlink" Target="file:///C:\Users\Dwx974486\Documents\3GPP\Extracts\R2-2303630_Ensuring%20desired%20level%20of%20reliability%20for%20an%20MBS%20session.doc" TargetMode="External"/><Relationship Id="rId103" Type="http://schemas.openxmlformats.org/officeDocument/2006/relationships/footer" Target="footer1.xml"/><Relationship Id="rId20" Type="http://schemas.openxmlformats.org/officeDocument/2006/relationships/hyperlink" Target="file:///C:\Users\Dwx974486\Documents\3GPP\Extracts\R2-2303127%20General%20MBS%20CR%20to%2038.331%20v2.docx" TargetMode="External"/><Relationship Id="rId41" Type="http://schemas.openxmlformats.org/officeDocument/2006/relationships/hyperlink" Target="file:///C:\Users\Dwx974486\Documents\3GPP\Extracts\R2-2302579%20Multicast%20MCCH%20design%20for%20multicast%20in%20RRC%20INACTIVE.docx" TargetMode="External"/><Relationship Id="rId54" Type="http://schemas.openxmlformats.org/officeDocument/2006/relationships/hyperlink" Target="file:///C:\Users\Dwx974486\Documents\3GPP\Extracts\R2-2303419_PTM%20configuration%20for%20multicast%20reception%20in%20RRC_INACTIVE_v0.doc" TargetMode="External"/><Relationship Id="rId62" Type="http://schemas.openxmlformats.org/officeDocument/2006/relationships/hyperlink" Target="file:///C:\Users\Dwx974486\Documents\3GPP\Extracts\R2-2303797&#160;Discussion%20on%20RRC_INACTIVEUE%20join.docx" TargetMode="External"/><Relationship Id="rId70" Type="http://schemas.openxmlformats.org/officeDocument/2006/relationships/hyperlink" Target="file:///C:\Users\Dwx974486\Documents\3GPP\Extracts\R2-2302494%20HARQ%20operation%20during%20RRC%20state%20transitions%20for%20multicast%20reception.docx" TargetMode="External"/><Relationship Id="rId75" Type="http://schemas.openxmlformats.org/officeDocument/2006/relationships/hyperlink" Target="file:///C:\Users\Dwx974486\Documents\3GPP\Extracts\R2-2303153%20Discussion%20on%20UP%20issues%20for%20Multicast%20in%20RRC%20Inactive.docx" TargetMode="External"/><Relationship Id="rId83" Type="http://schemas.openxmlformats.org/officeDocument/2006/relationships/hyperlink" Target="file:///C:\Users\Dwx974486\Documents\3GPP\Extracts\R2-2304149&#160;Discussion%20on%20Shared%20processing.docx" TargetMode="External"/><Relationship Id="rId88" Type="http://schemas.openxmlformats.org/officeDocument/2006/relationships/hyperlink" Target="file:///C:\Users\Dwx974486\Documents\3GPP\Extracts\R2-2302526%20Remaining%20issues%20on%20Shared%20Processing.docx" TargetMode="External"/><Relationship Id="rId91" Type="http://schemas.openxmlformats.org/officeDocument/2006/relationships/hyperlink" Target="file:///C:\Users\Dwx974486\Documents\3GPP\Extracts\R2-2302961%20Shared%20processing%20for%20MBS%20broadcast%20and%20unicast%20reception.docx" TargetMode="External"/><Relationship Id="rId96" Type="http://schemas.openxmlformats.org/officeDocument/2006/relationships/hyperlink" Target="file:///C:\Users\Dwx974486\Documents\3GPP\Extracts\R2-2303556%20Shared%20processing%20for%20MBS%20broadcast%20and%20Unicast%20reception.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Dwx974486\Documents\3GPP\Extracts\R2-2302523%20Corrections%20to%20TS%2038.331.docx" TargetMode="External"/><Relationship Id="rId23" Type="http://schemas.openxmlformats.org/officeDocument/2006/relationships/hyperlink" Target="file:///C:\Users\Dwx974486\Documents\3GPP\Extracts\R2-2303919%20Corrections%20on%20MBS%20SPS%20configuration_v1.docx" TargetMode="External"/><Relationship Id="rId28" Type="http://schemas.openxmlformats.org/officeDocument/2006/relationships/hyperlink" Target="file:///C:\Users\Dwx974486\Documents\3GPP\Extracts\R2-2304447_CR3948_38331%20Correction%20to%20PDSCH%20Aggregation%20of%20MBS%20SPS.docx" TargetMode="External"/><Relationship Id="rId36" Type="http://schemas.openxmlformats.org/officeDocument/2006/relationships/hyperlink" Target="file:///C:\Users\Dwx974486\Documents\3GPP\Extracts\R2-2303553%20Summary%20of%20%5bPost121%5d%5b606%5d%5beMBS%5d%20Service%20continuity%20and%20notifications%20(ZTE).docx" TargetMode="External"/><Relationship Id="rId49" Type="http://schemas.openxmlformats.org/officeDocument/2006/relationships/hyperlink" Target="file:///C:\Users\Dwx974486\Documents\3GPP\Extracts\R2-2303271_eMBS_PTM-config_mobility.doc" TargetMode="External"/><Relationship Id="rId57" Type="http://schemas.openxmlformats.org/officeDocument/2006/relationships/hyperlink" Target="file:///C:\Users\Dwx974486\Documents\3GPP\Extracts\R2-2303620%20Multicast%20reception%20in%20RRC_INACTIVE.docx" TargetMode="External"/><Relationship Id="rId106" Type="http://schemas.openxmlformats.org/officeDocument/2006/relationships/theme" Target="theme/theme1.xml"/><Relationship Id="rId10" Type="http://schemas.openxmlformats.org/officeDocument/2006/relationships/hyperlink" Target="file:///C:\Users\Dwx974486\Documents\3GPP\TSGR2\TSGR2_121bis\docs\R2-2302402.zip" TargetMode="External"/><Relationship Id="rId31" Type="http://schemas.openxmlformats.org/officeDocument/2006/relationships/hyperlink" Target="file:///C:\Users\Dwx974486\Documents\3GPP\Extracts\R2-2302768%20Discussion%20on%20the%20correction%20for%20cfr-ConfigMulticast%20and%20Multicast%20DRX.docx" TargetMode="External"/><Relationship Id="rId44" Type="http://schemas.openxmlformats.org/officeDocument/2006/relationships/hyperlink" Target="file:///C:\Users\Dwx974486\Documents\3GPP\Extracts\R2-2302769%20Discussion%20on%20control%20plane%20for%20Multicast%20reception%20in%20RRC_INACTIVE.docx" TargetMode="External"/><Relationship Id="rId52" Type="http://schemas.openxmlformats.org/officeDocument/2006/relationships/hyperlink" Target="file:///C:\Users\Dwx974486\Documents\3GPP\Extracts\R2-2303307%20PTM%20configuration%20for%20multicast%20reception%20in%20RRC_INACTIVE.docx" TargetMode="External"/><Relationship Id="rId60" Type="http://schemas.openxmlformats.org/officeDocument/2006/relationships/hyperlink" Target="file:///C:\Users\Dwx974486\Documents\3GPP\Extracts\R2-2303776%20RRC%20Resume%20for%20Multicast%20in%20RRC_INACTIVE.docx" TargetMode="External"/><Relationship Id="rId65" Type="http://schemas.openxmlformats.org/officeDocument/2006/relationships/hyperlink" Target="file:///C:\Users\Dwx974486\Documents\3GPP\Extracts\R2-2304021.docx" TargetMode="External"/><Relationship Id="rId73" Type="http://schemas.openxmlformats.org/officeDocument/2006/relationships/hyperlink" Target="file:///C:\Users\Dwx974486\Documents\3GPP\Extracts\R2-2303050-cfr-config-rrc-inactive.docx" TargetMode="External"/><Relationship Id="rId78" Type="http://schemas.openxmlformats.org/officeDocument/2006/relationships/hyperlink" Target="file:///C:\Users\Dwx974486\Documents\3GPP\Extracts\R2-2303555%20BWP%20and%20CFR%20for%20multicast%20reception%20in%20RRC_INACTIVE.doc" TargetMode="External"/><Relationship Id="rId81" Type="http://schemas.openxmlformats.org/officeDocument/2006/relationships/hyperlink" Target="file:///C:\Users\Dwx974486\Documents\3GPP\Extracts\R2-2304022.docx" TargetMode="External"/><Relationship Id="rId86" Type="http://schemas.openxmlformats.org/officeDocument/2006/relationships/hyperlink" Target="file:///C:\Users\Dwx974486\Documents\3GPP\Extracts\R2-2301702%20Remaining%20issues%20for%20shared%20processing%20of%20MBS.docx" TargetMode="External"/><Relationship Id="rId94" Type="http://schemas.openxmlformats.org/officeDocument/2006/relationships/hyperlink" Target="file:///C:\Users\Dwx974486\Documents\3GPP\Extracts\R2-2301588_eMBS_shared-processing.doc" TargetMode="External"/><Relationship Id="rId99" Type="http://schemas.openxmlformats.org/officeDocument/2006/relationships/hyperlink" Target="file:///C:\Users\Dwx974486\Documents\3GPP\Extracts\R2-2303970%20Discussion%20on%20shared%20processing%20for%20MBS%20broadcast%20and%20unicast%20reception.docx" TargetMode="External"/><Relationship Id="rId101" Type="http://schemas.openxmlformats.org/officeDocument/2006/relationships/hyperlink" Target="file:///C:\Users\Dwx974486\Documents\3GPP\Extracts\R2-2304060%20Bandwidth%20signalling%20for%20shared%20processing.docx" TargetMode="External"/><Relationship Id="rId4" Type="http://schemas.openxmlformats.org/officeDocument/2006/relationships/settings" Target="settings.xml"/><Relationship Id="rId9" Type="http://schemas.openxmlformats.org/officeDocument/2006/relationships/hyperlink" Target="file:///C:\Users\Dwx974486\Documents\3GPP\Extracts\R2-2303420_Report%20for%20%5bPost121%5d%5b607%5d%5beMBS%5d%20UP%20issues%20for%20Multicast%20in%20RRC%20Inactive%20(Apple)_v0.docx" TargetMode="External"/><Relationship Id="rId13" Type="http://schemas.openxmlformats.org/officeDocument/2006/relationships/hyperlink" Target="file:///C:\Users\Dwx974486\Documents\3GPP\Extracts\R2-2304154%20MBS%20broadcast%20reception%20via%20unicast.docx" TargetMode="External"/><Relationship Id="rId18" Type="http://schemas.openxmlformats.org/officeDocument/2006/relationships/hyperlink" Target="file:///C:\Users\Dwx974486\Documents\3GPP\Extracts\R2-2302823_38.331_CR3967_CP%20Corrections%20for%20MBS.docx" TargetMode="External"/><Relationship Id="rId39" Type="http://schemas.openxmlformats.org/officeDocument/2006/relationships/hyperlink" Target="file:///C:\Users\Dwx974486\Documents\3GPP\Extracts\R2-2302524%20%20Discussions%20on%20PTM%20Configuration%20and%20Mobility.docx" TargetMode="External"/><Relationship Id="rId34" Type="http://schemas.openxmlformats.org/officeDocument/2006/relationships/hyperlink" Target="file:///C:\Users\Dwx974486\Documents\3GPP\Extracts\R2-2303795%2038.300%20Running%20CR%20for%20MBS%20enhancements.docx" TargetMode="External"/><Relationship Id="rId50" Type="http://schemas.openxmlformats.org/officeDocument/2006/relationships/hyperlink" Target="file:///C:\Users\Dwx974486\Documents\3GPP\Extracts\R2-2303272_eMBS_Notificaiton_RRC-state-transition.doc" TargetMode="External"/><Relationship Id="rId55" Type="http://schemas.openxmlformats.org/officeDocument/2006/relationships/hyperlink" Target="file:///C:\Users\Dwx974486\Documents\3GPP\Extracts\R2-2303554%20Misc%20CP%20issues%20on%20multicast%20reception%20in%20RRC_INACTIVE.doc" TargetMode="External"/><Relationship Id="rId76" Type="http://schemas.openxmlformats.org/officeDocument/2006/relationships/hyperlink" Target="file:///C:\Users\Dwx974486\Documents\3GPP\Extracts\R2-2303201%20Discussion%20on%20UP%20issues%20for%20multicast%20in%20RRC%20INACTIVE.docx" TargetMode="External"/><Relationship Id="rId97" Type="http://schemas.openxmlformats.org/officeDocument/2006/relationships/hyperlink" Target="file:///C:\Users\Dwx974486\Documents\3GPP\Extracts\R2-2303622%20Shared%20processing%20for%20MBS%20broadcast%20and%20Unicast%20reception.docx"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Users\Dwx974486\Documents\3GPP\Extracts\R2-2302609%20User%20plane%20for%20multicast%20reception%20in%20RRC_INACTIVE%20state.docx" TargetMode="External"/><Relationship Id="rId92" Type="http://schemas.openxmlformats.org/officeDocument/2006/relationships/hyperlink" Target="file:///C:\Users\Dwx974486\Documents\3GPP\Extracts\R2-2303051-MBS-capability-sharing.docx" TargetMode="External"/><Relationship Id="rId2" Type="http://schemas.openxmlformats.org/officeDocument/2006/relationships/numbering" Target="numbering.xml"/><Relationship Id="rId29" Type="http://schemas.openxmlformats.org/officeDocument/2006/relationships/hyperlink" Target="file:///C:\Users\Dwx974486\Documents\3GPP\Extracts\R2-2304146%20Editorial%20modification%20to%20TS%2038.331%20on%20NR%20MBS.docx" TargetMode="External"/><Relationship Id="rId24" Type="http://schemas.openxmlformats.org/officeDocument/2006/relationships/hyperlink" Target="file:///C:\Users\Dwx974486\Documents\3GPP\Extracts\R2-2303966%20Miscellaneous%20RRC%20corrections%20for%20MBS.docx" TargetMode="External"/><Relationship Id="rId40" Type="http://schemas.openxmlformats.org/officeDocument/2006/relationships/hyperlink" Target="file:///C:\Users\Dwx974486\Documents\3GPP\Extracts\R2-2302525%20Notifications%20for%20Multicast%20Reception%20in%20RRC_INACTIVE.docx" TargetMode="External"/><Relationship Id="rId45" Type="http://schemas.openxmlformats.org/officeDocument/2006/relationships/hyperlink" Target="file:///C:\Users\Dwx974486\Documents\3GPP\Extracts\R2-2302962%20CP%20aspects%20for%20Multicast%20reception%20in%20RRC_INACTIVE.docx" TargetMode="External"/><Relationship Id="rId66" Type="http://schemas.openxmlformats.org/officeDocument/2006/relationships/hyperlink" Target="file:///C:\Users\Dwx974486\Documents\3GPP\Extracts\R2-2304121%20Discussion%20on%20PTM%20configuration.docx" TargetMode="External"/><Relationship Id="rId87" Type="http://schemas.openxmlformats.org/officeDocument/2006/relationships/hyperlink" Target="file:///C:\Users\Dwx974486\Documents\3GPP\Extracts\R2-2303202%20Discuss%20on%20shared%20processing%20for%20broadcast%20and%20unicast%20reception.docx" TargetMode="External"/><Relationship Id="rId61" Type="http://schemas.openxmlformats.org/officeDocument/2006/relationships/hyperlink" Target="file:///C:\Users\Dwx974486\Documents\3GPP\Extracts\R2-2303796&#160;Discussion%20on%20PTM%20configuration%20related%20open%20issues.docx" TargetMode="External"/><Relationship Id="rId82" Type="http://schemas.openxmlformats.org/officeDocument/2006/relationships/hyperlink" Target="file:///C:\Users\Dwx974486\Documents\3GPP\Extracts\R2-2304151%20MBS%20UP.docx" TargetMode="External"/><Relationship Id="rId19" Type="http://schemas.openxmlformats.org/officeDocument/2006/relationships/hyperlink" Target="file:///C:\Users\Dwx974486\Documents\3GPP\Extracts\R2-2303031_CR3978_38331%20Clarificaition%20on%20Key%20Refresh%20in%20MBS.docx" TargetMode="External"/><Relationship Id="rId14" Type="http://schemas.openxmlformats.org/officeDocument/2006/relationships/hyperlink" Target="file:///C:\Users\Dwx974486\Documents\3GPP\Extracts\R2-2302522%20Remaining%20issues%20on%20Supporting%20MBS%20in%20SNPN.docx" TargetMode="External"/><Relationship Id="rId30" Type="http://schemas.openxmlformats.org/officeDocument/2006/relationships/hyperlink" Target="file:///C:\Users\Dwx974486\Documents\3GPP\Extracts\R2-2302767_CR1579_38321%20Corrections%20on%20cfr-ConfigMulticast%20and%20Multicast%20DRX.docx" TargetMode="External"/><Relationship Id="rId35" Type="http://schemas.openxmlformats.org/officeDocument/2006/relationships/hyperlink" Target="file:///C:\Users\Dwx974486\Documents\3GPP\Extracts\R2-2303971%20RRC%20running%20CR%20for%20eMBS.docx" TargetMode="External"/><Relationship Id="rId56" Type="http://schemas.openxmlformats.org/officeDocument/2006/relationships/hyperlink" Target="file:///C:\Users\Dwx974486\Documents\3GPP\Extracts\R2-2303585.doc" TargetMode="External"/><Relationship Id="rId77" Type="http://schemas.openxmlformats.org/officeDocument/2006/relationships/hyperlink" Target="file:///C:\Users\Dwx974486\Documents\3GPP\Extracts\R2-2303229%20MBS_UP.docx" TargetMode="External"/><Relationship Id="rId100" Type="http://schemas.openxmlformats.org/officeDocument/2006/relationships/hyperlink" Target="file:///C:\Users\Dwx974486\Documents\3GPP\Extracts\R2-2304023.docx" TargetMode="External"/><Relationship Id="rId105" Type="http://schemas.microsoft.com/office/2011/relationships/people" Target="people.xml"/><Relationship Id="rId8" Type="http://schemas.openxmlformats.org/officeDocument/2006/relationships/hyperlink" Target="file:///C:\Users\Dwx974486\Documents\3GPP\Extracts\R2-2303553%20Summary%20of%20%5bPost121%5d%5b606%5d%5beMBS%5d%20Service%20continuity%20and%20notifications%20(ZTE).docx" TargetMode="External"/><Relationship Id="rId51" Type="http://schemas.openxmlformats.org/officeDocument/2006/relationships/hyperlink" Target="file:///C:\Users\Dwx974486\Documents\3GPP\Extracts\R2-2301587_eMBS_Notificaiton_RRC-state-transition.doc" TargetMode="External"/><Relationship Id="rId72" Type="http://schemas.openxmlformats.org/officeDocument/2006/relationships/hyperlink" Target="file:///C:\Users\Dwx974486\Documents\3GPP\Extracts\R2-2302670%20Further%20Discussion%20on%20eMBS%20from%20UP.docx" TargetMode="External"/><Relationship Id="rId93" Type="http://schemas.openxmlformats.org/officeDocument/2006/relationships/hyperlink" Target="file:///C:\Users\Dwx974486\Documents\3GPP\Extracts\R2-2303273_eMBS_shared-processing.doc" TargetMode="External"/><Relationship Id="rId98" Type="http://schemas.openxmlformats.org/officeDocument/2006/relationships/hyperlink" Target="file:///C:\Users\Dwx974486\Documents\3GPP\Extracts\R2-2301207%20Shared%20processing%20for%20MBS%20broadcast%20and%20Unicast%20reception.docx" TargetMode="External"/><Relationship Id="rId3" Type="http://schemas.openxmlformats.org/officeDocument/2006/relationships/styles" Target="styles.xml"/><Relationship Id="rId25" Type="http://schemas.openxmlformats.org/officeDocument/2006/relationships/hyperlink" Target="file:///C:\Users\Dwx974486\Documents\3GPP\Extracts\R2-2303967%20Discussion%20on%20the%20remainning%20MBS%20issues.docx" TargetMode="External"/><Relationship Id="rId46" Type="http://schemas.openxmlformats.org/officeDocument/2006/relationships/hyperlink" Target="file:///C:\Users\Dwx974486\Documents\3GPP\Extracts\R2-2303049-notif&amp;state-transitions-rrc-inactive.docx" TargetMode="External"/><Relationship Id="rId67" Type="http://schemas.openxmlformats.org/officeDocument/2006/relationships/hyperlink" Target="file:///C:\Users\Dwx974486\Documents\3GPP\Extracts\R2-2303420_Report%20for%20%5bPost121%5d%5b607%5d%5beMBS%5d%20UP%20issues%20for%20Multicast%20in%20RRC%20Inactive%20(Apple)_v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3DBE1-6E2F-4FB6-A0CE-B7152714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9743</Words>
  <Characters>55538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65151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9</cp:revision>
  <cp:lastPrinted>2019-04-30T12:04:00Z</cp:lastPrinted>
  <dcterms:created xsi:type="dcterms:W3CDTF">2023-04-25T19:45:00Z</dcterms:created>
  <dcterms:modified xsi:type="dcterms:W3CDTF">2023-04-25T20:08:00Z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