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77777777" w:rsidR="00551BC0" w:rsidRDefault="00551BC0">
      <w:pPr>
        <w:pStyle w:val="Header"/>
        <w:rPr>
          <w:lang w:eastAsia="zh-CN"/>
        </w:rPr>
      </w:pPr>
    </w:p>
    <w:p w14:paraId="1F4F624A" w14:textId="77777777" w:rsidR="00551BC0" w:rsidRDefault="00407DAA">
      <w:pPr>
        <w:pStyle w:val="Header"/>
      </w:pPr>
      <w:r>
        <w:t>3GPP TSG-RAN WG2 Meeting #121-bis electronic</w:t>
      </w:r>
      <w:r>
        <w:tab/>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77777777" w:rsidR="00551BC0" w:rsidRDefault="00407DAA">
      <w:pPr>
        <w:pStyle w:val="Header"/>
      </w:pPr>
      <w:r>
        <w:t>Title:</w:t>
      </w:r>
      <w:r>
        <w:tab/>
        <w:t>Agenda</w:t>
      </w:r>
    </w:p>
    <w:p w14:paraId="2F4F6F2B" w14:textId="77777777" w:rsidR="00551BC0" w:rsidRDefault="00407DAA">
      <w:pPr>
        <w:pStyle w:val="Comments"/>
      </w:pPr>
      <w:r>
        <w:t xml:space="preserve"> </w:t>
      </w: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77777777" w:rsidR="00551BC0" w:rsidRDefault="00407DAA">
      <w:pPr>
        <w:pStyle w:val="Doc-text2"/>
      </w:pPr>
      <w:r>
        <w:tab/>
        <w:t xml:space="preserve">RAN WG2 meeting 121 bis electronic has full decision power, and decisions do not need to be ratified at other RAN WG2 meeting (beyond the usual CR decision coordination between bis-meetings and ordinary meetings).  </w:t>
      </w:r>
    </w:p>
    <w:p w14:paraId="4001361E" w14:textId="77777777" w:rsidR="00551BC0" w:rsidRDefault="00551BC0">
      <w:pPr>
        <w:pStyle w:val="Doc-text2"/>
      </w:pP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77777777"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r>
        <w:t>2</w:t>
      </w:r>
      <w:r>
        <w:tab/>
        <w:t>General</w:t>
      </w:r>
    </w:p>
    <w:p w14:paraId="1F2D8E83" w14:textId="77777777" w:rsidR="00551BC0" w:rsidRDefault="00407DAA">
      <w:pPr>
        <w:pStyle w:val="Heading2"/>
      </w:pPr>
      <w:r>
        <w:t>2.1</w:t>
      </w:r>
      <w:r>
        <w:tab/>
        <w:t>Approval of the agenda</w:t>
      </w:r>
    </w:p>
    <w:p w14:paraId="31C0F8DB" w14:textId="77777777" w:rsidR="00551BC0" w:rsidRDefault="00407DAA">
      <w:pPr>
        <w:pStyle w:val="Heading2"/>
      </w:pPr>
      <w:r>
        <w:t>2.2</w:t>
      </w:r>
      <w:r>
        <w:tab/>
        <w:t>Approval of the report of the previous meeting</w:t>
      </w:r>
    </w:p>
    <w:p w14:paraId="5317A50D" w14:textId="77777777" w:rsidR="00551BC0" w:rsidRDefault="00407DAA">
      <w:pPr>
        <w:pStyle w:val="Heading2"/>
      </w:pPr>
      <w:r>
        <w:lastRenderedPageBreak/>
        <w:t>2.3</w:t>
      </w:r>
      <w:r>
        <w:tab/>
        <w:t>Reporting from other meetings</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2DDAB15" w:rsidR="00C5377D" w:rsidRPr="00C5377D" w:rsidRDefault="00C5377D" w:rsidP="00C5377D">
      <w:pPr>
        <w:pStyle w:val="Doc-text2"/>
      </w:pPr>
      <w:r>
        <w:t>-</w:t>
      </w:r>
      <w:r>
        <w:tab/>
        <w:t xml:space="preserve">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 </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77777777" w:rsidR="00551BC0" w:rsidRDefault="00407DAA">
      <w:pPr>
        <w:pStyle w:val="Doc-text2"/>
      </w:pPr>
      <w:r>
        <w:t>-</w:t>
      </w:r>
      <w:r>
        <w:tab/>
        <w:t xml:space="preserve">Email / offline discussions outcomes by discussion rapporteur, </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14ECED74" w14:textId="77777777" w:rsidR="00551BC0" w:rsidRDefault="00407DAA">
      <w:pPr>
        <w:pStyle w:val="Heading2"/>
      </w:pPr>
      <w:r>
        <w:t>2.5</w:t>
      </w:r>
      <w:r>
        <w:tab/>
        <w:t>Others</w:t>
      </w:r>
    </w:p>
    <w:p w14:paraId="605E3A74" w14:textId="77777777" w:rsidR="00551BC0" w:rsidRDefault="00551BC0">
      <w:pPr>
        <w:pStyle w:val="Comments"/>
      </w:pPr>
    </w:p>
    <w:p w14:paraId="19F560A4" w14:textId="77777777"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29C314BA" w14:textId="1E2A757D"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0" w:name="OLE_LINK61"/>
      <w:bookmarkStart w:id="1" w:name="OLE_LINK62"/>
      <w:r>
        <w:t>(NB_IOTenh4_LTE_eMTC6-Core; leading WG: RAN1; REL-17; WID: RP-211340)</w:t>
      </w:r>
      <w:bookmarkEnd w:id="0"/>
      <w:bookmarkEnd w:id="1"/>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2" w:name="OLE_LINK63"/>
      <w:r>
        <w:t>This Agenda Item is treated in the EUTRA Breakout session</w:t>
      </w:r>
    </w:p>
    <w:bookmarkEnd w:id="2"/>
    <w:p w14:paraId="1C00BAD3" w14:textId="77777777" w:rsidR="00551BC0" w:rsidRDefault="00551BC0">
      <w:pPr>
        <w:pStyle w:val="Comments"/>
      </w:pPr>
    </w:p>
    <w:p w14:paraId="630BFAAE" w14:textId="77777777"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lastRenderedPageBreak/>
        <w:t xml:space="preserve">Tdoc Limitation: 2 tdocs </w:t>
      </w:r>
    </w:p>
    <w:p w14:paraId="038FC548" w14:textId="77777777" w:rsidR="00551BC0" w:rsidRDefault="00407DAA">
      <w:pPr>
        <w:pStyle w:val="Comments"/>
      </w:pPr>
      <w:r>
        <w:t>This Agenda Item is treated in the Breakout session that includes NTN</w:t>
      </w:r>
    </w:p>
    <w:p w14:paraId="3D900EB5" w14:textId="77777777"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09E20DF7" w14:textId="77777777"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34B44653" w14:textId="77777777"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69550B9E" w14:textId="2FEA2C82"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63FCA293" w14:textId="77777777" w:rsidR="00551BC0" w:rsidRDefault="00407DAA">
      <w:pPr>
        <w:pStyle w:val="Heading1"/>
      </w:pPr>
      <w:r>
        <w:t>5</w:t>
      </w:r>
      <w:r>
        <w:tab/>
        <w:t xml:space="preserve">NR Rel-15 and Rel-16 </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77777777" w:rsidR="00551BC0" w:rsidRDefault="00407DAA">
      <w:pPr>
        <w:pStyle w:val="Comments"/>
      </w:pPr>
      <w:r>
        <w:t>Incoming LSs, etc. You should discuss your stage 2 CRs with the specification rapporteurs before submission. Includes impact to 38.300, 36.300, 37.340</w:t>
      </w:r>
    </w:p>
    <w:p w14:paraId="4ADFCBBA" w14:textId="77777777" w:rsidR="00551BC0" w:rsidRDefault="00407DAA">
      <w:pPr>
        <w:pStyle w:val="Heading3"/>
      </w:pPr>
      <w:r>
        <w:lastRenderedPageBreak/>
        <w:t>5.1.2</w:t>
      </w:r>
      <w:r>
        <w:tab/>
        <w:t>User Plane corrections</w:t>
      </w:r>
    </w:p>
    <w:p w14:paraId="0697805B" w14:textId="77777777" w:rsidR="00551BC0" w:rsidRDefault="00407DAA">
      <w:pPr>
        <w:pStyle w:val="Comments"/>
      </w:pPr>
      <w:r>
        <w:t>User Plane corrections will be handled in the User Plane break out session</w:t>
      </w:r>
    </w:p>
    <w:p w14:paraId="7D23D81B" w14:textId="77777777" w:rsidR="00551BC0" w:rsidRDefault="00407DAA">
      <w:pPr>
        <w:pStyle w:val="Heading4"/>
      </w:pPr>
      <w:r>
        <w:t>5.1.2.1</w:t>
      </w:r>
      <w:r>
        <w:tab/>
        <w:t>MAC</w:t>
      </w:r>
    </w:p>
    <w:p w14:paraId="632674B9" w14:textId="77777777"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77777777" w:rsidR="00551BC0" w:rsidRDefault="00407DAA">
      <w:pPr>
        <w:pStyle w:val="Comments"/>
      </w:pPr>
      <w:r>
        <w:t xml:space="preserve">Corrections to 38331, and related change to other TS if applicable, e.g. 36331, Stage-2 etc. </w:t>
      </w:r>
    </w:p>
    <w:p w14:paraId="53447FEF" w14:textId="77777777"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5ECE27F" w14:textId="77777777" w:rsidR="00551BC0" w:rsidRDefault="00407DAA">
      <w:pPr>
        <w:pStyle w:val="Comments"/>
        <w:rPr>
          <w:lang w:val="fr-FR"/>
        </w:rPr>
      </w:pPr>
      <w:r>
        <w:rPr>
          <w:lang w:val="fr-FR"/>
        </w:rPr>
        <w:t>UE cap corrections 38306, 38331</w:t>
      </w:r>
    </w:p>
    <w:p w14:paraId="6BB9E07A" w14:textId="77777777"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6BDF6BAB" w14:textId="77777777"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29B3E37" w14:textId="77777777"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1837F488" w14:textId="77777777" w:rsidR="00551BC0" w:rsidRDefault="00407DAA">
      <w:pPr>
        <w:pStyle w:val="Heading3"/>
      </w:pPr>
      <w:r>
        <w:t>5.3.3</w:t>
      </w:r>
      <w:r>
        <w:tab/>
        <w:t>LPP corrections</w:t>
      </w:r>
    </w:p>
    <w:p w14:paraId="35ACCA31" w14:textId="77777777" w:rsidR="00551BC0" w:rsidRDefault="00407DAA">
      <w:pPr>
        <w:pStyle w:val="Heading3"/>
      </w:pPr>
      <w:r>
        <w:t>5.3.4</w:t>
      </w:r>
      <w:r>
        <w:tab/>
        <w:t>MAC corrections</w:t>
      </w:r>
    </w:p>
    <w:p w14:paraId="40D589E6" w14:textId="77777777" w:rsidR="00551BC0" w:rsidRDefault="00551BC0">
      <w:pPr>
        <w:pStyle w:val="Doc-title"/>
      </w:pPr>
    </w:p>
    <w:p w14:paraId="5B181D10" w14:textId="77777777"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lastRenderedPageBreak/>
        <w:t>5.4.3</w:t>
      </w:r>
      <w:r>
        <w:tab/>
        <w:t xml:space="preserve">RRC corrections </w:t>
      </w:r>
    </w:p>
    <w:p w14:paraId="0C0F15EF" w14:textId="77777777" w:rsidR="00551BC0" w:rsidRDefault="00551BC0">
      <w:pPr>
        <w:pStyle w:val="Comments"/>
      </w:pPr>
    </w:p>
    <w:p w14:paraId="39C92CCB" w14:textId="77777777" w:rsidR="00551BC0" w:rsidRDefault="00407DAA">
      <w:pPr>
        <w:pStyle w:val="Heading1"/>
      </w:pPr>
      <w:r>
        <w:t>6</w:t>
      </w:r>
      <w:r>
        <w:tab/>
        <w:t xml:space="preserve">NR Rel-17 </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429DD208" w14:textId="77777777" w:rsidR="00551BC0" w:rsidRDefault="00407DAA">
      <w:pPr>
        <w:pStyle w:val="Heading3"/>
      </w:pPr>
      <w:r>
        <w:t>6.1.1</w:t>
      </w:r>
      <w:r>
        <w:tab/>
        <w:t>Stage 2 and Organisational</w:t>
      </w:r>
    </w:p>
    <w:p w14:paraId="3B8F4776" w14:textId="77777777" w:rsidR="00551BC0" w:rsidRDefault="00407DAA">
      <w:pPr>
        <w:pStyle w:val="Comments"/>
      </w:pPr>
      <w:r>
        <w:t>Incoming LSs, etc. You should discuss your stage 2 CRs with the specification rapporteurs before submission. Includes impact to 38.300, 37.340, (36.300 if applicable)</w:t>
      </w:r>
    </w:p>
    <w:p w14:paraId="02B54972" w14:textId="77777777"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4E5C3BF8" w14:textId="77777777" w:rsidR="00551BC0" w:rsidRDefault="00407DAA">
      <w:pPr>
        <w:pStyle w:val="Heading3"/>
      </w:pPr>
      <w:r>
        <w:t>6.1.3</w:t>
      </w:r>
      <w:r>
        <w:tab/>
        <w:t>Control Plane corrections</w:t>
      </w:r>
    </w:p>
    <w:p w14:paraId="4375716F" w14:textId="77777777" w:rsidR="00551BC0" w:rsidRDefault="00407DAA">
      <w:pPr>
        <w:pStyle w:val="Heading4"/>
      </w:pPr>
      <w:r>
        <w:t>6.1.3.1</w:t>
      </w:r>
      <w:r>
        <w:tab/>
        <w:t>NR RRC</w:t>
      </w:r>
    </w:p>
    <w:p w14:paraId="0B8D8F16" w14:textId="77777777" w:rsidR="00551BC0" w:rsidRDefault="00407DAA">
      <w:pPr>
        <w:pStyle w:val="Comments"/>
      </w:pPr>
      <w:r>
        <w:t xml:space="preserve">Corrections to 38331, and related change to other TS if applicable, except UE caps. </w:t>
      </w:r>
    </w:p>
    <w:p w14:paraId="50B6F7B6" w14:textId="77777777"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1649EE37" w14:textId="77777777" w:rsidR="00551BC0" w:rsidRDefault="00407DAA">
      <w:pPr>
        <w:pStyle w:val="Comments"/>
        <w:rPr>
          <w:lang w:val="fr-FR"/>
        </w:rPr>
      </w:pPr>
      <w:r>
        <w:rPr>
          <w:lang w:val="fr-FR"/>
        </w:rPr>
        <w:t xml:space="preserve">UE cap corrections 38306, 38331. </w:t>
      </w:r>
    </w:p>
    <w:p w14:paraId="2D447971" w14:textId="77777777" w:rsidR="00551BC0" w:rsidRDefault="00407DAA">
      <w:pPr>
        <w:pStyle w:val="Heading4"/>
        <w:rPr>
          <w:lang w:val="en-US"/>
        </w:rPr>
      </w:pPr>
      <w:r>
        <w:rPr>
          <w:lang w:val="en-US"/>
        </w:rPr>
        <w:t>6.1.3.3</w:t>
      </w:r>
      <w:r>
        <w:rPr>
          <w:lang w:val="en-US"/>
        </w:rPr>
        <w:tab/>
        <w:t>Other</w:t>
      </w:r>
    </w:p>
    <w:p w14:paraId="36F3A623" w14:textId="77777777" w:rsidR="00551BC0" w:rsidRDefault="00407DAA">
      <w:pPr>
        <w:pStyle w:val="Comments"/>
      </w:pPr>
      <w:r>
        <w:t xml:space="preserve">Including idle and inactive behaviour specified in 38.304 or 36.304. </w:t>
      </w:r>
    </w:p>
    <w:p w14:paraId="3C396E7F" w14:textId="77777777" w:rsidR="00551BC0" w:rsidRDefault="00551BC0">
      <w:pPr>
        <w:pStyle w:val="Doc-text2"/>
        <w:ind w:left="0" w:firstLine="0"/>
      </w:pPr>
    </w:p>
    <w:p w14:paraId="0250D98E" w14:textId="77777777"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43D662CF" w14:textId="77777777"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260457F4" w14:textId="77777777" w:rsidR="00551BC0" w:rsidRDefault="00407DAA">
      <w:pPr>
        <w:pStyle w:val="Heading3"/>
      </w:pPr>
      <w:r>
        <w:lastRenderedPageBreak/>
        <w:t>6.2.3</w:t>
      </w:r>
      <w:r>
        <w:tab/>
        <w:t>UP corrections</w:t>
      </w:r>
    </w:p>
    <w:p w14:paraId="0FAEE198" w14:textId="77777777" w:rsidR="00551BC0" w:rsidRDefault="00407DAA">
      <w:pPr>
        <w:pStyle w:val="Comments"/>
      </w:pPr>
      <w:r>
        <w:t>Including corrections to MAC, PDCP, RLC and SDAP.</w:t>
      </w:r>
    </w:p>
    <w:p w14:paraId="43112F4D" w14:textId="77777777"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651D51E2" w14:textId="77777777"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A811973" w14:textId="77777777"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144CBF03" w14:textId="77777777"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4E1AF553" w14:textId="77777777"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81E9123" w14:textId="77777777"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0012DE0" w14:textId="77777777" w:rsidR="00551BC0" w:rsidRDefault="00551BC0">
      <w:pPr>
        <w:pStyle w:val="Comments"/>
      </w:pPr>
    </w:p>
    <w:p w14:paraId="7849EA6D" w14:textId="77777777" w:rsidR="00551BC0" w:rsidRDefault="00551BC0">
      <w:pPr>
        <w:pStyle w:val="Comments"/>
      </w:pPr>
    </w:p>
    <w:p w14:paraId="46B341C5" w14:textId="7777777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7777777" w:rsidR="00551BC0" w:rsidRDefault="00407DAA">
      <w:pPr>
        <w:pStyle w:val="Heading3"/>
      </w:pPr>
      <w:r>
        <w:t>6.6.1</w:t>
      </w:r>
      <w:r>
        <w:tab/>
        <w:t xml:space="preserve">General and Stage 2 corrections                                    </w:t>
      </w:r>
    </w:p>
    <w:p w14:paraId="7FC771C7" w14:textId="77777777" w:rsidR="00551BC0" w:rsidRDefault="00407DAA">
      <w:pPr>
        <w:pStyle w:val="Comments"/>
      </w:pPr>
      <w:r>
        <w:t xml:space="preserve">LSs and Stage 2 corrections. </w:t>
      </w:r>
    </w:p>
    <w:p w14:paraId="2164CAD1" w14:textId="77777777" w:rsidR="00551BC0" w:rsidRDefault="00407DAA">
      <w:pPr>
        <w:pStyle w:val="Heading3"/>
      </w:pPr>
      <w:r>
        <w:t>6.6.2</w:t>
      </w:r>
      <w:r>
        <w:tab/>
        <w:t>UP corrections</w:t>
      </w:r>
    </w:p>
    <w:p w14:paraId="32C58094" w14:textId="77777777" w:rsidR="00551BC0" w:rsidRDefault="00407DA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5DE280A3" w14:textId="77777777" w:rsidR="00551BC0" w:rsidRDefault="00407DAA">
      <w:pPr>
        <w:pStyle w:val="Heading3"/>
      </w:pPr>
      <w:r>
        <w:t>6.6.3</w:t>
      </w:r>
      <w:r>
        <w:tab/>
        <w:t xml:space="preserve">CP corrections </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B92D6C4" w14:textId="77777777"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42BF0A5E" w14:textId="77777777"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C20B7E7" w14:textId="77777777"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633A017" w14:textId="77777777"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00BF9F5E" w14:textId="77777777"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547CBE3C" w14:textId="77777777"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53D78007" w14:textId="77777777"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6D334CF1" w14:textId="77777777"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77777777" w:rsidR="00551BC0" w:rsidRDefault="00407DAA">
      <w:pPr>
        <w:pStyle w:val="Heading3"/>
      </w:pPr>
      <w:r>
        <w:t>6.10.1</w:t>
      </w:r>
      <w:r>
        <w:tab/>
        <w:t xml:space="preserve">General and Stage 2 corrections                                    </w:t>
      </w:r>
    </w:p>
    <w:p w14:paraId="70377ACC" w14:textId="77777777" w:rsidR="00551BC0" w:rsidRDefault="00407DAA">
      <w:pPr>
        <w:pStyle w:val="Comments"/>
      </w:pPr>
      <w:r>
        <w:t xml:space="preserve">LSs and Stage 2 corrections. </w:t>
      </w:r>
    </w:p>
    <w:p w14:paraId="1B6ED16F" w14:textId="79D4C792" w:rsidR="00551BC0" w:rsidRDefault="00407DAA">
      <w:pPr>
        <w:pStyle w:val="Heading3"/>
      </w:pPr>
      <w:r>
        <w:t>6.10.2   Control plane corrections</w:t>
      </w:r>
    </w:p>
    <w:p w14:paraId="18D7831D" w14:textId="5C3A173C" w:rsidR="00551BC0" w:rsidRDefault="00407DAA" w:rsidP="00823FD3">
      <w:pPr>
        <w:pStyle w:val="Doc-title"/>
      </w:pPr>
      <w:r>
        <w:t xml:space="preserve">Includes corrections on 38.331 and 38.304. </w:t>
      </w:r>
    </w:p>
    <w:p w14:paraId="1ECDA7F5" w14:textId="3B9A3EA0" w:rsidR="00551BC0" w:rsidRDefault="00407DAA">
      <w:pPr>
        <w:pStyle w:val="Heading3"/>
      </w:pPr>
      <w:r>
        <w:t xml:space="preserve">6.10.3   User plane corrections </w:t>
      </w:r>
    </w:p>
    <w:p w14:paraId="52B1333A" w14:textId="77777777" w:rsidR="00551BC0" w:rsidRDefault="00407DAA">
      <w:pPr>
        <w:pStyle w:val="Comments"/>
      </w:pPr>
      <w:r>
        <w:lastRenderedPageBreak/>
        <w:t xml:space="preserve">Includes the email discussion [POST121][510][V2X/SL] and corrections on 38.321, 38.322, and 38.323. </w:t>
      </w:r>
    </w:p>
    <w:p w14:paraId="30750EFC" w14:textId="77777777" w:rsidR="00551BC0" w:rsidRDefault="00551BC0">
      <w:pPr>
        <w:pStyle w:val="Comments"/>
      </w:pPr>
    </w:p>
    <w:p w14:paraId="15CCA993" w14:textId="1D2CE0AD"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4A316242" w14:textId="77777777" w:rsidR="00551BC0" w:rsidRDefault="00551BC0">
      <w:pPr>
        <w:pStyle w:val="Comments"/>
      </w:pPr>
    </w:p>
    <w:p w14:paraId="02C89CF4" w14:textId="77777777" w:rsidR="00551BC0" w:rsidRDefault="00551BC0">
      <w:pPr>
        <w:pStyle w:val="Comments"/>
      </w:pPr>
    </w:p>
    <w:p w14:paraId="6539EDB8" w14:textId="2C15AA1D" w:rsidR="00551BC0" w:rsidRPr="006B7A13" w:rsidRDefault="00407DAA">
      <w:pPr>
        <w:pStyle w:val="Heading1"/>
      </w:pPr>
      <w:r>
        <w:t>7</w:t>
      </w:r>
      <w:r>
        <w:tab/>
      </w:r>
      <w:r w:rsidRPr="006B7A13">
        <w:t xml:space="preserve">Rel-18 </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B68DA53" w:rsidR="00551BC0" w:rsidRPr="006B7A13" w:rsidRDefault="00407DAA">
      <w:pPr>
        <w:pStyle w:val="Heading3"/>
      </w:pPr>
      <w:r w:rsidRPr="006B7A13">
        <w:rPr>
          <w:bCs w:val="0"/>
        </w:rPr>
        <w:t>7.1.1</w:t>
      </w:r>
      <w:r w:rsidRPr="006B7A13">
        <w:rPr>
          <w:bCs w:val="0"/>
        </w:rPr>
        <w:tab/>
        <w:t xml:space="preserve">Organizational </w:t>
      </w:r>
    </w:p>
    <w:p w14:paraId="66E9BA2D" w14:textId="77777777" w:rsidR="00551BC0" w:rsidRPr="006B7A13" w:rsidRDefault="00407DAA">
      <w:pPr>
        <w:pStyle w:val="Comments"/>
      </w:pPr>
      <w:r w:rsidRPr="006B7A13">
        <w:rPr>
          <w:i w:val="0"/>
        </w:rPr>
        <w:t>Including LSs and any rapporteur inputs.</w:t>
      </w:r>
    </w:p>
    <w:p w14:paraId="2F984FF4" w14:textId="608C849B"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0FE39575" w14:textId="09C82214"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1F301D5D" w14:textId="5DCFFEBA" w:rsidR="00551BC0" w:rsidRPr="006B7A13" w:rsidRDefault="00407DAA">
      <w:pPr>
        <w:pStyle w:val="Heading3"/>
      </w:pPr>
      <w:r w:rsidRPr="006B7A13">
        <w:t>7.1.4</w:t>
      </w:r>
      <w:r w:rsidRPr="006B7A13">
        <w:tab/>
        <w:t xml:space="preserve">Repeater management </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3A126901" w14:textId="350D5565"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64A74379" w14:textId="5B91D5D0"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12FA056F" w14:textId="04C46967"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92DB898" w14:textId="7E0C49EA" w:rsidR="00551BC0" w:rsidRDefault="00407DAA">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4D5CBD18" w14:textId="387C8A5F"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1CD53BCD" w:rsidR="00551BC0" w:rsidRDefault="00407DAA">
      <w:pPr>
        <w:pStyle w:val="Comments"/>
      </w:pPr>
      <w:r>
        <w:t xml:space="preserve">Tdoc Limitation: </w:t>
      </w:r>
      <w:r w:rsidR="00C274D6">
        <w:t>3</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22FC4479" w14:textId="01A54483"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42DB9A11" w14:textId="3C420EB0"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3E8B3BC1" w14:textId="4D3A3926"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16B8CF1C" w14:textId="4DAF497C"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CE95652" w14:textId="58A2FC5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77777777" w:rsidR="00551BC0" w:rsidRDefault="00407DAA">
      <w:pPr>
        <w:pStyle w:val="Comments"/>
      </w:pPr>
      <w:r>
        <w:t>Including LSs and any rapporteur inputs (e.g. work plan, running CRs update).</w:t>
      </w:r>
    </w:p>
    <w:p w14:paraId="3D51909D" w14:textId="7CADBE18" w:rsidR="00551BC0" w:rsidRDefault="00407DAA">
      <w:pPr>
        <w:pStyle w:val="Heading3"/>
      </w:pPr>
      <w:r>
        <w:t>7.4.2</w:t>
      </w:r>
      <w:r>
        <w:tab/>
        <w:t>L1L2 Triggered Mobility</w:t>
      </w:r>
    </w:p>
    <w:p w14:paraId="7D25AE66" w14:textId="30629076" w:rsidR="00551BC0" w:rsidRDefault="00407DAA">
      <w:pPr>
        <w:pStyle w:val="Heading4"/>
      </w:pPr>
      <w:r>
        <w:t>7.4.2.1</w:t>
      </w:r>
      <w:r>
        <w:tab/>
        <w:t>General and Stage-2</w:t>
      </w:r>
    </w:p>
    <w:p w14:paraId="29A07751" w14:textId="6DC6EA45" w:rsidR="00551BC0" w:rsidRDefault="00407DAA">
      <w:pPr>
        <w:pStyle w:val="Comments"/>
      </w:pPr>
      <w:r>
        <w:t xml:space="preserve">Including elaboration on the components of the latency time line, if needed. Including further Specification of focus Scenarios, if needed. Including impacts to and expectations of other groups. Including security. </w:t>
      </w:r>
    </w:p>
    <w:p w14:paraId="03165527" w14:textId="593D4629" w:rsidR="00407DAA" w:rsidRDefault="00407DAA">
      <w:pPr>
        <w:pStyle w:val="Comments"/>
      </w:pPr>
      <w:r>
        <w:t xml:space="preserve">At current meeting: Address RACH-less LTM </w:t>
      </w:r>
      <w:r w:rsidR="00E86289">
        <w:t xml:space="preserve">(if possible: </w:t>
      </w:r>
      <w:r>
        <w:t>early acquisition of TA</w:t>
      </w:r>
      <w:r w:rsidR="00E86289">
        <w:t>).</w:t>
      </w:r>
      <w:r>
        <w:t xml:space="preserve"> Consolidate the procedure(s) for the different scenarios. Clarify further the differences of expectations/procedure/performance for intra/inter-DU, intra/inter-freq. </w:t>
      </w:r>
    </w:p>
    <w:p w14:paraId="0C0E266F" w14:textId="504CCE84" w:rsidR="00551BC0" w:rsidRDefault="00407DAA">
      <w:pPr>
        <w:pStyle w:val="Heading4"/>
      </w:pPr>
      <w:r>
        <w:t>7.4.2.2</w:t>
      </w:r>
      <w:r>
        <w:tab/>
        <w:t xml:space="preserve">RRC </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15CE7C4A" w14:textId="77777777" w:rsidR="00551BC0" w:rsidRDefault="00407DAA">
      <w:pPr>
        <w:pStyle w:val="Comments"/>
      </w:pPr>
      <w:r>
        <w:t xml:space="preserve">WID: Configuration and maintenance for multiple candidate cells to allow fast application of configurations for candidate cells [RAN2, RAN3]. </w:t>
      </w:r>
    </w:p>
    <w:p w14:paraId="2D82E4AC" w14:textId="7DEFA348" w:rsidR="00551BC0" w:rsidRDefault="00407DAA">
      <w:pPr>
        <w:pStyle w:val="Heading4"/>
      </w:pPr>
      <w:r>
        <w:lastRenderedPageBreak/>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2AFDC83A" w14:textId="77777777" w:rsidR="00551BC0" w:rsidRDefault="00407DAA">
      <w:pPr>
        <w:pStyle w:val="Comments"/>
      </w:pPr>
      <w:r>
        <w:t>WID: Dynamic switch mechanism from serving cell to candidate cell (including SpCell and SCell) for the potential applicable scenarios based on L1/L2 signalling [RAN2, RAN1]</w:t>
      </w:r>
    </w:p>
    <w:p w14:paraId="64F72220" w14:textId="1E4FB188" w:rsidR="00551BC0" w:rsidRDefault="00407DAA">
      <w:pPr>
        <w:pStyle w:val="Heading3"/>
      </w:pPr>
      <w:r>
        <w:t>7.4.3</w:t>
      </w:r>
      <w:r>
        <w:tab/>
        <w:t>NR-DC with selective activation cell of groups</w:t>
      </w:r>
    </w:p>
    <w:p w14:paraId="641B575B" w14:textId="142DCD4B" w:rsidR="00407DAA" w:rsidRPr="00407DAA" w:rsidRDefault="00407DAA" w:rsidP="00823FD3">
      <w:pPr>
        <w:pStyle w:val="Comments"/>
      </w:pPr>
      <w:r>
        <w:t xml:space="preserve">Including outcome of [Post121][044][eMob] SCG Selective Activation in NR-DC Signalling interaction (QC).  </w:t>
      </w:r>
    </w:p>
    <w:p w14:paraId="77E50348" w14:textId="725A6567" w:rsidR="00551BC0" w:rsidRDefault="00407DAA">
      <w:pPr>
        <w:pStyle w:val="Heading3"/>
        <w:rPr>
          <w:lang w:val="en-US"/>
        </w:rPr>
      </w:pPr>
      <w:r>
        <w:rPr>
          <w:lang w:val="en-US"/>
        </w:rPr>
        <w:t>7.4.4</w:t>
      </w:r>
      <w:r>
        <w:rPr>
          <w:lang w:val="en-US"/>
        </w:rPr>
        <w:tab/>
        <w:t>CHO including target MCG and candidate SCGs for CPC CPA in NR-DC</w:t>
      </w:r>
    </w:p>
    <w:p w14:paraId="4AED3675" w14:textId="77777777" w:rsidR="00407DAA" w:rsidRDefault="00407DAA" w:rsidP="00407DAA">
      <w:pPr>
        <w:pStyle w:val="Comments"/>
        <w:rPr>
          <w:lang w:val="en-US"/>
        </w:rPr>
      </w:pPr>
      <w:r>
        <w:rPr>
          <w:lang w:val="en-US"/>
        </w:rPr>
        <w:t xml:space="preserve">Include Stage-3 RRC proposals (in order to have better discussion). </w:t>
      </w:r>
    </w:p>
    <w:p w14:paraId="27BBE34F" w14:textId="7C4DACDB" w:rsidR="00551BC0" w:rsidRDefault="00407DAA" w:rsidP="00823FD3">
      <w:pPr>
        <w:pStyle w:val="Comments"/>
        <w:rPr>
          <w:lang w:val="en-US"/>
        </w:rPr>
      </w:pPr>
      <w:r>
        <w:rPr>
          <w:lang w:val="en-US"/>
        </w:rPr>
        <w:t xml:space="preserve"> </w:t>
      </w:r>
    </w:p>
    <w:p w14:paraId="6E0C14CE" w14:textId="10F106B3"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55473EFA" w14:textId="77777777" w:rsidR="00551BC0" w:rsidRDefault="00407DAA">
      <w:pPr>
        <w:pStyle w:val="Heading3"/>
      </w:pPr>
      <w:r>
        <w:t>7.5.2 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FCE9FB1" w14:textId="4B276711" w:rsidR="00551BC0" w:rsidRDefault="00407DAA">
      <w:pPr>
        <w:pStyle w:val="Heading3"/>
      </w:pPr>
      <w:r>
        <w:t>7.5.3</w:t>
      </w:r>
      <w:r>
        <w:tab/>
        <w:t xml:space="preserve">XR-specific power saving </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22A8B4AA" w14:textId="33592F1D" w:rsidR="00551BC0" w:rsidRDefault="00407DAA">
      <w:pPr>
        <w:pStyle w:val="Heading3"/>
      </w:pPr>
      <w:r>
        <w:t>7.5.4</w:t>
      </w:r>
      <w:r>
        <w:tab/>
        <w:t xml:space="preserve">XR-specific capacity improvements </w:t>
      </w:r>
    </w:p>
    <w:p w14:paraId="3D27A9F6" w14:textId="77777777" w:rsidR="00551BC0" w:rsidRDefault="00407DAA">
      <w:pPr>
        <w:pStyle w:val="Comments"/>
      </w:pPr>
      <w:r>
        <w:t xml:space="preserve">No documents should be submitted to 7.5.4. Please submit to 7.5.4.x </w:t>
      </w:r>
    </w:p>
    <w:p w14:paraId="35B011CB" w14:textId="77777777" w:rsidR="00551BC0" w:rsidRDefault="00407DAA">
      <w:pPr>
        <w:pStyle w:val="Heading4"/>
      </w:pPr>
      <w:r>
        <w:t>7.5.4.1 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363D54B0" w14:textId="77777777" w:rsidR="00551BC0" w:rsidRDefault="00407DAA">
      <w:pPr>
        <w:pStyle w:val="Heading4"/>
      </w:pPr>
      <w:r>
        <w:t>7.5.4.2 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379CAA14" w14:textId="77777777"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rPr>
          <w:ins w:id="3" w:author="Tero Henttonen (Nokia)" w:date="2023-03-27T13:08:00Z"/>
        </w:rPr>
      </w:pPr>
      <w:ins w:id="4" w:author="Tero Henttonen (Nokia)" w:date="2023-03-27T13:08:00Z">
        <w:r>
          <w:t>NOTE: Topics other than retransmission-less CG may be deprioritized in this meeting.</w:t>
        </w:r>
      </w:ins>
    </w:p>
    <w:p w14:paraId="291CB05E" w14:textId="77777777" w:rsidR="007A6552" w:rsidRDefault="007A6552" w:rsidP="00C05901">
      <w:pPr>
        <w:pStyle w:val="Comments"/>
        <w:rPr>
          <w:ins w:id="5" w:author="Tero Henttonen (Nokia)" w:date="2023-03-27T12:42:00Z"/>
        </w:rPr>
      </w:pPr>
    </w:p>
    <w:p w14:paraId="663BD7B8" w14:textId="77777777" w:rsidR="00551BC0" w:rsidRDefault="00551BC0">
      <w:pPr>
        <w:pStyle w:val="Comments"/>
      </w:pPr>
    </w:p>
    <w:p w14:paraId="20CF9EEA" w14:textId="5E25FEE5" w:rsidR="00551BC0" w:rsidRDefault="00407DAA">
      <w:pPr>
        <w:pStyle w:val="Heading2"/>
      </w:pPr>
      <w:r>
        <w:t>7.6</w:t>
      </w:r>
      <w:r>
        <w:tab/>
        <w:t>IoT NTN enhancements</w:t>
      </w:r>
    </w:p>
    <w:p w14:paraId="58102E27" w14:textId="77777777" w:rsidR="00551BC0" w:rsidRDefault="00407DAA">
      <w:pPr>
        <w:pStyle w:val="Comments"/>
      </w:pPr>
      <w:r>
        <w:lastRenderedPageBreak/>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7EDFBFF" w14:textId="7A50FF02"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15A4956C" w14:textId="7F170FFB" w:rsidR="00551BC0" w:rsidRDefault="00407DAA">
      <w:pPr>
        <w:pStyle w:val="Heading4"/>
      </w:pPr>
      <w:r>
        <w:t>7.6.2.2</w:t>
      </w:r>
      <w:r>
        <w:tab/>
        <w:t>GNSS operation enhancements</w:t>
      </w:r>
    </w:p>
    <w:p w14:paraId="66050834" w14:textId="32CD0945"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5E5D0A6C" w14:textId="5AAB35FD" w:rsidR="00551BC0" w:rsidRDefault="00407DAA">
      <w:pPr>
        <w:pStyle w:val="Heading4"/>
      </w:pPr>
      <w:r>
        <w:t>7.6.3.2</w:t>
      </w:r>
      <w:r>
        <w:tab/>
        <w:t>Other</w:t>
      </w:r>
    </w:p>
    <w:p w14:paraId="3265BAE2" w14:textId="7543226B" w:rsidR="00551BC0" w:rsidRDefault="00407DAA">
      <w:pPr>
        <w:pStyle w:val="Heading3"/>
      </w:pPr>
      <w:r>
        <w:t>7.6.4</w:t>
      </w:r>
      <w:r>
        <w:tab/>
        <w:t>Enhancements to discontinuous coverage</w:t>
      </w:r>
    </w:p>
    <w:p w14:paraId="03BF4E4A" w14:textId="77777777" w:rsidR="00551BC0" w:rsidRDefault="00551BC0">
      <w:pPr>
        <w:pStyle w:val="Comments"/>
      </w:pPr>
    </w:p>
    <w:p w14:paraId="5D2B2CB8" w14:textId="2B8C5836"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29B98DB1" w14:textId="4220D47A"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437FCAB7" w14:textId="00842364" w:rsidR="00551BC0" w:rsidRDefault="00407DAA">
      <w:pPr>
        <w:pStyle w:val="Heading3"/>
      </w:pPr>
      <w:r>
        <w:t>7.7.2</w:t>
      </w:r>
      <w:r>
        <w:tab/>
        <w:t>Coverage Enhancements</w:t>
      </w:r>
    </w:p>
    <w:p w14:paraId="0153DAEE" w14:textId="232C7A1D" w:rsidR="00551BC0" w:rsidRDefault="00407DAA">
      <w:pPr>
        <w:pStyle w:val="Heading3"/>
      </w:pPr>
      <w:r>
        <w:t>7.7.3</w:t>
      </w:r>
      <w:r>
        <w:tab/>
        <w:t>Network verified UE location</w:t>
      </w:r>
    </w:p>
    <w:p w14:paraId="09028C0B" w14:textId="7C55765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3CB67CEE" w14:textId="45A81B81"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770375E9" w14:textId="5D33F8D5"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63F023FD" w14:textId="2DDDDC78" w:rsidR="00551BC0" w:rsidRPr="006B7A13" w:rsidRDefault="00407DAA">
      <w:pPr>
        <w:pStyle w:val="Heading2"/>
      </w:pPr>
      <w:r w:rsidRPr="006B7A13">
        <w:t>7.8</w:t>
      </w:r>
      <w:r w:rsidRPr="006B7A13">
        <w:tab/>
        <w:t xml:space="preserve">NR support for UAV </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7B6172EF" w:rsidR="00551BC0" w:rsidRPr="006B7A13" w:rsidRDefault="00407DAA">
      <w:pPr>
        <w:pStyle w:val="Comments"/>
      </w:pPr>
      <w:r w:rsidRPr="006B7A13">
        <w:lastRenderedPageBreak/>
        <w:t xml:space="preserve">Tdoc Limitation: 3 </w:t>
      </w:r>
    </w:p>
    <w:p w14:paraId="26088B8C" w14:textId="64832BAA" w:rsidR="00551BC0" w:rsidRDefault="00407DAA">
      <w:pPr>
        <w:pStyle w:val="Heading3"/>
      </w:pPr>
      <w:r w:rsidRPr="006B7A13">
        <w:t>7.8.1</w:t>
      </w:r>
      <w:r w:rsidRPr="006B7A13">
        <w:tab/>
        <w:t>Organizational</w:t>
      </w:r>
    </w:p>
    <w:p w14:paraId="30DE385A" w14:textId="172F07E1"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47DBDA44" w14:textId="024E0488" w:rsidR="00551BC0" w:rsidRDefault="00407DAA">
      <w:pPr>
        <w:pStyle w:val="Heading3"/>
      </w:pPr>
      <w:r>
        <w:t xml:space="preserve">7.8.3 </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609EA263" w14:textId="061074F4" w:rsidR="00551BC0" w:rsidRDefault="00407DAA">
      <w:pPr>
        <w:pStyle w:val="Heading3"/>
      </w:pPr>
      <w:r>
        <w:t>7.8.4</w:t>
      </w:r>
      <w:r>
        <w:tab/>
        <w:t xml:space="preserve">Subscription-based aerial-UE identification </w:t>
      </w:r>
    </w:p>
    <w:p w14:paraId="40C8872F" w14:textId="77777777" w:rsidR="00551BC0" w:rsidRDefault="00407DAA">
      <w:pPr>
        <w:pStyle w:val="Comments"/>
      </w:pPr>
      <w:r>
        <w:t xml:space="preserve">Contributions should focus on signaling required to support subscription-based aerial-UE identification </w:t>
      </w:r>
    </w:p>
    <w:p w14:paraId="67F6DA08" w14:textId="77777777" w:rsidR="00551BC0" w:rsidDel="00EA3354" w:rsidRDefault="00407DAA">
      <w:pPr>
        <w:pStyle w:val="Comments"/>
        <w:rPr>
          <w:del w:id="6" w:author="Johan Johansson" w:date="2023-03-27T15:05:00Z"/>
        </w:rPr>
      </w:pPr>
      <w:r>
        <w:t>Note: Work done in LTE is a starting point for this objective. NR-specific enhancements can be considered, if needed, while overall the LTE and NR solutions should be harmonized as much as possible.</w:t>
      </w:r>
    </w:p>
    <w:p w14:paraId="04175B72" w14:textId="77777777" w:rsidR="00551BC0" w:rsidRDefault="00407DAA">
      <w:pPr>
        <w:pStyle w:val="Comments"/>
      </w:pPr>
      <w:del w:id="7" w:author="Johan Johansson" w:date="2023-03-27T15:05:00Z">
        <w:r w:rsidDel="00EA3354">
          <w:delText>This AI will be downprioritized and not treated</w:delText>
        </w:r>
      </w:del>
    </w:p>
    <w:p w14:paraId="0F1BE588" w14:textId="40637A2D"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2EC568FF" w14:textId="5FDD3E5D"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06DDA17A" w14:textId="4B4B5DA2"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31F0B763" w14:textId="2553EA84"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027D9E7C" w14:textId="1F589B8D"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2BAC3C6E" w14:textId="255442A5"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03C00D06" w14:textId="2C8D864A"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18467C" w14:textId="5D1464D1"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5FF69318" w14:textId="4B902448" w:rsidR="00551BC0" w:rsidRDefault="00407DAA">
      <w:pPr>
        <w:pStyle w:val="Heading3"/>
      </w:pPr>
      <w:r>
        <w:t>7.11.2 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02E0357" w:rsidR="00551BC0" w:rsidRDefault="00407DAA">
      <w:pPr>
        <w:pStyle w:val="Heading4"/>
      </w:pPr>
      <w:r>
        <w:t>7.11.2.1 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6CB0B26B" w14:textId="2A1E71FE" w:rsidR="00551BC0" w:rsidRDefault="00407DAA">
      <w:pPr>
        <w:pStyle w:val="Heading4"/>
      </w:pPr>
      <w:r>
        <w:t>7.11.2.2 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39B5A0DE" w14:textId="627DC3C5" w:rsidR="00551BC0" w:rsidRDefault="00407DAA">
      <w:pPr>
        <w:pStyle w:val="Heading3"/>
      </w:pPr>
      <w:r>
        <w:t>7.11.3 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24D71166" w14:textId="0DCC4612"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6747B3E1" w14:textId="0EB1062A"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lastRenderedPageBreak/>
        <w:t>Enhancements for mobility of an IAB-node together with its served UEs, including aspects related to group mobility. No optimizations for the targeting of surrounding UEs. [RAN3, RAN2]</w:t>
      </w:r>
    </w:p>
    <w:p w14:paraId="0B9DBD3B" w14:textId="709C3694" w:rsidR="00407DAA" w:rsidRDefault="00407DAA" w:rsidP="00407DAA">
      <w:pPr>
        <w:pStyle w:val="Heading4"/>
        <w:ind w:left="0" w:firstLine="0"/>
      </w:pPr>
      <w:bookmarkStart w:id="8" w:name="OLE_LINK5"/>
      <w:bookmarkStart w:id="9" w:name="OLE_LINK6"/>
      <w:r>
        <w:t>7.12.2.1</w:t>
      </w:r>
      <w:r>
        <w:tab/>
        <w:t>Connected mode</w:t>
      </w:r>
    </w:p>
    <w:bookmarkEnd w:id="8"/>
    <w:bookmarkEnd w:id="9"/>
    <w:p w14:paraId="33E6AEAC" w14:textId="2A0F57FB" w:rsidR="00407DAA" w:rsidRDefault="00407DAA" w:rsidP="00407DAA">
      <w:pPr>
        <w:pStyle w:val="Comments"/>
      </w:pPr>
      <w:r>
        <w:t>RAN2 has assumed that Conditional HO, and RACH-less HO are applicable. Discussion of RACH-less and its applicability of other Rel-18 WIs. Other aspects of Connected mode mobility enhancements.</w:t>
      </w:r>
    </w:p>
    <w:p w14:paraId="5811853C" w14:textId="05025F92" w:rsidR="00407DAA" w:rsidRDefault="00407DAA" w:rsidP="00407DAA">
      <w:pPr>
        <w:pStyle w:val="Heading4"/>
        <w:ind w:left="0" w:firstLine="0"/>
      </w:pPr>
      <w:r>
        <w:t>7.12.2.2</w:t>
      </w:r>
      <w:r>
        <w:tab/>
        <w:t>Idle/Inactive mode</w:t>
      </w:r>
    </w:p>
    <w:p w14:paraId="3859AFA2" w14:textId="07A6DB8E" w:rsidR="00407DAA" w:rsidRPr="00407DAA" w:rsidRDefault="00407DAA" w:rsidP="00407DAA">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7D363BAF" w14:textId="3188979B" w:rsidR="00551BC0" w:rsidRDefault="00407DAA">
      <w:pPr>
        <w:pStyle w:val="Heading3"/>
      </w:pPr>
      <w:r>
        <w:t>7.12.3</w:t>
      </w:r>
      <w:r>
        <w:tab/>
        <w:t xml:space="preserve">Other </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77777777" w:rsidR="00551BC0" w:rsidRDefault="00551BC0">
      <w:pPr>
        <w:pStyle w:val="Comments"/>
      </w:pPr>
    </w:p>
    <w:p w14:paraId="4F87F7DF" w14:textId="602CDD63"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19441353" w14:textId="1E147446" w:rsidR="00551BC0" w:rsidRDefault="00407DAA">
      <w:pPr>
        <w:pStyle w:val="Heading3"/>
      </w:pPr>
      <w:r>
        <w:t>7.13.2</w:t>
      </w:r>
      <w:r>
        <w:tab/>
        <w:t>MRO for inter-system handover for voice fallback</w:t>
      </w:r>
    </w:p>
    <w:p w14:paraId="73519B66" w14:textId="270D5E5A"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6BAAD78" w14:textId="46E96EBF" w:rsidR="00551BC0" w:rsidRDefault="00407DAA">
      <w:pPr>
        <w:pStyle w:val="Heading3"/>
      </w:pPr>
      <w:r>
        <w:t xml:space="preserve">7.13.4 </w:t>
      </w:r>
      <w:r>
        <w:tab/>
        <w:t>SHR and SPCR</w:t>
      </w:r>
    </w:p>
    <w:p w14:paraId="129D8659" w14:textId="38B35D8F" w:rsidR="00551BC0" w:rsidRDefault="00551BC0">
      <w:pPr>
        <w:pStyle w:val="Comments"/>
      </w:pP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7640AE73" w14:textId="60134DA6" w:rsidR="00551BC0" w:rsidRDefault="00407DAA">
      <w:pPr>
        <w:pStyle w:val="Heading3"/>
      </w:pPr>
      <w:r>
        <w:t>7.13.6</w:t>
      </w:r>
      <w:r>
        <w:tab/>
        <w:t>RACH enhancement</w:t>
      </w:r>
    </w:p>
    <w:p w14:paraId="2A715BA7" w14:textId="36126535" w:rsidR="00551BC0" w:rsidRDefault="00551BC0">
      <w:pPr>
        <w:pStyle w:val="Comments"/>
      </w:pPr>
    </w:p>
    <w:p w14:paraId="59D5E278" w14:textId="7AC161CA"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18C29AF9" w14:textId="67D183C8" w:rsidR="00551BC0" w:rsidRDefault="00407DAA">
      <w:pPr>
        <w:pStyle w:val="Heading3"/>
      </w:pPr>
      <w:r>
        <w:t>7.13.8</w:t>
      </w:r>
      <w:r>
        <w:tab/>
        <w:t>Other</w:t>
      </w:r>
    </w:p>
    <w:p w14:paraId="7CBFF5EE" w14:textId="471050C5" w:rsidR="00551BC0" w:rsidRDefault="00551BC0">
      <w:pPr>
        <w:pStyle w:val="Comments"/>
      </w:pPr>
    </w:p>
    <w:p w14:paraId="6B4AA37E" w14:textId="77777777" w:rsidR="00551BC0" w:rsidRDefault="00407DAA">
      <w:pPr>
        <w:pStyle w:val="Comments"/>
      </w:pPr>
      <w:r>
        <w:t>Will not be treated in #121</w:t>
      </w:r>
      <w:r>
        <w:rPr>
          <w:rFonts w:hint="eastAsia"/>
          <w:lang w:eastAsia="zh-CN"/>
        </w:rPr>
        <w:t>b</w:t>
      </w:r>
    </w:p>
    <w:p w14:paraId="296F18AE" w14:textId="77777777" w:rsidR="00551BC0" w:rsidRDefault="00551BC0">
      <w:pPr>
        <w:pStyle w:val="Comments"/>
      </w:pPr>
    </w:p>
    <w:p w14:paraId="26128116" w14:textId="77777777" w:rsidR="00551BC0" w:rsidRDefault="00551BC0">
      <w:pPr>
        <w:pStyle w:val="Comments"/>
      </w:pPr>
    </w:p>
    <w:p w14:paraId="2EEEF379" w14:textId="57F765D0"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lastRenderedPageBreak/>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18827F63" w14:textId="699B8EAD"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7EF4FDC" w14:textId="40C6F2DB"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005DC657" w14:textId="6B8A63F2"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424F70EC" w:rsidR="00551BC0" w:rsidRDefault="00407DAA">
      <w:pPr>
        <w:pStyle w:val="Heading2"/>
      </w:pPr>
      <w:r>
        <w:t xml:space="preserve">7.15 NR </w:t>
      </w:r>
      <w:proofErr w:type="spellStart"/>
      <w:r>
        <w:t>Sidelink</w:t>
      </w:r>
      <w:proofErr w:type="spellEnd"/>
      <w:r>
        <w:t xml:space="preserve"> evolution</w:t>
      </w:r>
    </w:p>
    <w:p w14:paraId="265CE473" w14:textId="7BF4185C" w:rsidR="00551BC0" w:rsidRDefault="00407DAA">
      <w:pPr>
        <w:pStyle w:val="Comments"/>
      </w:pPr>
      <w:r>
        <w:t>(NR_SL_enh2; leading WG: RAN1; REL-18; WID: RP-2</w:t>
      </w:r>
      <w:ins w:id="10" w:author="Johan Johansson" w:date="2023-03-27T15:19:00Z">
        <w:r w:rsidR="00056DB1">
          <w:t>30077</w:t>
        </w:r>
      </w:ins>
      <w:del w:id="11" w:author="Johan Johansson" w:date="2023-03-27T15:19:00Z">
        <w:r w:rsidDel="00056DB1">
          <w:delText>22806</w:delText>
        </w:r>
      </w:del>
      <w:r>
        <w:t>)</w:t>
      </w:r>
    </w:p>
    <w:p w14:paraId="54B4DAA1" w14:textId="77777777" w:rsidR="00551BC0" w:rsidRDefault="00407DAA">
      <w:pPr>
        <w:pStyle w:val="Comments"/>
      </w:pPr>
      <w:r>
        <w:t>Time budget: 1 TU</w:t>
      </w:r>
    </w:p>
    <w:p w14:paraId="39343DF0" w14:textId="14D3CCA7" w:rsidR="00551BC0" w:rsidRDefault="00407DAA">
      <w:pPr>
        <w:pStyle w:val="Comments"/>
      </w:pPr>
      <w:r>
        <w:t xml:space="preserve">Tdoc Limitation: </w:t>
      </w:r>
      <w:ins w:id="12" w:author="Johan Johansson" w:date="2023-03-27T15:09:00Z">
        <w:r w:rsidR="00EA3354">
          <w:t>5</w:t>
        </w:r>
      </w:ins>
      <w:del w:id="13" w:author="Johan Johansson" w:date="2023-03-27T15:09:00Z">
        <w:r w:rsidDel="00EA3354">
          <w:delText>4</w:delText>
        </w:r>
      </w:del>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7BE7FEFD" w14:textId="3AC34956"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19A000D3" w14:textId="77777777"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E02E1A2" w14:textId="77777777"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p w14:paraId="39C0C11A" w14:textId="408543BA" w:rsidR="00551BC0" w:rsidRDefault="00407DAA">
      <w:pPr>
        <w:pStyle w:val="Heading3"/>
      </w:pPr>
      <w:bookmarkStart w:id="14" w:name="OLE_LINK7"/>
      <w:r>
        <w:t>7.15.5</w:t>
      </w:r>
      <w:r>
        <w:tab/>
        <w:t>SL-FR2</w:t>
      </w:r>
      <w:bookmarkEnd w:id="14"/>
    </w:p>
    <w:p w14:paraId="32BCDFF5" w14:textId="20ADAA89" w:rsidR="00551BC0" w:rsidRDefault="00407DAA">
      <w:pPr>
        <w:pStyle w:val="Comments"/>
        <w:rPr>
          <w:ins w:id="15" w:author="Johan Johansson" w:date="2023-03-27T15:07:00Z"/>
        </w:rPr>
      </w:pPr>
      <w:bookmarkStart w:id="16" w:name="OLE_LINK8"/>
      <w:r>
        <w:t>Includes e.g. identification</w:t>
      </w:r>
      <w:bookmarkEnd w:id="16"/>
      <w:r>
        <w:t xml:space="preserve"> of RAN2 scopes (including high-level wayforward), updates/details of related RAN1 discussion, etc. Note this agenda item may not be handled during the meeting (e.g. due to lack of time, premature RAN1 progress, etc.)</w:t>
      </w:r>
    </w:p>
    <w:p w14:paraId="2A0DD72D" w14:textId="79096790" w:rsidR="00EA3354" w:rsidRDefault="00EA3354" w:rsidP="00EA3354">
      <w:pPr>
        <w:pStyle w:val="Heading3"/>
        <w:rPr>
          <w:ins w:id="17" w:author="Johan Johansson" w:date="2023-03-27T15:08:00Z"/>
        </w:rPr>
      </w:pPr>
      <w:ins w:id="18" w:author="Johan Johansson" w:date="2023-03-27T15:07:00Z">
        <w:r>
          <w:t>7.15.</w:t>
        </w:r>
        <w:r>
          <w:t>6</w:t>
        </w:r>
        <w:r>
          <w:tab/>
          <w:t>SL</w:t>
        </w:r>
        <w:r>
          <w:t xml:space="preserve"> CA Enha</w:t>
        </w:r>
      </w:ins>
      <w:ins w:id="19" w:author="Johan Johansson" w:date="2023-03-27T15:08:00Z">
        <w:r>
          <w:t>ncements</w:t>
        </w:r>
      </w:ins>
    </w:p>
    <w:p w14:paraId="78D6F89E" w14:textId="189E87FE" w:rsidR="00EA3354" w:rsidRPr="00EA3354" w:rsidRDefault="00EA3354" w:rsidP="00EA3354">
      <w:pPr>
        <w:pStyle w:val="Comments"/>
      </w:pPr>
      <w:ins w:id="20" w:author="Johan Johansson" w:date="2023-03-27T15:08:00Z">
        <w:r>
          <w:t>This work assumes a very high degree of reuse from LTE</w:t>
        </w:r>
      </w:ins>
    </w:p>
    <w:p w14:paraId="12E887DC" w14:textId="77777777" w:rsidR="00551BC0" w:rsidRDefault="00551BC0">
      <w:pPr>
        <w:pStyle w:val="Comments"/>
      </w:pPr>
    </w:p>
    <w:p w14:paraId="7DB0ABD4" w14:textId="46166910" w:rsidR="00551BC0" w:rsidRDefault="00407DAA">
      <w:pPr>
        <w:pStyle w:val="Heading2"/>
      </w:pPr>
      <w:r>
        <w:lastRenderedPageBreak/>
        <w:t>7.16</w:t>
      </w:r>
      <w:r>
        <w:tab/>
        <w:t>Artificial Intelligence Machine Learning for NR air interface</w:t>
      </w:r>
    </w:p>
    <w:p w14:paraId="7DBCEAF5" w14:textId="77777777" w:rsidR="00551BC0" w:rsidRDefault="00407DAA">
      <w:pPr>
        <w:pStyle w:val="Comments"/>
      </w:pPr>
      <w:r>
        <w:t>(FS_NR_AIML_air; leading WG: RAN1; REL-18; WID:RP-221348)</w:t>
      </w:r>
    </w:p>
    <w:p w14:paraId="538EBE73" w14:textId="77777777" w:rsidR="00551BC0" w:rsidRDefault="00407DAA">
      <w:pPr>
        <w:pStyle w:val="Comments"/>
      </w:pPr>
      <w:r>
        <w:t>Time budget: 1 TU</w:t>
      </w:r>
    </w:p>
    <w:p w14:paraId="262D2EF3" w14:textId="0F35DEB6" w:rsidR="00551BC0" w:rsidRDefault="00407DAA">
      <w:pPr>
        <w:pStyle w:val="Comments"/>
      </w:pPr>
      <w:r>
        <w:t xml:space="preserve">Tdoc Limitation: </w:t>
      </w:r>
      <w:ins w:id="21" w:author="Johan Johansson" w:date="2023-03-27T15:05:00Z">
        <w:r w:rsidR="00EA3354">
          <w:t>4</w:t>
        </w:r>
      </w:ins>
      <w:del w:id="22" w:author="Johan Johansson" w:date="2023-03-27T15:05:00Z">
        <w:r w:rsidDel="00EA3354">
          <w:delText>2</w:delText>
        </w:r>
      </w:del>
      <w:r>
        <w:t xml:space="preserve"> tdocs</w:t>
      </w:r>
    </w:p>
    <w:p w14:paraId="2E6EECB5" w14:textId="77777777" w:rsidR="00551BC0" w:rsidRDefault="00407DAA">
      <w:pPr>
        <w:pStyle w:val="Comments"/>
      </w:pPr>
      <w:r>
        <w:t xml:space="preserve">Technical input will be prioritized, Organizational aspects may not be treated. </w:t>
      </w:r>
    </w:p>
    <w:p w14:paraId="707B99B8" w14:textId="64C95477" w:rsidR="00551BC0" w:rsidRDefault="00407DAA">
      <w:pPr>
        <w:pStyle w:val="Heading3"/>
      </w:pPr>
      <w:r>
        <w:t>7.16.1</w:t>
      </w:r>
      <w:r>
        <w:tab/>
        <w:t>Organizational</w:t>
      </w:r>
    </w:p>
    <w:p w14:paraId="50C50A00" w14:textId="77777777" w:rsidR="00551BC0" w:rsidRDefault="00407DAA">
      <w:pPr>
        <w:pStyle w:val="Comments"/>
      </w:pPr>
      <w:r>
        <w:t xml:space="preserve">LS ins. Rapporteur input. </w:t>
      </w:r>
    </w:p>
    <w:p w14:paraId="321D7A0B" w14:textId="1ABA4847" w:rsidR="00551BC0" w:rsidRDefault="00407DAA">
      <w:pPr>
        <w:pStyle w:val="Heading3"/>
      </w:pPr>
      <w:r>
        <w:t xml:space="preserve">7.16.2 </w:t>
      </w:r>
      <w:r>
        <w:tab/>
        <w:t xml:space="preserve">AIML methods </w:t>
      </w:r>
    </w:p>
    <w:p w14:paraId="2FDFBBE2" w14:textId="7773869C" w:rsidR="00551BC0" w:rsidRDefault="00407DAA">
      <w:pPr>
        <w:pStyle w:val="Comments"/>
      </w:pPr>
      <w:r>
        <w:t>Explore AIML methods that are expected applicable to this SI and their expected or potential architecture (allocation of functionality to entities), Identification of Models, other framework aspects, impact on RAN2.</w:t>
      </w:r>
      <w:r w:rsidR="007D723D">
        <w:t xml:space="preserve"> Most of LCM is in RAN2 scope.</w:t>
      </w:r>
    </w:p>
    <w:p w14:paraId="1F8E523D" w14:textId="7134B486" w:rsidR="007D723D" w:rsidRDefault="007D723D">
      <w:pPr>
        <w:pStyle w:val="Comments"/>
      </w:pPr>
      <w:r>
        <w:t>Both general aspects and use-cases specific aspects are applicable (for use cases in scope). Aspects of on-line/real-time training are deprioritized at current meeting. Please input to 7.16.2.x</w:t>
      </w:r>
    </w:p>
    <w:p w14:paraId="33EC991D" w14:textId="676DCCA6" w:rsidR="007D723D" w:rsidRDefault="007D723D" w:rsidP="00823FD3">
      <w:pPr>
        <w:pStyle w:val="Heading4"/>
      </w:pPr>
      <w:r>
        <w:t>7.16.2.1</w:t>
      </w:r>
      <w:r>
        <w:tab/>
        <w:t>Architecture General</w:t>
      </w:r>
    </w:p>
    <w:p w14:paraId="78A22615" w14:textId="4B311299" w:rsidR="007D723D" w:rsidRDefault="007D723D">
      <w:pPr>
        <w:pStyle w:val="Comments"/>
      </w:pPr>
      <w:r>
        <w:t>Model I</w:t>
      </w:r>
      <w:r w:rsidR="00E86289">
        <w:t>D</w:t>
      </w:r>
      <w:r>
        <w:t xml:space="preserve">: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60AD25B3" w14:textId="1247EEE3" w:rsidR="007D723D" w:rsidRDefault="007D723D">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w:t>
      </w:r>
      <w:r w:rsidR="00E86289">
        <w:t xml:space="preserve"> … etc</w:t>
      </w:r>
      <w:r>
        <w:t>).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w:t>
      </w:r>
      <w:r w:rsidR="00E86289">
        <w:t xml:space="preserve"> as below</w:t>
      </w:r>
      <w:r>
        <w:t>.</w:t>
      </w:r>
    </w:p>
    <w:p w14:paraId="30F51573" w14:textId="277EA347" w:rsidR="007D723D" w:rsidRDefault="007D723D" w:rsidP="00823FD3">
      <w:pPr>
        <w:pStyle w:val="Heading4"/>
      </w:pPr>
      <w:r>
        <w:t>7.16.2.2</w:t>
      </w:r>
      <w:r>
        <w:tab/>
        <w:t xml:space="preserve">Data Collection </w:t>
      </w:r>
    </w:p>
    <w:p w14:paraId="18C5F32B" w14:textId="32A64456" w:rsidR="007D723D" w:rsidRDefault="007D723D">
      <w:pPr>
        <w:pStyle w:val="Comments"/>
      </w:pPr>
      <w:bookmarkStart w:id="23" w:name="OLE_LINK1"/>
      <w:r>
        <w:t xml:space="preserve">Expect to continue evaluation, e.g. evaluation of cases / methods wrt different LCM purposes. Determine which tangible issues if any (e.g. performance aspects) should/could be considered for later decisions on data collection. </w:t>
      </w:r>
      <w:bookmarkEnd w:id="23"/>
    </w:p>
    <w:p w14:paraId="2D1F2F36" w14:textId="002F5396" w:rsidR="007D723D" w:rsidRDefault="007D723D" w:rsidP="00823FD3">
      <w:pPr>
        <w:pStyle w:val="Heading4"/>
      </w:pPr>
      <w:r>
        <w:t>7.16.2.3</w:t>
      </w:r>
      <w:r>
        <w:tab/>
        <w:t xml:space="preserve">Model transfer – delivery </w:t>
      </w:r>
    </w:p>
    <w:p w14:paraId="209C1365" w14:textId="77777777" w:rsidR="007D723D" w:rsidRDefault="007D723D" w:rsidP="007D723D">
      <w:pPr>
        <w:pStyle w:val="Comments"/>
      </w:pPr>
      <w:r>
        <w:t xml:space="preserve">Expect to continue evaluation of cases / methods wrt different LCM purposes. Determine which tangible issues if any (e.g. performance aspects) should/could be considered for later decisions on data collection. </w:t>
      </w:r>
    </w:p>
    <w:p w14:paraId="04C612F2" w14:textId="5E95D441" w:rsidR="007D723D" w:rsidRDefault="007D723D" w:rsidP="00823FD3">
      <w:pPr>
        <w:pStyle w:val="Heading4"/>
      </w:pPr>
      <w:r>
        <w:t>7.16.2.4</w:t>
      </w:r>
      <w:r>
        <w:tab/>
        <w:t>Model Control other</w:t>
      </w:r>
    </w:p>
    <w:p w14:paraId="7E02AE34" w14:textId="4F67104E" w:rsidR="007D723D" w:rsidRDefault="007D723D">
      <w:pPr>
        <w:pStyle w:val="Comments"/>
      </w:pPr>
      <w:r>
        <w:t>Model control beyond / other than Model transfer – delivery</w:t>
      </w:r>
    </w:p>
    <w:p w14:paraId="71633060" w14:textId="0543BE8D" w:rsidR="007D723D" w:rsidRDefault="007D723D">
      <w:pPr>
        <w:pStyle w:val="Comments"/>
      </w:pPr>
    </w:p>
    <w:p w14:paraId="5685B95E" w14:textId="77777777" w:rsidR="00551BC0" w:rsidRDefault="00551BC0">
      <w:pPr>
        <w:pStyle w:val="Comments"/>
      </w:pPr>
    </w:p>
    <w:p w14:paraId="6325394B" w14:textId="20E20C40"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9"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26E99ED0" w14:textId="1A91E805" w:rsidR="00551BC0" w:rsidRDefault="00407DAA">
      <w:pPr>
        <w:pStyle w:val="Heading3"/>
      </w:pPr>
      <w:r>
        <w:t>7.17.2</w:t>
      </w:r>
      <w:r>
        <w:tab/>
        <w:t>Procedures for MUSIM temporary capability restriction</w:t>
      </w:r>
    </w:p>
    <w:p w14:paraId="68E8C2BF" w14:textId="77777777" w:rsidR="00551BC0" w:rsidRDefault="00407DAA">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5D574446" w14:textId="77777777" w:rsidR="00551BC0" w:rsidRDefault="00407DAA">
      <w:pPr>
        <w:pStyle w:val="Heading3"/>
      </w:pPr>
      <w:r>
        <w:t>7.17.3</w:t>
      </w:r>
      <w:r>
        <w:tab/>
        <w:t xml:space="preserve">Allowed MUSIM temporary capability restrictions </w:t>
      </w:r>
    </w:p>
    <w:p w14:paraId="77E326D7" w14:textId="31D750BF" w:rsidR="00551BC0" w:rsidRDefault="00407DAA">
      <w:pPr>
        <w:pStyle w:val="Comments"/>
      </w:pPr>
      <w:r>
        <w:lastRenderedPageBreak/>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6055F825" w14:textId="77777777"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0"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p w14:paraId="5E52DDDC" w14:textId="3AF58D1A" w:rsidR="00551BC0" w:rsidRDefault="00407DAA">
      <w:pPr>
        <w:pStyle w:val="Heading2"/>
      </w:pPr>
      <w:bookmarkStart w:id="24" w:name="OLE_LINK2"/>
      <w:bookmarkStart w:id="25" w:name="OLE_LINK3"/>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24"/>
    <w:bookmarkEnd w:id="25"/>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77777777" w:rsidR="00551BC0" w:rsidRPr="006B7A13" w:rsidRDefault="00407DAA">
      <w:pPr>
        <w:pStyle w:val="Heading2"/>
        <w:rPr>
          <w:rFonts w:eastAsia="Times New Roman"/>
        </w:rPr>
      </w:pPr>
      <w:proofErr w:type="gramStart"/>
      <w:r>
        <w:rPr>
          <w:rFonts w:eastAsia="Times New Roman"/>
        </w:rPr>
        <w:t>7.19  Enhanced</w:t>
      </w:r>
      <w:proofErr w:type="gramEnd"/>
      <w:r>
        <w:rPr>
          <w:rFonts w:eastAsia="Times New Roman"/>
        </w:rPr>
        <w:t xml:space="preserve">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77777777" w:rsidR="00551BC0" w:rsidRDefault="00407DAA">
      <w:pPr>
        <w:pStyle w:val="Heading3"/>
        <w:rPr>
          <w:rFonts w:eastAsia="Times New Roman"/>
          <w:lang w:eastAsia="ja-JP"/>
        </w:rPr>
      </w:pPr>
      <w:r w:rsidRPr="006B7A13">
        <w:rPr>
          <w:rFonts w:eastAsia="Times New Roman"/>
          <w:lang w:eastAsia="ja-JP"/>
        </w:rPr>
        <w:t>7.19.1   Organizational</w:t>
      </w:r>
    </w:p>
    <w:p w14:paraId="2C330E78" w14:textId="77777777" w:rsidR="00551BC0" w:rsidRDefault="00407DAA">
      <w:pPr>
        <w:pStyle w:val="Comments"/>
        <w:rPr>
          <w:rFonts w:eastAsiaTheme="minorEastAsia"/>
          <w:lang w:eastAsia="ja-JP"/>
        </w:rPr>
      </w:pPr>
      <w:r>
        <w:t>Incoming LSs, etc.</w:t>
      </w:r>
    </w:p>
    <w:p w14:paraId="3DBEE49D" w14:textId="77777777" w:rsidR="00551BC0" w:rsidRDefault="00407DAA">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0C1F9EBE" w14:textId="77777777" w:rsidR="00551BC0" w:rsidRDefault="00407DAA">
      <w:pPr>
        <w:pStyle w:val="Heading3"/>
        <w:rPr>
          <w:rFonts w:eastAsia="Times New Roman"/>
          <w:lang w:eastAsia="ja-JP"/>
        </w:rPr>
      </w:pPr>
      <w:r>
        <w:rPr>
          <w:rFonts w:eastAsia="Times New Roman"/>
          <w:lang w:eastAsia="ja-JP"/>
        </w:rPr>
        <w:t>7.19.3   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7B53CDA1" w14:textId="77777777" w:rsidR="00551BC0" w:rsidRDefault="00551BC0">
      <w:pPr>
        <w:pStyle w:val="Comments"/>
      </w:pPr>
    </w:p>
    <w:p w14:paraId="5904829D" w14:textId="77777777" w:rsidR="00551BC0" w:rsidRDefault="00551BC0">
      <w:pPr>
        <w:pStyle w:val="Doc-text2"/>
        <w:rPr>
          <w:lang w:eastAsia="ja-JP"/>
        </w:rPr>
      </w:pPr>
    </w:p>
    <w:p w14:paraId="1D1394E2" w14:textId="5B069BDC"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77777777" w:rsidR="00551BC0" w:rsidRDefault="00407DAA">
      <w:pPr>
        <w:pStyle w:val="Heading3"/>
      </w:pPr>
      <w:r w:rsidRPr="006B7A13">
        <w:rPr>
          <w:rFonts w:eastAsia="SimSun" w:hint="eastAsia"/>
          <w:lang w:eastAsia="zh-CN"/>
        </w:rPr>
        <w:t>7</w:t>
      </w:r>
      <w:r w:rsidRPr="006B7A13">
        <w:t>.20.1   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70771BE9" w14:textId="77777777" w:rsidR="00551BC0" w:rsidRDefault="00407DAA">
      <w:pPr>
        <w:pStyle w:val="Heading3"/>
      </w:pPr>
      <w:r>
        <w:rPr>
          <w:rFonts w:eastAsia="SimSun" w:hint="eastAsia"/>
          <w:lang w:eastAsia="zh-CN"/>
        </w:rPr>
        <w:t>7</w:t>
      </w:r>
      <w:r>
        <w:t>.20.2   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79712F67" w14:textId="77777777" w:rsidR="00551BC0" w:rsidRDefault="00407DAA">
      <w:pPr>
        <w:pStyle w:val="Heading3"/>
      </w:pPr>
      <w:r>
        <w:rPr>
          <w:rFonts w:eastAsia="SimSun" w:hint="eastAsia"/>
          <w:lang w:eastAsia="zh-CN"/>
        </w:rPr>
        <w:t>7</w:t>
      </w:r>
      <w:r>
        <w:t>.20.3   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pPr>
        <w:pStyle w:val="Doc-text2"/>
        <w:ind w:left="0" w:firstLine="0"/>
        <w:rPr>
          <w:rFonts w:eastAsia="SimSun"/>
          <w:lang w:eastAsia="zh-CN"/>
        </w:rPr>
      </w:pPr>
    </w:p>
    <w:p w14:paraId="70784D21" w14:textId="1CFA9EBB"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lastRenderedPageBreak/>
        <w:t>Tdoc Limitation: 1 tdoc</w:t>
      </w:r>
    </w:p>
    <w:p w14:paraId="5881474C" w14:textId="77777777" w:rsidR="00843A29" w:rsidRDefault="00843A29" w:rsidP="00843A29">
      <w:pPr>
        <w:pStyle w:val="Heading3"/>
        <w:rPr>
          <w:rFonts w:eastAsia="Times New Roman"/>
          <w:lang w:eastAsia="ja-JP"/>
        </w:rPr>
      </w:pPr>
      <w:bookmarkStart w:id="26" w:name="OLE_LINK17"/>
      <w:bookmarkStart w:id="27" w:name="OLE_LINK18"/>
      <w:r>
        <w:rPr>
          <w:rFonts w:eastAsia="Times New Roman"/>
          <w:lang w:eastAsia="ja-JP"/>
        </w:rPr>
        <w:t>7.21.1   Organizational</w:t>
      </w:r>
    </w:p>
    <w:p w14:paraId="729918B4" w14:textId="77777777" w:rsidR="00843A29" w:rsidRDefault="00843A29" w:rsidP="00843A29">
      <w:pPr>
        <w:pStyle w:val="Comments"/>
        <w:rPr>
          <w:rFonts w:eastAsiaTheme="minorEastAsia"/>
          <w:lang w:eastAsia="ja-JP"/>
        </w:rPr>
      </w:pPr>
      <w:r>
        <w:t>Incoming LSs, Rapporteur input etc.</w:t>
      </w:r>
    </w:p>
    <w:p w14:paraId="7655B962" w14:textId="77777777" w:rsidR="00843A29" w:rsidRDefault="00843A29" w:rsidP="00843A29">
      <w:pPr>
        <w:pStyle w:val="Heading3"/>
        <w:rPr>
          <w:rFonts w:eastAsia="Times New Roman"/>
          <w:lang w:eastAsia="ja-JP"/>
        </w:rPr>
      </w:pPr>
      <w:r>
        <w:rPr>
          <w:rFonts w:eastAsia="Times New Roman"/>
          <w:lang w:eastAsia="ja-JP"/>
        </w:rPr>
        <w:t>7.21.2   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26"/>
    <w:bookmarkEnd w:id="27"/>
    <w:p w14:paraId="3312C7D8" w14:textId="77777777" w:rsidR="00551BC0" w:rsidRDefault="00551BC0">
      <w:pPr>
        <w:pStyle w:val="Doc-text2"/>
        <w:rPr>
          <w:lang w:eastAsia="ja-JP"/>
        </w:rPr>
      </w:pPr>
    </w:p>
    <w:p w14:paraId="72898507" w14:textId="3C1DA8D1" w:rsidR="00551BC0" w:rsidRDefault="00407DAA">
      <w:pPr>
        <w:pStyle w:val="Heading2"/>
      </w:pPr>
      <w:bookmarkStart w:id="28" w:name="OLE_LINK4"/>
      <w:r>
        <w:t>7.22</w:t>
      </w:r>
      <w:r>
        <w:tab/>
        <w:t>Study on low-power wake-up signal and receiver for NR</w:t>
      </w:r>
    </w:p>
    <w:p w14:paraId="20C15C66" w14:textId="77777777" w:rsidR="00551BC0" w:rsidRDefault="00407DAA">
      <w:pPr>
        <w:pStyle w:val="Comments"/>
      </w:pPr>
      <w:r>
        <w:t>(FS_NR_LPWUS; leading WG: RAN2; REL-18; WID: RP-222644)</w:t>
      </w:r>
    </w:p>
    <w:p w14:paraId="35027C76" w14:textId="77777777" w:rsidR="00551BC0" w:rsidRPr="00843A29" w:rsidRDefault="00407DAA">
      <w:pPr>
        <w:pStyle w:val="Comments"/>
      </w:pPr>
      <w:r w:rsidRPr="00843A29">
        <w:t>Time budget: 0.5 TU</w:t>
      </w:r>
    </w:p>
    <w:p w14:paraId="3B6D98AE" w14:textId="58E23BA2" w:rsidR="00551BC0" w:rsidRPr="00843A29" w:rsidRDefault="00407DAA">
      <w:pPr>
        <w:pStyle w:val="Comments"/>
      </w:pPr>
      <w:r w:rsidRPr="00823FD3">
        <w:t xml:space="preserve">Tdoc Limitation: </w:t>
      </w:r>
      <w:r w:rsidR="00843A29" w:rsidRPr="00823FD3">
        <w:t>2</w:t>
      </w:r>
      <w:r w:rsidRPr="00823FD3">
        <w:t xml:space="preserve"> tdoc</w:t>
      </w:r>
    </w:p>
    <w:p w14:paraId="533F72A1" w14:textId="77777777" w:rsidR="00843A29" w:rsidRPr="00823FD3" w:rsidRDefault="00843A29" w:rsidP="00843A29">
      <w:pPr>
        <w:pStyle w:val="Comments"/>
        <w:rPr>
          <w:lang w:eastAsia="ja-JP"/>
        </w:rPr>
      </w:pPr>
      <w:r w:rsidRPr="00843A29">
        <w:rPr>
          <w:lang w:eastAsia="ja-JP"/>
        </w:rPr>
        <w:t xml:space="preserve">At Current meeting, mostly scope clarification discussion is expected: Identify RAN2 impacts, expected RAN2 decision topics. Can also assess RAN1 maturity and RAN2 dependency on RAN1 progress. </w:t>
      </w:r>
    </w:p>
    <w:p w14:paraId="0AE6BA82" w14:textId="441D66E0" w:rsidR="00843A29" w:rsidRPr="00823FD3" w:rsidRDefault="00843A29" w:rsidP="00843A29">
      <w:pPr>
        <w:pStyle w:val="Comments"/>
      </w:pPr>
      <w:r w:rsidRPr="00823FD3">
        <w:rPr>
          <w:lang w:eastAsia="ja-JP"/>
        </w:rPr>
        <w:t>Selected concrete technical proposals may be treated, if any.</w:t>
      </w:r>
    </w:p>
    <w:p w14:paraId="0A2A450C" w14:textId="4585939B" w:rsidR="00843A29" w:rsidRDefault="00843A29" w:rsidP="00843A29">
      <w:pPr>
        <w:pStyle w:val="Heading3"/>
        <w:rPr>
          <w:rFonts w:eastAsia="Times New Roman"/>
          <w:lang w:eastAsia="ja-JP"/>
        </w:rPr>
      </w:pPr>
      <w:bookmarkStart w:id="29" w:name="OLE_LINK19"/>
      <w:bookmarkStart w:id="30" w:name="OLE_LINK20"/>
      <w:r w:rsidRPr="00823FD3">
        <w:rPr>
          <w:rFonts w:eastAsia="Times New Roman"/>
          <w:lang w:eastAsia="ja-JP"/>
        </w:rPr>
        <w:t>7.22.1   Organizational</w:t>
      </w:r>
    </w:p>
    <w:p w14:paraId="12A78D8B" w14:textId="77777777" w:rsidR="00843A29" w:rsidRDefault="00843A29" w:rsidP="00843A29">
      <w:pPr>
        <w:pStyle w:val="Comments"/>
        <w:rPr>
          <w:rFonts w:eastAsiaTheme="minorEastAsia"/>
          <w:lang w:eastAsia="ja-JP"/>
        </w:rPr>
      </w:pPr>
      <w:r>
        <w:t>Incoming LSs, Rapporteur input etc.</w:t>
      </w:r>
    </w:p>
    <w:p w14:paraId="40EDB91B" w14:textId="2FE9B0DF" w:rsidR="00843A29" w:rsidRDefault="00843A29" w:rsidP="00843A29">
      <w:pPr>
        <w:pStyle w:val="Heading3"/>
        <w:rPr>
          <w:rFonts w:eastAsia="Times New Roman"/>
          <w:lang w:eastAsia="ja-JP"/>
        </w:rPr>
      </w:pPr>
      <w:r>
        <w:rPr>
          <w:rFonts w:eastAsia="Times New Roman"/>
          <w:lang w:eastAsia="ja-JP"/>
        </w:rPr>
        <w:t>7.22.2   General</w:t>
      </w:r>
    </w:p>
    <w:bookmarkEnd w:id="29"/>
    <w:bookmarkEnd w:id="30"/>
    <w:p w14:paraId="226E17A9" w14:textId="618CDF87" w:rsidR="00843A29" w:rsidRDefault="00843A29">
      <w:pPr>
        <w:pStyle w:val="Comments"/>
        <w:rPr>
          <w:lang w:eastAsia="ja-JP"/>
        </w:rPr>
      </w:pPr>
      <w:r>
        <w:rPr>
          <w:lang w:eastAsia="ja-JP"/>
        </w:rPr>
        <w:t xml:space="preserve"> </w:t>
      </w:r>
    </w:p>
    <w:bookmarkEnd w:id="28"/>
    <w:p w14:paraId="76870E92" w14:textId="77777777" w:rsidR="00551BC0" w:rsidRDefault="00551BC0">
      <w:pPr>
        <w:pStyle w:val="Doc-text2"/>
        <w:ind w:left="0" w:firstLine="0"/>
        <w:rPr>
          <w:lang w:eastAsia="ja-JP"/>
        </w:rPr>
      </w:pPr>
    </w:p>
    <w:p w14:paraId="7B233AF2" w14:textId="64E39C01"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050738ED" w:rsidR="00843A29" w:rsidRDefault="00843A29" w:rsidP="00843A29">
      <w:pPr>
        <w:pStyle w:val="Heading3"/>
        <w:rPr>
          <w:rFonts w:eastAsia="Times New Roman"/>
          <w:lang w:eastAsia="ja-JP"/>
        </w:rPr>
      </w:pPr>
      <w:r>
        <w:rPr>
          <w:rFonts w:eastAsia="Times New Roman"/>
          <w:lang w:eastAsia="ja-JP"/>
        </w:rPr>
        <w:t>7.23.1   Organizational</w:t>
      </w:r>
    </w:p>
    <w:p w14:paraId="55DB59DF" w14:textId="77777777" w:rsidR="00843A29" w:rsidRDefault="00843A29" w:rsidP="00843A29">
      <w:pPr>
        <w:pStyle w:val="Comments"/>
        <w:rPr>
          <w:rFonts w:eastAsiaTheme="minorEastAsia"/>
          <w:lang w:eastAsia="ja-JP"/>
        </w:rPr>
      </w:pPr>
      <w:r>
        <w:t>Incoming LSs, Rapporteur input etc.</w:t>
      </w:r>
    </w:p>
    <w:p w14:paraId="5B139C9F" w14:textId="319D5A0B" w:rsidR="00843A29" w:rsidRDefault="00843A29" w:rsidP="00843A29">
      <w:pPr>
        <w:pStyle w:val="Heading3"/>
        <w:rPr>
          <w:rFonts w:eastAsia="Times New Roman"/>
          <w:lang w:eastAsia="ja-JP"/>
        </w:rPr>
      </w:pPr>
      <w:r>
        <w:rPr>
          <w:rFonts w:eastAsia="Times New Roman"/>
          <w:lang w:eastAsia="ja-JP"/>
        </w:rPr>
        <w:t>7.23.2   General</w:t>
      </w:r>
    </w:p>
    <w:p w14:paraId="60946F91" w14:textId="77777777" w:rsidR="00843A29" w:rsidRDefault="00843A29" w:rsidP="003A226A">
      <w:pPr>
        <w:pStyle w:val="Comments"/>
      </w:pPr>
    </w:p>
    <w:p w14:paraId="3646DC31" w14:textId="77777777" w:rsidR="00551BC0" w:rsidRDefault="00551BC0">
      <w:pPr>
        <w:pStyle w:val="Doc-text2"/>
        <w:ind w:left="0" w:firstLine="0"/>
        <w:rPr>
          <w:lang w:eastAsia="ja-JP"/>
        </w:rPr>
      </w:pPr>
    </w:p>
    <w:p w14:paraId="577A2608" w14:textId="46801691"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3CC23A65" w14:textId="3AEE86C0" w:rsidR="00551BC0" w:rsidRDefault="00407DAA">
      <w:pPr>
        <w:pStyle w:val="Comments"/>
      </w:pPr>
      <w:r>
        <w:t>Time budget: 1 TU</w:t>
      </w:r>
    </w:p>
    <w:p w14:paraId="02470684" w14:textId="009E19AF" w:rsidR="00551BC0" w:rsidRDefault="00551BC0">
      <w:pPr>
        <w:pStyle w:val="Comments"/>
      </w:pPr>
    </w:p>
    <w:p w14:paraId="79D1B6EA" w14:textId="1BE8F389" w:rsidR="00551BC0" w:rsidRDefault="00407DAA">
      <w:pPr>
        <w:pStyle w:val="Heading3"/>
      </w:pPr>
      <w:r>
        <w:t>7.2</w:t>
      </w:r>
      <w:r w:rsidR="003A226A">
        <w:t>4</w:t>
      </w:r>
      <w:r>
        <w:t>.1</w:t>
      </w:r>
      <w:r>
        <w:tab/>
        <w:t>TEI proposals by Other Groups</w:t>
      </w:r>
    </w:p>
    <w:p w14:paraId="7D631B5A" w14:textId="77777777" w:rsidR="00551BC0" w:rsidRDefault="00407DAA">
      <w:pPr>
        <w:pStyle w:val="Comments"/>
      </w:pPr>
      <w:r>
        <w:t>Items initiated by other groups that is/has been communicated by LS, where the other group indicate this is TEI18. (Specific other-group-WIs should use the R18 Other Agenda Item below).</w:t>
      </w:r>
    </w:p>
    <w:p w14:paraId="5E1D55A3" w14:textId="18BC8B1A"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5C527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01A48B59" w14:textId="77777777" w:rsidR="00551BC0" w:rsidRDefault="00551BC0">
      <w:pPr>
        <w:pStyle w:val="Doc-text2"/>
        <w:ind w:left="0" w:firstLine="0"/>
      </w:pPr>
    </w:p>
    <w:p w14:paraId="20827DB8" w14:textId="269A8FF3" w:rsidR="00551BC0" w:rsidRDefault="00407DAA">
      <w:pPr>
        <w:pStyle w:val="Heading2"/>
      </w:pPr>
      <w:r>
        <w:t>7.2</w:t>
      </w:r>
      <w:r w:rsidR="003A226A">
        <w:t>5</w:t>
      </w:r>
      <w:r>
        <w:tab/>
        <w:t xml:space="preserve">R18 Other </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lastRenderedPageBreak/>
        <w:t xml:space="preserve">Tdoc Limitation: - </w:t>
      </w:r>
    </w:p>
    <w:p w14:paraId="74A53E8E" w14:textId="3CD904C1" w:rsidR="00551BC0" w:rsidRDefault="00407DAA">
      <w:pPr>
        <w:pStyle w:val="Heading3"/>
      </w:pPr>
      <w:r>
        <w:t>7.2</w:t>
      </w:r>
      <w:r w:rsidR="003A226A">
        <w:t>5</w:t>
      </w:r>
      <w:r>
        <w:t>.1</w:t>
      </w:r>
      <w:r>
        <w:tab/>
        <w:t>RAN4 led items</w:t>
      </w:r>
    </w:p>
    <w:p w14:paraId="025DC8D9" w14:textId="24817382" w:rsidR="00551BC0" w:rsidRDefault="00407DAA">
      <w:pPr>
        <w:pStyle w:val="Heading3"/>
      </w:pPr>
      <w:r>
        <w:t>7.2</w:t>
      </w:r>
      <w:r w:rsidR="003A226A">
        <w:t>5</w:t>
      </w:r>
      <w:r>
        <w:t>.2</w:t>
      </w:r>
      <w:r>
        <w:tab/>
        <w:t>RAN1 led items</w:t>
      </w:r>
    </w:p>
    <w:p w14:paraId="0A4A1447" w14:textId="10DB0CD5" w:rsidR="003A226A" w:rsidRPr="003A226A" w:rsidRDefault="003A226A" w:rsidP="00823FD3">
      <w:pPr>
        <w:pStyle w:val="Comments"/>
      </w:pPr>
      <w:r>
        <w:t>E.g. MC enhancements, DSS</w:t>
      </w:r>
    </w:p>
    <w:p w14:paraId="54DFE40E" w14:textId="77777777" w:rsidR="00551BC0" w:rsidRDefault="00551BC0" w:rsidP="00823FD3">
      <w:pPr>
        <w:pStyle w:val="Doc-text2"/>
      </w:pPr>
    </w:p>
    <w:p w14:paraId="2C3CD8E9" w14:textId="1539054A" w:rsidR="00551BC0" w:rsidRDefault="00407DAA">
      <w:pPr>
        <w:pStyle w:val="Heading3"/>
      </w:pPr>
      <w:bookmarkStart w:id="31" w:name="OLE_LINK12"/>
      <w:r>
        <w:t>7.21.3</w:t>
      </w:r>
      <w:r>
        <w:tab/>
        <w:t>Other</w:t>
      </w:r>
      <w:bookmarkEnd w:id="31"/>
    </w:p>
    <w:p w14:paraId="355A24BB" w14:textId="5EF5F92F" w:rsidR="00551BC0" w:rsidRDefault="003A226A">
      <w:pPr>
        <w:pStyle w:val="Comments"/>
      </w:pPr>
      <w:r>
        <w:t xml:space="preserve">RAN3, </w:t>
      </w:r>
      <w:r w:rsidR="00407DAA">
        <w:t>SA2, SA3, CT1 led items and others</w:t>
      </w:r>
      <w:r>
        <w:t>, e.g. eNPN</w:t>
      </w:r>
    </w:p>
    <w:p w14:paraId="35AAE3F6" w14:textId="60991ECF" w:rsidR="00551BC0" w:rsidRDefault="00551BC0">
      <w:pPr>
        <w:pStyle w:val="Header"/>
        <w:rPr>
          <w:lang w:val="en-GB"/>
        </w:rPr>
      </w:pPr>
    </w:p>
    <w:sectPr w:rsidR="00551BC0">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828D" w14:textId="77777777" w:rsidR="00185780" w:rsidRDefault="00185780">
      <w:r>
        <w:separator/>
      </w:r>
    </w:p>
    <w:p w14:paraId="0231355E" w14:textId="77777777" w:rsidR="00185780" w:rsidRDefault="00185780"/>
  </w:endnote>
  <w:endnote w:type="continuationSeparator" w:id="0">
    <w:p w14:paraId="02ADAE01" w14:textId="77777777" w:rsidR="00185780" w:rsidRDefault="00185780">
      <w:r>
        <w:continuationSeparator/>
      </w:r>
    </w:p>
    <w:p w14:paraId="5BF91CBA" w14:textId="77777777" w:rsidR="00185780" w:rsidRDefault="00185780"/>
  </w:endnote>
  <w:endnote w:type="continuationNotice" w:id="1">
    <w:p w14:paraId="08CBF3E2" w14:textId="77777777" w:rsidR="00185780" w:rsidRDefault="001857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FB998" w14:textId="77777777" w:rsidR="00185780" w:rsidRDefault="00185780">
      <w:r>
        <w:separator/>
      </w:r>
    </w:p>
    <w:p w14:paraId="30FFBDC8" w14:textId="77777777" w:rsidR="00185780" w:rsidRDefault="00185780"/>
  </w:footnote>
  <w:footnote w:type="continuationSeparator" w:id="0">
    <w:p w14:paraId="1ECFAD14" w14:textId="77777777" w:rsidR="00185780" w:rsidRDefault="00185780">
      <w:r>
        <w:continuationSeparator/>
      </w:r>
    </w:p>
    <w:p w14:paraId="202FA033" w14:textId="77777777" w:rsidR="00185780" w:rsidRDefault="00185780"/>
  </w:footnote>
  <w:footnote w:type="continuationNotice" w:id="1">
    <w:p w14:paraId="472D7734" w14:textId="77777777" w:rsidR="00185780" w:rsidRDefault="0018578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ro Henttonen (Nokia)">
    <w15:presenceInfo w15:providerId="AD" w15:userId="S::tero.henttonen@nokia.com::8c59b07f-d54f-43e4-8a38-fa95699606b6"/>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56DB1"/>
    <w:rsid w:val="00063247"/>
    <w:rsid w:val="00185780"/>
    <w:rsid w:val="001D01D3"/>
    <w:rsid w:val="00217167"/>
    <w:rsid w:val="002514D2"/>
    <w:rsid w:val="00333156"/>
    <w:rsid w:val="003A226A"/>
    <w:rsid w:val="00407DAA"/>
    <w:rsid w:val="00551BC0"/>
    <w:rsid w:val="0069233F"/>
    <w:rsid w:val="006B7A13"/>
    <w:rsid w:val="0079621A"/>
    <w:rsid w:val="007A6552"/>
    <w:rsid w:val="007D723D"/>
    <w:rsid w:val="00804E24"/>
    <w:rsid w:val="00823FD3"/>
    <w:rsid w:val="00843A29"/>
    <w:rsid w:val="008A1B33"/>
    <w:rsid w:val="009A6AFF"/>
    <w:rsid w:val="009E260D"/>
    <w:rsid w:val="00A7661F"/>
    <w:rsid w:val="00B01B04"/>
    <w:rsid w:val="00BE61D3"/>
    <w:rsid w:val="00C05901"/>
    <w:rsid w:val="00C274D6"/>
    <w:rsid w:val="00C5377D"/>
    <w:rsid w:val="00D13F72"/>
    <w:rsid w:val="00D524E7"/>
    <w:rsid w:val="00DD121D"/>
    <w:rsid w:val="00E11EB1"/>
    <w:rsid w:val="00E736EC"/>
    <w:rsid w:val="00E86289"/>
    <w:rsid w:val="00EA3354"/>
    <w:rsid w:val="00ED009E"/>
    <w:rsid w:val="00EF3E07"/>
    <w:rsid w:val="00FA383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4_Radio/TSGR4_106/Docs/R4-2303249.zip" TargetMode="Externa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6608</Words>
  <Characters>37669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44189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2023-03-27T13:05:00Z</dcterms:created>
  <dcterms:modified xsi:type="dcterms:W3CDTF">2023-03-27T13:21:00Z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