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4D001908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(limited possibility - for very short email discussions, if needed short email discussion can be started before e-meeting Stop).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4244305C" w:rsidR="008C0BFD" w:rsidRP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4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3296"/>
        <w:gridCol w:w="7"/>
      </w:tblGrid>
      <w:tr w:rsidR="005E1E78" w:rsidRPr="008B027B" w14:paraId="50B3B5AB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16B" w14:textId="0518364A" w:rsidR="005E1E78" w:rsidRPr="008B027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</w:tc>
      </w:tr>
      <w:tr w:rsidR="005E1E78" w:rsidRPr="008B027B" w14:paraId="32BB1309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2B5F69F7" w14:textId="15ADC767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142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89E" w14:textId="77777777" w:rsidR="00A72840" w:rsidRPr="000C476D" w:rsidRDefault="00A728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" w:name="OLE_LINK25"/>
            <w:bookmarkStart w:id="6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bookmarkEnd w:id="5"/>
          <w:bookmarkEnd w:id="6"/>
          <w:p w14:paraId="71D804A1" w14:textId="0A136383" w:rsidR="005E1E78" w:rsidRPr="00DC5742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4CF" w14:textId="7A519FFF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7E5" w14:textId="030B386B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437DFF86" w14:textId="6CAFF1C6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E02E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bookmarkStart w:id="7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813" w14:textId="33BFE4E5" w:rsidR="005E1E78" w:rsidRPr="000C476D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21"/>
            <w:bookmarkStart w:id="9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8"/>
            <w:bookmarkEnd w:id="9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045" w14:textId="2AB3A1DD" w:rsidR="00390E8B" w:rsidRDefault="005E1E78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51"/>
            <w:bookmarkStart w:id="11" w:name="OLE_LINK52"/>
            <w:r>
              <w:rPr>
                <w:rFonts w:cs="Arial"/>
                <w:sz w:val="16"/>
                <w:szCs w:val="16"/>
              </w:rPr>
              <w:t xml:space="preserve">NR18 </w:t>
            </w:r>
            <w:r w:rsidR="00390E8B">
              <w:rPr>
                <w:rFonts w:cs="Arial"/>
                <w:sz w:val="16"/>
                <w:szCs w:val="16"/>
              </w:rPr>
              <w:t>Network Energy Saving</w:t>
            </w:r>
            <w:r w:rsidR="00BC30C3">
              <w:rPr>
                <w:rFonts w:cs="Arial"/>
                <w:sz w:val="16"/>
                <w:szCs w:val="16"/>
              </w:rPr>
              <w:t xml:space="preserve"> [1]</w:t>
            </w:r>
            <w:r w:rsidR="00390E8B">
              <w:rPr>
                <w:rFonts w:cs="Arial"/>
                <w:sz w:val="16"/>
                <w:szCs w:val="16"/>
              </w:rPr>
              <w:t xml:space="preserve"> Early items (Diana)</w:t>
            </w:r>
          </w:p>
          <w:bookmarkEnd w:id="10"/>
          <w:bookmarkEnd w:id="11"/>
          <w:p w14:paraId="60237FB1" w14:textId="48556B3C" w:rsidR="00390E8B" w:rsidRDefault="00390E8B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B62" w14:textId="72C276C6" w:rsidR="005E1E78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2D81A7C1" w14:textId="56ECB8F6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81D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171" w14:textId="4D300E2F" w:rsidR="00A72840" w:rsidRPr="000C476D" w:rsidRDefault="00A728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" w:name="OLE_LINK23"/>
            <w:bookmarkStart w:id="13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12"/>
          <w:bookmarkEnd w:id="13"/>
          <w:p w14:paraId="1E98619C" w14:textId="0FFFAF5F" w:rsidR="005E1E78" w:rsidRPr="00DC5742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5AD" w14:textId="5EF7896E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D0B" w14:textId="59602A75" w:rsidR="00390E8B" w:rsidRDefault="00007A56" w:rsidP="005E1E78">
            <w:pPr>
              <w:rPr>
                <w:rFonts w:cs="Arial"/>
                <w:sz w:val="16"/>
                <w:szCs w:val="16"/>
              </w:rPr>
            </w:pPr>
            <w:bookmarkStart w:id="14" w:name="OLE_LINK38"/>
            <w:bookmarkStart w:id="15" w:name="OLE_LINK39"/>
            <w:r>
              <w:rPr>
                <w:rFonts w:cs="Arial"/>
                <w:sz w:val="16"/>
                <w:szCs w:val="16"/>
              </w:rPr>
              <w:t>Maintenance Early items (Nathan Kyeongin)</w:t>
            </w:r>
            <w:bookmarkEnd w:id="14"/>
            <w:bookmarkEnd w:id="15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6" w:name="OLE_LINK1"/>
            <w:bookmarkStart w:id="17" w:name="OLE_LINK2"/>
            <w:bookmarkEnd w:id="7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1D1E7A5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bookmarkStart w:id="18" w:name="OLE_LINK3"/>
            <w:bookmarkStart w:id="19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806D7C6" w:rsidR="005E1E78" w:rsidRPr="000F4FAD" w:rsidRDefault="00880EC2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</w:t>
            </w:r>
            <w:r w:rsidR="00390E8B">
              <w:rPr>
                <w:rFonts w:cs="Arial"/>
                <w:sz w:val="16"/>
                <w:szCs w:val="16"/>
              </w:rPr>
              <w:t xml:space="preserve"> Early Items (Johan)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09BF2E18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6094" w14:textId="54F2E965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55562C8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E154" w14:textId="265F993F" w:rsidR="005E1E78" w:rsidRPr="000F4FAD" w:rsidRDefault="00880EC2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395522EF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616C882A" w14:textId="05F0B58A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16D2D5A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5E1E78" w:rsidRPr="000F4FAD" w:rsidRDefault="005E1E78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5534C70D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0"/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1E33D434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</w:t>
            </w:r>
            <w:r w:rsidR="00390E8B">
              <w:rPr>
                <w:rFonts w:cs="Arial"/>
                <w:sz w:val="16"/>
                <w:szCs w:val="16"/>
              </w:rPr>
              <w:t xml:space="preserve"> Early Items (Sergio, 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FB74307" w14:textId="5C2E1605" w:rsidR="005E1E78" w:rsidRPr="00880EC2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[0.75] (Dawid)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"/>
      <w:bookmarkEnd w:id="17"/>
      <w:bookmarkEnd w:id="18"/>
      <w:bookmarkEnd w:id="19"/>
      <w:tr w:rsidR="005E1E78" w:rsidRPr="000F4FAD" w14:paraId="49CCD6F1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AC1FF9C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OLE_LINK5"/>
            <w:bookmarkStart w:id="22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5BED" w14:textId="593168B9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1C30885D" w14:textId="0207E7F0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D75DC5C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7773F06C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D63C" w14:textId="24027F42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</w:t>
            </w:r>
            <w:r w:rsidR="00BC30C3">
              <w:rPr>
                <w:rFonts w:cs="Arial"/>
                <w:sz w:val="16"/>
                <w:szCs w:val="16"/>
              </w:rPr>
              <w:t xml:space="preserve"> [</w:t>
            </w:r>
            <w:proofErr w:type="gramStart"/>
            <w:r w:rsidR="00BC30C3">
              <w:rPr>
                <w:rFonts w:cs="Arial"/>
                <w:sz w:val="16"/>
                <w:szCs w:val="16"/>
              </w:rPr>
              <w:t>1]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gramEnd"/>
            <w:r>
              <w:rPr>
                <w:rFonts w:cs="Arial"/>
                <w:sz w:val="16"/>
                <w:szCs w:val="16"/>
              </w:rPr>
              <w:t>Diana)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5EC0159" w14:textId="1AE1E40C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536D697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5E1E78" w:rsidRPr="000F4FAD" w:rsidRDefault="005E1E78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42A85BF5" w:rsidR="005E1E78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5DE703FD" w:rsidR="00390E8B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4A3371F9" w14:textId="15A3646C" w:rsidR="00390E8B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5E1E78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1"/>
      <w:bookmarkEnd w:id="22"/>
      <w:tr w:rsidR="005E1E78" w:rsidRPr="000F4FAD" w14:paraId="6D5E5590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702F9E6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735F182A" w:rsidR="005E1E78" w:rsidRPr="000C7D8E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36"/>
            <w:bookmarkStart w:id="25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24"/>
            <w:bookmarkEnd w:id="25"/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2E35C58F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49"/>
            <w:bookmarkStart w:id="27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26"/>
            <w:bookmarkEnd w:id="27"/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3F46ADAC" w14:textId="6DA6CA00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3"/>
      <w:tr w:rsidR="005E1E78" w:rsidRPr="000F4FAD" w14:paraId="36AB8882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067758AF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201E7919" w14:textId="2533CD0E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0EC2" w:rsidRPr="000F4FAD" w14:paraId="577705A4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880EC2" w:rsidRPr="000F4FAD" w:rsidRDefault="00390E8B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MIMO evo [0.5] </w:t>
            </w:r>
            <w:r w:rsidR="00417E81">
              <w:rPr>
                <w:rFonts w:cs="Arial"/>
                <w:sz w:val="16"/>
                <w:szCs w:val="16"/>
              </w:rPr>
              <w:t>(Erlin)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E4903" w14:textId="0D7B3989" w:rsidR="00880EC2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880EC2" w:rsidRPr="000F4FAD" w:rsidRDefault="00417E81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0EC2" w:rsidRPr="000F4FAD" w14:paraId="34EA2CA9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346C657D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880EC2" w:rsidRPr="000F4FAD" w:rsidRDefault="00390E8B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</w:t>
            </w:r>
            <w:r w:rsidR="00417E81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0C476D">
              <w:rPr>
                <w:rFonts w:cs="Arial"/>
                <w:sz w:val="16"/>
                <w:szCs w:val="16"/>
              </w:rPr>
              <w:t>Eswar</w:t>
            </w:r>
            <w:proofErr w:type="spellEnd"/>
            <w:r w:rsidR="00417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428CC91B" w:rsidR="00880EC2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44"/>
            <w:bookmarkStart w:id="29" w:name="OLE_LINK45"/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  <w:bookmarkEnd w:id="28"/>
            <w:bookmarkEnd w:id="29"/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345BD97" w14:textId="6F7CCFA7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4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3299"/>
        <w:gridCol w:w="7"/>
      </w:tblGrid>
      <w:tr w:rsidR="005E1E78" w:rsidRPr="000F4FAD" w14:paraId="5533A704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4CE" w14:textId="35A79543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</w:tc>
      </w:tr>
      <w:tr w:rsidR="005E1E78" w:rsidRPr="000F4FAD" w14:paraId="16E91E42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0459BE48" w14:textId="70AF495B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F918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F47" w14:textId="30ACAB13" w:rsidR="005E1E78" w:rsidRP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9"/>
            <w:bookmarkStart w:id="31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0"/>
            <w:bookmarkEnd w:id="31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613" w14:textId="77777777" w:rsidR="00007A56" w:rsidRDefault="00007A56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6"/>
            <w:bookmarkStart w:id="33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bookmarkEnd w:id="32"/>
          <w:bookmarkEnd w:id="33"/>
          <w:p w14:paraId="4B9F3D4D" w14:textId="00DD530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9E4" w14:textId="45C6F4A8" w:rsidR="005E1E78" w:rsidRDefault="00417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34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5889FAD4" w14:textId="411C886E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A74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3C1" w14:textId="796D7FBF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</w:t>
            </w:r>
            <w:r w:rsidR="00390E8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51F" w14:textId="0262B119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737" w14:textId="225EAD8C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3472C0D4" w14:textId="76A7D9FF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EFA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F3F" w14:textId="75B5CB88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</w:t>
            </w:r>
            <w:r w:rsidR="00390E8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FAB" w14:textId="77777777" w:rsidR="00007A56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(Sergio, Tero)</w:t>
            </w:r>
          </w:p>
          <w:p w14:paraId="281E1FDF" w14:textId="43DD00A1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964" w14:textId="6A3BA70B" w:rsidR="005E1E78" w:rsidRDefault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5" w:author="Diana Pani" w:date="2023-03-31T09:51:00Z">
              <w:r w:rsidDel="002034EF">
                <w:rPr>
                  <w:rFonts w:cs="Arial"/>
                  <w:sz w:val="16"/>
                  <w:szCs w:val="16"/>
                </w:rPr>
                <w:delText>Maintenance CB</w:delText>
              </w:r>
            </w:del>
            <w:ins w:id="36" w:author="Diana Pani" w:date="2023-03-31T09:51:00Z">
              <w:r w:rsidR="002034EF">
                <w:rPr>
                  <w:rFonts w:cs="Arial"/>
                  <w:sz w:val="16"/>
                  <w:szCs w:val="16"/>
                </w:rPr>
                <w:t>NR URLLC [0.5]</w:t>
              </w:r>
            </w:ins>
            <w:r w:rsidR="00390E8B">
              <w:rPr>
                <w:rFonts w:cs="Arial"/>
                <w:sz w:val="16"/>
                <w:szCs w:val="16"/>
              </w:rPr>
              <w:t xml:space="preserve"> </w:t>
            </w:r>
            <w:bookmarkStart w:id="37" w:name="OLE_LINK54"/>
            <w:bookmarkStart w:id="38" w:name="OLE_LINK55"/>
            <w:r w:rsidR="00390E8B">
              <w:rPr>
                <w:rFonts w:cs="Arial"/>
                <w:sz w:val="16"/>
                <w:szCs w:val="16"/>
              </w:rPr>
              <w:t>(Diana,</w:t>
            </w:r>
            <w:del w:id="39" w:author="Diana Pani" w:date="2023-03-31T09:51:00Z">
              <w:r w:rsidR="00390E8B" w:rsidDel="002034EF">
                <w:rPr>
                  <w:rFonts w:cs="Arial"/>
                  <w:sz w:val="16"/>
                  <w:szCs w:val="16"/>
                </w:rPr>
                <w:delText xml:space="preserve"> Kyeongin, Nathan</w:delText>
              </w:r>
            </w:del>
            <w:r w:rsidR="00390E8B">
              <w:rPr>
                <w:rFonts w:cs="Arial"/>
                <w:sz w:val="16"/>
                <w:szCs w:val="16"/>
              </w:rPr>
              <w:t>)</w:t>
            </w:r>
            <w:bookmarkEnd w:id="37"/>
            <w:bookmarkEnd w:id="38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14:paraId="6ABD1143" w14:textId="078D17D8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F9F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77E" w14:textId="07361FD8" w:rsidR="005E1E78" w:rsidRPr="00390E8B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9B9" w14:textId="5EA18643" w:rsidR="005E1E78" w:rsidRDefault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40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5BB" w14:textId="106DFB4E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</w:t>
            </w:r>
            <w:r w:rsidR="00BC30C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70F84E53" w14:textId="6ECC4F92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185F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6F7" w14:textId="3830101B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1" w:name="OLE_LINK56"/>
            <w:bookmarkStart w:id="42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1"/>
            <w:bookmarkEnd w:id="42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5A5" w14:textId="39792896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4C9" w14:textId="664E9881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</w:t>
            </w:r>
            <w:r w:rsidR="00BC30C3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0D97CC11" w14:textId="6860D1A7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5E9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394" w14:textId="597D46FA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DD9" w14:textId="7C77137C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r w:rsidR="000C476D">
              <w:rPr>
                <w:rFonts w:cs="Arial"/>
                <w:sz w:val="16"/>
                <w:szCs w:val="16"/>
              </w:rPr>
              <w:t xml:space="preserve"> (Dawid)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797" w14:textId="4CF2A89E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BCFABC7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35A02E4B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09999906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68EB5811" w:rsidR="005E1E78" w:rsidRPr="000F4FAD" w:rsidRDefault="00390E8B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066AC" w14:textId="1F6A7209" w:rsidR="005E1E78" w:rsidRPr="000F4FAD" w:rsidRDefault="005E1E78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5E1E78" w:rsidRPr="000F4FAD" w14:paraId="55A7930A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072CE92C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1FD5" w14:textId="3A38FE4B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50C81A73" w:rsidR="005E1E78" w:rsidRPr="000F4FAD" w:rsidRDefault="00390E8B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1E980" w14:textId="573047DF" w:rsidR="005E1E78" w:rsidRPr="000F4FAD" w:rsidRDefault="005E1E78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876D" w14:textId="77777777" w:rsidR="00B235B5" w:rsidRDefault="00B235B5">
      <w:r>
        <w:separator/>
      </w:r>
    </w:p>
    <w:p w14:paraId="22CB3A70" w14:textId="77777777" w:rsidR="00B235B5" w:rsidRDefault="00B235B5"/>
  </w:endnote>
  <w:endnote w:type="continuationSeparator" w:id="0">
    <w:p w14:paraId="7B1A1ECF" w14:textId="77777777" w:rsidR="00B235B5" w:rsidRDefault="00B235B5">
      <w:r>
        <w:continuationSeparator/>
      </w:r>
    </w:p>
    <w:p w14:paraId="341CDFCA" w14:textId="77777777" w:rsidR="00B235B5" w:rsidRDefault="00B235B5"/>
  </w:endnote>
  <w:endnote w:type="continuationNotice" w:id="1">
    <w:p w14:paraId="7A8B4EB0" w14:textId="77777777" w:rsidR="00B235B5" w:rsidRDefault="00B235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6661" w14:textId="77777777" w:rsidR="00B235B5" w:rsidRDefault="00B235B5">
      <w:r>
        <w:separator/>
      </w:r>
    </w:p>
    <w:p w14:paraId="53B06217" w14:textId="77777777" w:rsidR="00B235B5" w:rsidRDefault="00B235B5"/>
  </w:footnote>
  <w:footnote w:type="continuationSeparator" w:id="0">
    <w:p w14:paraId="69C25F71" w14:textId="77777777" w:rsidR="00B235B5" w:rsidRDefault="00B235B5">
      <w:r>
        <w:continuationSeparator/>
      </w:r>
    </w:p>
    <w:p w14:paraId="60D46870" w14:textId="77777777" w:rsidR="00B235B5" w:rsidRDefault="00B235B5"/>
  </w:footnote>
  <w:footnote w:type="continuationNotice" w:id="1">
    <w:p w14:paraId="4A730F3B" w14:textId="77777777" w:rsidR="00B235B5" w:rsidRDefault="00B235B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3pt;height:24pt" o:bullet="t">
        <v:imagedata r:id="rId1" o:title="art711"/>
      </v:shape>
    </w:pict>
  </w:numPicBullet>
  <w:numPicBullet w:numPicBulletId="1">
    <w:pict>
      <v:shape id="_x0000_i1078" type="#_x0000_t75" style="width:113.25pt;height:75pt" o:bullet="t">
        <v:imagedata r:id="rId2" o:title="art32BA"/>
      </v:shape>
    </w:pict>
  </w:numPicBullet>
  <w:numPicBullet w:numPicBulletId="2">
    <w:pict>
      <v:shape id="_x0000_i1079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435750">
    <w:abstractNumId w:val="13"/>
  </w:num>
  <w:num w:numId="2" w16cid:durableId="1848980926">
    <w:abstractNumId w:val="15"/>
  </w:num>
  <w:num w:numId="3" w16cid:durableId="2101828869">
    <w:abstractNumId w:val="3"/>
  </w:num>
  <w:num w:numId="4" w16cid:durableId="608004803">
    <w:abstractNumId w:val="16"/>
  </w:num>
  <w:num w:numId="5" w16cid:durableId="239560228">
    <w:abstractNumId w:val="10"/>
  </w:num>
  <w:num w:numId="6" w16cid:durableId="654721301">
    <w:abstractNumId w:val="0"/>
  </w:num>
  <w:num w:numId="7" w16cid:durableId="1990817967">
    <w:abstractNumId w:val="11"/>
  </w:num>
  <w:num w:numId="8" w16cid:durableId="686558616">
    <w:abstractNumId w:val="6"/>
  </w:num>
  <w:num w:numId="9" w16cid:durableId="140586486">
    <w:abstractNumId w:val="2"/>
  </w:num>
  <w:num w:numId="10" w16cid:durableId="1804036786">
    <w:abstractNumId w:val="7"/>
  </w:num>
  <w:num w:numId="11" w16cid:durableId="977490916">
    <w:abstractNumId w:val="1"/>
  </w:num>
  <w:num w:numId="12" w16cid:durableId="1598832180">
    <w:abstractNumId w:val="8"/>
  </w:num>
  <w:num w:numId="13" w16cid:durableId="2118059629">
    <w:abstractNumId w:val="9"/>
  </w:num>
  <w:num w:numId="14" w16cid:durableId="175848628">
    <w:abstractNumId w:val="12"/>
  </w:num>
  <w:num w:numId="15" w16cid:durableId="27265300">
    <w:abstractNumId w:val="14"/>
  </w:num>
  <w:num w:numId="16" w16cid:durableId="83190509">
    <w:abstractNumId w:val="4"/>
  </w:num>
  <w:num w:numId="17" w16cid:durableId="372967305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4EF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2023-03-31T13:51:00Z</dcterms:created>
  <dcterms:modified xsi:type="dcterms:W3CDTF">2023-03-31T13:51:00Z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