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r>
        <w:t xml:space="preserve"> </w:t>
      </w:r>
      <w:bookmarkStart w:id="1" w:name="OLE_LINK59"/>
      <w:bookmarkStart w:id="2" w:name="OLE_LINK60"/>
      <w:r>
        <w:t>1000 UTC</w:t>
      </w:r>
      <w:r>
        <w:tab/>
      </w:r>
      <w:r>
        <w:rPr>
          <w:b/>
          <w:bCs/>
        </w:rPr>
        <w:t>Tdoc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r>
        <w:t xml:space="preserve"> 1000 UTC</w:t>
      </w:r>
      <w:r>
        <w:tab/>
        <w:t xml:space="preserve">Tdoc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>NR18 Mobility Enh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NR18 NTN enh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[6.1.3.2] Intraband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[6.1.3.3] IAB Beam Mgmt,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Enh,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NR18 NTN enh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QoE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QoE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Measurement Gap Enh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[Post121][607][eMBS]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[Post121][607][eMBS],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[Post121][606][eMBS]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refservCellIndicator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non-RedCap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Enh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eRedcap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7.19.2 Enhanced eDRX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(HuNan)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8"/>
            <w:bookmarkStart w:id="35" w:name="OLE_LINK29"/>
            <w:bookmarkStart w:id="36" w:name="OLE_LINK9"/>
            <w:bookmarkStart w:id="37" w:name="OLE_LINK10"/>
            <w:r>
              <w:rPr>
                <w:rFonts w:cs="Arial"/>
                <w:sz w:val="16"/>
                <w:szCs w:val="16"/>
              </w:rPr>
              <w:t xml:space="preserve">NR18 Mobility Enh </w:t>
            </w:r>
            <w:bookmarkEnd w:id="34"/>
            <w:bookmarkEnd w:id="35"/>
            <w:r>
              <w:rPr>
                <w:rFonts w:cs="Arial"/>
                <w:sz w:val="16"/>
                <w:szCs w:val="16"/>
              </w:rPr>
              <w:t>[2] (Johan)</w:t>
            </w:r>
            <w:bookmarkEnd w:id="36"/>
            <w:bookmarkEnd w:id="37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RRC tdocs (e.g.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46"/>
            <w:bookmarkStart w:id="39" w:name="OLE_LINK47"/>
            <w:r w:rsidRPr="00D304E5">
              <w:rPr>
                <w:rFonts w:cs="Arial"/>
                <w:sz w:val="16"/>
                <w:szCs w:val="16"/>
              </w:rPr>
              <w:t>NR18 XR [2] (Tero)</w:t>
            </w:r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Report of [212]: XR BSR solutions (R2-2304394)</w:t>
            </w:r>
          </w:p>
          <w:p w14:paraId="74C8C431" w14:textId="45826EB1" w:rsidR="006A06C6" w:rsidRDefault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D304E5">
              <w:rPr>
                <w:rFonts w:cs="Arial"/>
                <w:sz w:val="16"/>
                <w:szCs w:val="16"/>
              </w:rPr>
              <w:t xml:space="preserve">, </w:t>
            </w:r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D304E5">
              <w:rPr>
                <w:rFonts w:cs="Arial"/>
                <w:sz w:val="16"/>
                <w:szCs w:val="16"/>
              </w:rPr>
              <w:t>)</w:t>
            </w:r>
            <w:bookmarkEnd w:id="38"/>
            <w:bookmarkEnd w:id="3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53"/>
            <w:r>
              <w:rPr>
                <w:rFonts w:cs="Arial"/>
                <w:sz w:val="16"/>
                <w:szCs w:val="16"/>
              </w:rPr>
              <w:t>NR18 Pos [2] (Nathan)</w:t>
            </w:r>
            <w:bookmarkEnd w:id="40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eNPN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Scell/SCG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1F7B9BB" w14:textId="7E1998A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mIAB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031B05B6" w14:textId="2814E401" w:rsidR="00237128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  <w:ins w:id="41" w:author="Johan Johansson" w:date="2023-04-24T13:17:00Z">
              <w:r w:rsidR="00915558"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42" w:author="Johan Johansson" w:date="2023-04-24T13:18:00Z">
              <w:r w:rsidR="00915558">
                <w:rPr>
                  <w:rFonts w:cs="Arial"/>
                  <w:sz w:val="16"/>
                  <w:szCs w:val="16"/>
                </w:rPr>
                <w:t>13]</w:t>
              </w:r>
            </w:ins>
            <w:r w:rsidR="00237128">
              <w:rPr>
                <w:rFonts w:cs="Arial"/>
                <w:sz w:val="16"/>
                <w:szCs w:val="16"/>
              </w:rPr>
              <w:t xml:space="preserve"> IAB</w:t>
            </w:r>
            <w:del w:id="43" w:author="Johan Johansson" w:date="2023-04-24T13:17:00Z">
              <w:r w:rsidR="00237128" w:rsidDel="00915558">
                <w:rPr>
                  <w:rFonts w:cs="Arial"/>
                  <w:sz w:val="16"/>
                  <w:szCs w:val="16"/>
                </w:rPr>
                <w:delText xml:space="preserve"> CB if any</w:delText>
              </w:r>
            </w:del>
            <w:r w:rsidR="00237128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352B951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[011] </w:t>
            </w:r>
            <w:r w:rsidRPr="00237128">
              <w:rPr>
                <w:rFonts w:cs="Arial"/>
                <w:sz w:val="16"/>
                <w:szCs w:val="16"/>
              </w:rPr>
              <w:t>UE Caps BW related Corrections</w:t>
            </w:r>
          </w:p>
          <w:p w14:paraId="47799DAA" w14:textId="447BD45A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Johan Johansson" w:date="2023-04-24T13:1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[004] </w:t>
            </w:r>
          </w:p>
          <w:p w14:paraId="5D8E604D" w14:textId="7721622D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3-04-24T13:42:00Z"/>
                <w:rFonts w:cs="Arial"/>
                <w:sz w:val="16"/>
                <w:szCs w:val="16"/>
              </w:rPr>
            </w:pPr>
            <w:ins w:id="46" w:author="Johan Johansson" w:date="2023-04-24T13:18:00Z">
              <w:r>
                <w:rPr>
                  <w:rFonts w:cs="Arial"/>
                  <w:sz w:val="16"/>
                  <w:szCs w:val="16"/>
                </w:rPr>
                <w:t xml:space="preserve">- [009] </w:t>
              </w:r>
            </w:ins>
          </w:p>
          <w:p w14:paraId="56C03D80" w14:textId="2B1CC1BC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3-04-24T13:42:00Z">
              <w:r>
                <w:rPr>
                  <w:rFonts w:cs="Arial"/>
                  <w:sz w:val="16"/>
                  <w:szCs w:val="16"/>
                </w:rPr>
                <w:t>- [000]</w:t>
              </w:r>
              <w:r>
                <w:t xml:space="preserve"> </w:t>
              </w:r>
              <w:r w:rsidRPr="00915558">
                <w:rPr>
                  <w:rFonts w:cs="Arial"/>
                  <w:sz w:val="16"/>
                  <w:szCs w:val="16"/>
                </w:rPr>
                <w:t>2.5: RAN1 RRC Parameter Preparation</w:t>
              </w:r>
            </w:ins>
          </w:p>
          <w:p w14:paraId="4DA4B2ED" w14:textId="32C8485B" w:rsidR="009D04F9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Others </w:t>
            </w:r>
            <w:r w:rsidR="009D04F9">
              <w:rPr>
                <w:rFonts w:cs="Arial"/>
                <w:sz w:val="16"/>
                <w:szCs w:val="16"/>
              </w:rPr>
              <w:t xml:space="preserve">TBD </w:t>
            </w:r>
            <w:r>
              <w:rPr>
                <w:rFonts w:cs="Arial"/>
                <w:sz w:val="16"/>
                <w:szCs w:val="16"/>
              </w:rPr>
              <w:t xml:space="preserve">(pl check offline discussions Monday)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r w:rsidR="00D304E5">
              <w:rPr>
                <w:rFonts w:cs="Arial"/>
                <w:sz w:val="16"/>
                <w:szCs w:val="16"/>
              </w:rPr>
              <w:t>: 14:30-15:00</w:t>
            </w:r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[112],[113](if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r w:rsidR="00700390" w:rsidRPr="00700390">
              <w:rPr>
                <w:rFonts w:cs="Arial"/>
                <w:sz w:val="16"/>
                <w:szCs w:val="16"/>
              </w:rPr>
              <w:t>-: Report of [111] (if needed)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[020][MCE] LS out UL TX Switching</w:t>
            </w:r>
          </w:p>
          <w:p w14:paraId="10138DA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[021][MCE] UL TX Switching</w:t>
            </w: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8" w:name="OLE_LINK48"/>
            <w:r>
              <w:rPr>
                <w:rFonts w:cs="Arial"/>
                <w:sz w:val="16"/>
                <w:szCs w:val="16"/>
              </w:rPr>
              <w:t>NR18 QoE [1] (Tero)</w:t>
            </w:r>
            <w:bookmarkEnd w:id="48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RVQoE in NR-DC (e.g. </w:t>
            </w:r>
            <w:hyperlink r:id="rId5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7D4">
              <w:rPr>
                <w:rFonts w:cs="Arial"/>
                <w:sz w:val="16"/>
                <w:szCs w:val="16"/>
              </w:rPr>
              <w:t>IF time allows:</w:t>
            </w:r>
          </w:p>
          <w:p w14:paraId="3C1A7B36" w14:textId="09DB5A4F" w:rsidR="00D304E5" w:rsidRPr="00D304E5" w:rsidRDefault="00D304E5" w:rsidP="00D304E5">
            <w:r w:rsidRPr="00F947D4">
              <w:rPr>
                <w:rFonts w:cs="Arial"/>
                <w:sz w:val="16"/>
                <w:szCs w:val="16"/>
              </w:rPr>
              <w:t xml:space="preserve">- 7.14.2: Area scope handling (e.g. P12 from  </w:t>
            </w:r>
            <w:hyperlink r:id="rId57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 and P7-8 from </w:t>
            </w:r>
            <w:hyperlink r:id="rId58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)), AS layer buffer size (e.g. </w:t>
            </w:r>
            <w:hyperlink r:id="rId59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, </w:t>
            </w:r>
            <w:hyperlink r:id="rId60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F947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9" w:name="OLE_LINK56"/>
            <w:bookmarkStart w:id="50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9"/>
            <w:bookmarkEnd w:id="50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NR18 NTN enh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Enh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116153E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XR (Tero)</w:t>
            </w:r>
            <w:r w:rsidR="0036534E">
              <w:rPr>
                <w:rFonts w:cs="Arial"/>
                <w:sz w:val="16"/>
                <w:szCs w:val="16"/>
              </w:rPr>
              <w:t xml:space="preserve"> – 03:30-04:</w:t>
            </w:r>
            <w:r w:rsidR="00A647E1">
              <w:rPr>
                <w:rFonts w:cs="Arial"/>
                <w:sz w:val="16"/>
                <w:szCs w:val="16"/>
              </w:rPr>
              <w:t>00</w:t>
            </w:r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- 7.5.1: Outcome of [211] (CR: R2-2304393, LS: R2-2304392, IF needed)</w:t>
            </w:r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QoE (Tero)</w:t>
            </w:r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- 7.14.1: Outcome of [2</w:t>
            </w:r>
            <w:r w:rsidR="0036534E">
              <w:rPr>
                <w:rFonts w:cs="Arial"/>
                <w:sz w:val="16"/>
                <w:szCs w:val="16"/>
              </w:rPr>
              <w:t>2</w:t>
            </w:r>
            <w:r w:rsidRPr="00D304E5">
              <w:rPr>
                <w:rFonts w:cs="Arial"/>
                <w:sz w:val="16"/>
                <w:szCs w:val="16"/>
              </w:rPr>
              <w:t>1] (R2-2304396, IF</w:t>
            </w:r>
            <w:r w:rsidR="0036534E">
              <w:rPr>
                <w:rFonts w:cs="Arial"/>
                <w:sz w:val="16"/>
                <w:szCs w:val="16"/>
              </w:rPr>
              <w:t xml:space="preserve"> needed</w:t>
            </w:r>
            <w:r w:rsidRPr="00D304E5">
              <w:rPr>
                <w:rFonts w:cs="Arial"/>
                <w:sz w:val="16"/>
                <w:szCs w:val="16"/>
              </w:rPr>
              <w:t>)</w:t>
            </w:r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MUSIM CB (Tero)</w:t>
            </w:r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- 7.17.3: Report of [230]: UE capability </w:t>
            </w:r>
            <w:r w:rsidRPr="0036534E">
              <w:rPr>
                <w:rFonts w:cs="Arial"/>
                <w:sz w:val="16"/>
                <w:szCs w:val="16"/>
              </w:rPr>
              <w:t>restrictions (</w:t>
            </w:r>
            <w:hyperlink r:id="rId61" w:history="1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="0036534E" w:rsidRPr="0036534E">
              <w:rPr>
                <w:sz w:val="16"/>
                <w:szCs w:val="16"/>
              </w:rPr>
              <w:t>, IF not handled on Monday</w:t>
            </w:r>
            <w:r w:rsidRPr="0036534E">
              <w:rPr>
                <w:rFonts w:cs="Arial"/>
                <w:sz w:val="16"/>
                <w:szCs w:val="16"/>
              </w:rPr>
              <w:t>)</w:t>
            </w:r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76FDA7AC" w14:textId="2A005E7D" w:rsidR="001364F8" w:rsidRDefault="001364F8">
            <w:pPr>
              <w:shd w:val="clear" w:color="auto" w:fill="FFFFFF"/>
              <w:spacing w:before="0" w:after="20"/>
              <w:rPr>
                <w:ins w:id="51" w:author="MediaTek (Nathan)" w:date="2023-04-24T07:28:00Z"/>
                <w:rFonts w:cs="Arial"/>
                <w:sz w:val="16"/>
                <w:szCs w:val="16"/>
              </w:rPr>
            </w:pPr>
            <w:ins w:id="52" w:author="MediaTek (Nathan)" w:date="2023-04-24T07:28:00Z">
              <w:r>
                <w:rPr>
                  <w:rFonts w:cs="Arial"/>
                  <w:sz w:val="16"/>
                  <w:szCs w:val="16"/>
                </w:rPr>
                <w:t>Brief check of TEI18 proposals from 7.24.2 (R2-2303123, R2-2304007)</w:t>
              </w:r>
            </w:ins>
          </w:p>
          <w:p w14:paraId="6D1D459E" w14:textId="71BCE72D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  <w:ins w:id="53" w:author="MediaTek (Nathan)" w:date="2023-04-24T07:27:00Z">
              <w:r w:rsidR="001364F8">
                <w:rPr>
                  <w:rFonts w:cs="Arial"/>
                  <w:sz w:val="16"/>
                  <w:szCs w:val="16"/>
                </w:rPr>
                <w:t>, [433]</w:t>
              </w:r>
            </w:ins>
          </w:p>
          <w:p w14:paraId="1704BEC1" w14:textId="5FEE99B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Start relay CBs: [415], [416], [418], [419], </w:t>
            </w:r>
            <w:ins w:id="54" w:author="MediaTek (Nathan)" w:date="2023-04-24T07:27:00Z">
              <w:r w:rsidR="001364F8">
                <w:rPr>
                  <w:rFonts w:cs="Arial"/>
                  <w:sz w:val="16"/>
                  <w:szCs w:val="16"/>
                </w:rPr>
                <w:t xml:space="preserve">[423]. </w:t>
              </w:r>
            </w:ins>
            <w:r>
              <w:rPr>
                <w:rFonts w:cs="Arial"/>
                <w:sz w:val="16"/>
                <w:szCs w:val="16"/>
              </w:rPr>
              <w:t>[425], [430], [431], [432]</w:t>
            </w:r>
          </w:p>
        </w:tc>
      </w:tr>
      <w:tr w:rsidR="006A06C6" w14:paraId="0A8A9362" w14:textId="77777777" w:rsidTr="00915558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6D42FDA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[024][AIML] Data Collection Table</w:t>
            </w:r>
          </w:p>
          <w:p w14:paraId="3E0A625C" w14:textId="2F6C4A26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656EC4" w14:textId="63F99AF8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 TBD</w:t>
            </w:r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r w:rsidR="006538E1">
              <w:rPr>
                <w:rFonts w:cs="Arial"/>
                <w:sz w:val="16"/>
                <w:szCs w:val="16"/>
              </w:rPr>
              <w:t xml:space="preserve"> from 04:00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NR18 NTN enh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5DDC200D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  <w:tr w:rsidR="00237128" w14:paraId="1EF1AB93" w14:textId="77777777">
        <w:trPr>
          <w:gridAfter w:val="3"/>
          <w:wAfter w:w="8961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A46D" w14:textId="43C4C2C1" w:rsidR="00237128" w:rsidRDefault="0023712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05:30-05:45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CCF6" w14:textId="77777777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Tentative, only if needed: </w:t>
            </w:r>
            <w:r>
              <w:rPr>
                <w:rFonts w:cs="Arial"/>
                <w:sz w:val="16"/>
                <w:szCs w:val="16"/>
              </w:rPr>
              <w:br/>
              <w:t>Common Session</w:t>
            </w:r>
          </w:p>
          <w:p w14:paraId="714FC2FC" w14:textId="5090F451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Confirmation of Working Agreement(s) declared in parallel session(s).</w:t>
            </w:r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6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87C8" w14:textId="77777777" w:rsidR="00FF21E3" w:rsidRDefault="00FF21E3">
      <w:r>
        <w:separator/>
      </w:r>
    </w:p>
    <w:p w14:paraId="6517B3FC" w14:textId="77777777" w:rsidR="00FF21E3" w:rsidRDefault="00FF21E3"/>
  </w:endnote>
  <w:endnote w:type="continuationSeparator" w:id="0">
    <w:p w14:paraId="6C781129" w14:textId="77777777" w:rsidR="00FF21E3" w:rsidRDefault="00FF21E3">
      <w:r>
        <w:continuationSeparator/>
      </w:r>
    </w:p>
    <w:p w14:paraId="553736BF" w14:textId="77777777" w:rsidR="00FF21E3" w:rsidRDefault="00FF21E3"/>
  </w:endnote>
  <w:endnote w:type="continuationNotice" w:id="1">
    <w:p w14:paraId="19283D28" w14:textId="77777777" w:rsidR="00FF21E3" w:rsidRDefault="00FF21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878C" w14:textId="77777777" w:rsidR="00FF21E3" w:rsidRDefault="00FF21E3">
      <w:r>
        <w:separator/>
      </w:r>
    </w:p>
    <w:p w14:paraId="0D5ED25D" w14:textId="77777777" w:rsidR="00FF21E3" w:rsidRDefault="00FF21E3"/>
  </w:footnote>
  <w:footnote w:type="continuationSeparator" w:id="0">
    <w:p w14:paraId="1910B6E2" w14:textId="77777777" w:rsidR="00FF21E3" w:rsidRDefault="00FF21E3">
      <w:r>
        <w:continuationSeparator/>
      </w:r>
    </w:p>
    <w:p w14:paraId="3144AE01" w14:textId="77777777" w:rsidR="00FF21E3" w:rsidRDefault="00FF21E3"/>
  </w:footnote>
  <w:footnote w:type="continuationNotice" w:id="1">
    <w:p w14:paraId="1207FC60" w14:textId="77777777" w:rsidR="00FF21E3" w:rsidRDefault="00FF21E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3" type="#_x0000_t75" style="width:34pt;height:23.5pt" o:bullet="t">
        <v:imagedata r:id="rId1" o:title="art711"/>
      </v:shape>
    </w:pict>
  </w:numPicBullet>
  <w:numPicBullet w:numPicBulletId="1">
    <w:pict>
      <v:shape id="_x0000_i1404" type="#_x0000_t75" style="width:112.5pt;height:75pt" o:bullet="t">
        <v:imagedata r:id="rId2" o:title="art32BA"/>
      </v:shape>
    </w:pict>
  </w:numPicBullet>
  <w:numPicBullet w:numPicBulletId="2">
    <w:pict>
      <v:shape id="_x0000_i1405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0047141">
    <w:abstractNumId w:val="15"/>
  </w:num>
  <w:num w:numId="2" w16cid:durableId="1961691601">
    <w:abstractNumId w:val="17"/>
  </w:num>
  <w:num w:numId="3" w16cid:durableId="1987542737">
    <w:abstractNumId w:val="3"/>
  </w:num>
  <w:num w:numId="4" w16cid:durableId="13000382">
    <w:abstractNumId w:val="18"/>
  </w:num>
  <w:num w:numId="5" w16cid:durableId="1201209363">
    <w:abstractNumId w:val="12"/>
  </w:num>
  <w:num w:numId="6" w16cid:durableId="331882820">
    <w:abstractNumId w:val="0"/>
  </w:num>
  <w:num w:numId="7" w16cid:durableId="1981958612">
    <w:abstractNumId w:val="13"/>
  </w:num>
  <w:num w:numId="8" w16cid:durableId="160900738">
    <w:abstractNumId w:val="6"/>
  </w:num>
  <w:num w:numId="9" w16cid:durableId="1912808765">
    <w:abstractNumId w:val="2"/>
  </w:num>
  <w:num w:numId="10" w16cid:durableId="1912763809">
    <w:abstractNumId w:val="7"/>
  </w:num>
  <w:num w:numId="11" w16cid:durableId="1516188675">
    <w:abstractNumId w:val="1"/>
  </w:num>
  <w:num w:numId="12" w16cid:durableId="268005643">
    <w:abstractNumId w:val="8"/>
  </w:num>
  <w:num w:numId="13" w16cid:durableId="1643654507">
    <w:abstractNumId w:val="10"/>
  </w:num>
  <w:num w:numId="14" w16cid:durableId="82380167">
    <w:abstractNumId w:val="14"/>
  </w:num>
  <w:num w:numId="15" w16cid:durableId="188571699">
    <w:abstractNumId w:val="16"/>
  </w:num>
  <w:num w:numId="16" w16cid:durableId="1303660482">
    <w:abstractNumId w:val="4"/>
  </w:num>
  <w:num w:numId="17" w16cid:durableId="690256237">
    <w:abstractNumId w:val="5"/>
  </w:num>
  <w:num w:numId="18" w16cid:durableId="1793817499">
    <w:abstractNumId w:val="11"/>
  </w:num>
  <w:num w:numId="19" w16cid:durableId="921795535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3692E"/>
    <w:rsid w:val="00053E8A"/>
    <w:rsid w:val="00055845"/>
    <w:rsid w:val="001364F8"/>
    <w:rsid w:val="001434EF"/>
    <w:rsid w:val="0014539D"/>
    <w:rsid w:val="001D0409"/>
    <w:rsid w:val="00231C4E"/>
    <w:rsid w:val="00237128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A06C6"/>
    <w:rsid w:val="006A326B"/>
    <w:rsid w:val="00700390"/>
    <w:rsid w:val="00710BA4"/>
    <w:rsid w:val="007D5F66"/>
    <w:rsid w:val="00811010"/>
    <w:rsid w:val="008302D1"/>
    <w:rsid w:val="0083369A"/>
    <w:rsid w:val="008B7F6D"/>
    <w:rsid w:val="00915558"/>
    <w:rsid w:val="009161C1"/>
    <w:rsid w:val="00920943"/>
    <w:rsid w:val="00993F83"/>
    <w:rsid w:val="009D04F9"/>
    <w:rsid w:val="009F2305"/>
    <w:rsid w:val="00A338A9"/>
    <w:rsid w:val="00A647E1"/>
    <w:rsid w:val="00B24B0F"/>
    <w:rsid w:val="00B40641"/>
    <w:rsid w:val="00B84920"/>
    <w:rsid w:val="00BC66D9"/>
    <w:rsid w:val="00D304E5"/>
    <w:rsid w:val="00EA4023"/>
    <w:rsid w:val="00EC5B93"/>
    <w:rsid w:val="00ED3C7A"/>
    <w:rsid w:val="00F55377"/>
    <w:rsid w:val="00F60997"/>
    <w:rsid w:val="00F631BC"/>
    <w:rsid w:val="00FB13F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1bis-e/Docs/R2-230246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4395.zip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openxmlformats.org/officeDocument/2006/relationships/hyperlink" Target="https://www.3gpp.org/ftp/TSG_RAN/WG2_RL2/TSGR2_121bis-e/Docs/R2-230364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21bis-e/Docs/R2-2304397.zip" TargetMode="External"/><Relationship Id="rId19" Type="http://schemas.openxmlformats.org/officeDocument/2006/relationships/hyperlink" Target="https://www.3gpp.org/ftp/TSG_RAN/WG2_RL2/TSGR2_121bis-e/Docs/R2-2303986.zip" TargetMode="Externa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hyperlink" Target="https://www.3gpp.org/ftp/TSG_RAN/WG2_RL2/TSGR2_121bis-e/Docs/R2-2303511.zip" TargetMode="External"/><Relationship Id="rId64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hyperlink" Target="https://www.3gpp.org/ftp/TSG_RAN/WG2_RL2/TSGR2_121bis-e/Docs/R2-2303677.zip" TargetMode="Externa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7.zi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hyperlink" Target="https://www.3gpp.org/ftp/TSG_RAN/WG2_RL2/TSGR2_121bis-e/Docs/R2-23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Relationship Id="rId60" Type="http://schemas.openxmlformats.org/officeDocument/2006/relationships/hyperlink" Target="https://www.3gpp.org/ftp/TSG_RAN/WG2_RL2/TSGR2_121bis-e/Docs/R2-2302886.zip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39" Type="http://schemas.openxmlformats.org/officeDocument/2006/relationships/hyperlink" Target="https://www.3gpp.org/ftp/TSG_RAN/WG2_RL2/TSGR2_121bis-e/Docs/R2-2304391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1692</Words>
  <Characters>14129</Characters>
  <Application>Microsoft Office Word</Application>
  <DocSecurity>0</DocSecurity>
  <Lines>307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(Nathan)</cp:lastModifiedBy>
  <cp:revision>2</cp:revision>
  <cp:lastPrinted>2019-02-23T18:51:00Z</cp:lastPrinted>
  <dcterms:created xsi:type="dcterms:W3CDTF">2023-04-24T14:28:00Z</dcterms:created>
  <dcterms:modified xsi:type="dcterms:W3CDTF">2023-04-24T14:28:00Z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