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70544233"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4108C3">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108C3">
        <w:rPr>
          <w:rFonts w:ascii="Arial" w:hAnsi="Arial" w:cs="Arial"/>
          <w:b/>
          <w:sz w:val="28"/>
          <w:szCs w:val="28"/>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6EA2CE35"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0E0454">
        <w:rPr>
          <w:rFonts w:ascii="Arial" w:hAnsi="Arial"/>
          <w:b/>
          <w:sz w:val="24"/>
          <w:szCs w:val="24"/>
          <w:lang w:val="en-US"/>
        </w:rPr>
        <w:t>8.13.6</w:t>
      </w:r>
      <w:r w:rsidR="003D1580">
        <w:rPr>
          <w:rFonts w:ascii="Arial" w:hAnsi="Arial"/>
          <w:b/>
          <w:sz w:val="24"/>
          <w:szCs w:val="24"/>
          <w:lang w:val="en-US"/>
        </w:rPr>
        <w:t xml:space="preserve"> RACH enhancement</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1587FEC4"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[Pre120][</w:t>
      </w:r>
      <w:r w:rsidR="005C6133">
        <w:rPr>
          <w:rFonts w:ascii="Arial" w:hAnsi="Arial"/>
          <w:b/>
          <w:sz w:val="24"/>
          <w:szCs w:val="24"/>
        </w:rPr>
        <w:t>XXX</w:t>
      </w:r>
      <w:r>
        <w:rPr>
          <w:rFonts w:ascii="Arial" w:hAnsi="Arial"/>
          <w:b/>
          <w:sz w:val="24"/>
          <w:szCs w:val="24"/>
        </w:rPr>
        <w:t xml:space="preserve">][R18 SON/MDT] </w:t>
      </w:r>
      <w:r w:rsidR="005C6133">
        <w:rPr>
          <w:rFonts w:ascii="Arial" w:hAnsi="Arial"/>
          <w:b/>
          <w:sz w:val="24"/>
          <w:szCs w:val="24"/>
        </w:rPr>
        <w:t>RACH enhancement</w:t>
      </w:r>
      <w:r>
        <w:rPr>
          <w:rFonts w:ascii="Arial" w:hAnsi="Arial"/>
          <w:b/>
          <w:sz w:val="24"/>
          <w:szCs w:val="24"/>
        </w:rPr>
        <w:t xml:space="preserve">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1"/>
      </w:pPr>
      <w:r>
        <w:t>1   Introduction</w:t>
      </w:r>
    </w:p>
    <w:p w14:paraId="6155BC44" w14:textId="183DD20E" w:rsidR="00CD29DF" w:rsidRDefault="00827357" w:rsidP="00CD29DF">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his is the email report of </w:t>
      </w:r>
      <w:r w:rsidR="006C0EAB">
        <w:rPr>
          <w:rFonts w:eastAsiaTheme="minorEastAsia"/>
          <w:sz w:val="22"/>
          <w:szCs w:val="22"/>
          <w:lang w:eastAsia="zh-CN"/>
        </w:rPr>
        <w:t>pre-meeting su</w:t>
      </w:r>
      <w:r w:rsidR="00C250A9">
        <w:rPr>
          <w:rFonts w:eastAsiaTheme="minorEastAsia"/>
          <w:sz w:val="22"/>
          <w:szCs w:val="22"/>
          <w:lang w:eastAsia="zh-CN"/>
        </w:rPr>
        <w:t>m</w:t>
      </w:r>
      <w:r w:rsidR="006C0EAB">
        <w:rPr>
          <w:rFonts w:eastAsiaTheme="minorEastAsia"/>
          <w:sz w:val="22"/>
          <w:szCs w:val="22"/>
          <w:lang w:eastAsia="zh-CN"/>
        </w:rPr>
        <w:t>mary for 8.13.6 RACH enhancement.</w:t>
      </w:r>
    </w:p>
    <w:p w14:paraId="1CED1EF6" w14:textId="77777777" w:rsidR="006C0EAB" w:rsidRDefault="006C0EAB">
      <w:pPr>
        <w:spacing w:after="0"/>
        <w:rPr>
          <w:sz w:val="22"/>
          <w:szCs w:val="22"/>
        </w:rPr>
      </w:pPr>
    </w:p>
    <w:p w14:paraId="2FD512DB" w14:textId="6CA2B3FF" w:rsidR="000C178D" w:rsidRDefault="000C178D">
      <w:pPr>
        <w:spacing w:after="0"/>
        <w:rPr>
          <w:sz w:val="22"/>
          <w:szCs w:val="22"/>
        </w:rPr>
      </w:pPr>
      <w:r>
        <w:rPr>
          <w:rFonts w:eastAsiaTheme="minorEastAsia" w:hint="eastAsia"/>
          <w:sz w:val="22"/>
          <w:szCs w:val="22"/>
          <w:lang w:eastAsia="zh-CN"/>
        </w:rPr>
        <w:t>A</w:t>
      </w:r>
      <w:r>
        <w:rPr>
          <w:rFonts w:eastAsiaTheme="minorEastAsia"/>
          <w:sz w:val="22"/>
          <w:szCs w:val="22"/>
          <w:lang w:eastAsia="zh-CN"/>
        </w:rPr>
        <w:t>ccording to Skeleton v2, the relevant Tdocs are listed below:</w:t>
      </w:r>
    </w:p>
    <w:p w14:paraId="042AB872" w14:textId="459176A4" w:rsidR="00D74127" w:rsidRPr="00D74127" w:rsidRDefault="007C784E" w:rsidP="00D74127">
      <w:pPr>
        <w:spacing w:after="0"/>
        <w:rPr>
          <w:sz w:val="22"/>
          <w:szCs w:val="22"/>
        </w:rPr>
      </w:pPr>
      <w:r>
        <w:rPr>
          <w:sz w:val="22"/>
          <w:szCs w:val="22"/>
        </w:rPr>
        <w:t xml:space="preserve">[1] </w:t>
      </w:r>
      <w:r w:rsidR="00D74127" w:rsidRPr="00D74127">
        <w:rPr>
          <w:sz w:val="22"/>
          <w:szCs w:val="22"/>
        </w:rPr>
        <w:t>R2-2300296</w:t>
      </w:r>
      <w:r w:rsidR="00D74127" w:rsidRPr="00D74127">
        <w:rPr>
          <w:sz w:val="22"/>
          <w:szCs w:val="22"/>
        </w:rPr>
        <w:tab/>
        <w:t>RACH enhancement for SON</w:t>
      </w:r>
      <w:r w:rsidR="00D74127" w:rsidRPr="00D74127">
        <w:rPr>
          <w:sz w:val="22"/>
          <w:szCs w:val="22"/>
        </w:rPr>
        <w:tab/>
        <w:t>CATT</w:t>
      </w:r>
      <w:r w:rsidR="00D74127" w:rsidRPr="00D74127">
        <w:rPr>
          <w:sz w:val="22"/>
          <w:szCs w:val="22"/>
        </w:rPr>
        <w:tab/>
        <w:t>discussion</w:t>
      </w:r>
      <w:r w:rsidR="00D74127" w:rsidRPr="00D74127">
        <w:rPr>
          <w:sz w:val="22"/>
          <w:szCs w:val="22"/>
        </w:rPr>
        <w:tab/>
      </w:r>
    </w:p>
    <w:p w14:paraId="75F2AB74" w14:textId="73587936" w:rsidR="00D74127" w:rsidRPr="00D74127" w:rsidRDefault="007C784E" w:rsidP="00D74127">
      <w:pPr>
        <w:spacing w:after="0"/>
        <w:rPr>
          <w:sz w:val="22"/>
          <w:szCs w:val="22"/>
        </w:rPr>
      </w:pPr>
      <w:r>
        <w:rPr>
          <w:sz w:val="22"/>
          <w:szCs w:val="22"/>
        </w:rPr>
        <w:t xml:space="preserve">[2] </w:t>
      </w:r>
      <w:r w:rsidR="00D74127" w:rsidRPr="00D74127">
        <w:rPr>
          <w:sz w:val="22"/>
          <w:szCs w:val="22"/>
        </w:rPr>
        <w:t>R2-2300717</w:t>
      </w:r>
      <w:r w:rsidR="00D74127" w:rsidRPr="00D74127">
        <w:rPr>
          <w:sz w:val="22"/>
          <w:szCs w:val="22"/>
        </w:rPr>
        <w:tab/>
        <w:t>Remaining issues of SON enhancements for RACH</w:t>
      </w:r>
      <w:r w:rsidR="00D74127" w:rsidRPr="00D74127">
        <w:rPr>
          <w:sz w:val="22"/>
          <w:szCs w:val="22"/>
        </w:rPr>
        <w:tab/>
        <w:t>Apple</w:t>
      </w:r>
      <w:r w:rsidR="00D74127" w:rsidRPr="00D74127">
        <w:rPr>
          <w:sz w:val="22"/>
          <w:szCs w:val="22"/>
        </w:rPr>
        <w:tab/>
      </w:r>
      <w:r>
        <w:rPr>
          <w:sz w:val="22"/>
          <w:szCs w:val="22"/>
        </w:rPr>
        <w:t xml:space="preserve"> </w:t>
      </w:r>
      <w:r w:rsidR="00D74127" w:rsidRPr="00D74127">
        <w:rPr>
          <w:sz w:val="22"/>
          <w:szCs w:val="22"/>
        </w:rPr>
        <w:t>discussion</w:t>
      </w:r>
    </w:p>
    <w:p w14:paraId="79A86A43" w14:textId="28657DB4" w:rsidR="00D74127" w:rsidRPr="00D74127" w:rsidRDefault="007C784E" w:rsidP="00D74127">
      <w:pPr>
        <w:spacing w:after="0"/>
        <w:rPr>
          <w:sz w:val="22"/>
          <w:szCs w:val="22"/>
        </w:rPr>
      </w:pPr>
      <w:r>
        <w:rPr>
          <w:sz w:val="22"/>
          <w:szCs w:val="22"/>
        </w:rPr>
        <w:t xml:space="preserve">[3] </w:t>
      </w:r>
      <w:r w:rsidR="00D74127" w:rsidRPr="00D74127">
        <w:rPr>
          <w:sz w:val="22"/>
          <w:szCs w:val="22"/>
        </w:rPr>
        <w:t>R2-2300957</w:t>
      </w:r>
      <w:r w:rsidR="00D74127" w:rsidRPr="00D74127">
        <w:rPr>
          <w:sz w:val="22"/>
          <w:szCs w:val="22"/>
        </w:rPr>
        <w:tab/>
        <w:t>Enhancements for SN RACH report</w:t>
      </w:r>
      <w:r w:rsidR="00D74127" w:rsidRPr="00D74127">
        <w:rPr>
          <w:sz w:val="22"/>
          <w:szCs w:val="22"/>
        </w:rPr>
        <w:tab/>
        <w:t>Lenovo</w:t>
      </w:r>
      <w:r w:rsidR="00D74127" w:rsidRPr="00D74127">
        <w:rPr>
          <w:sz w:val="22"/>
          <w:szCs w:val="22"/>
        </w:rPr>
        <w:tab/>
        <w:t>discussion</w:t>
      </w:r>
    </w:p>
    <w:p w14:paraId="4D01868C" w14:textId="1748CDB7" w:rsidR="00D74127" w:rsidRPr="00D74127" w:rsidRDefault="007C784E" w:rsidP="00D74127">
      <w:pPr>
        <w:spacing w:after="0"/>
        <w:rPr>
          <w:sz w:val="22"/>
          <w:szCs w:val="22"/>
        </w:rPr>
      </w:pPr>
      <w:r>
        <w:rPr>
          <w:sz w:val="22"/>
          <w:szCs w:val="22"/>
        </w:rPr>
        <w:t xml:space="preserve">[4] </w:t>
      </w:r>
      <w:r w:rsidR="00D74127" w:rsidRPr="00D74127">
        <w:rPr>
          <w:sz w:val="22"/>
          <w:szCs w:val="22"/>
        </w:rPr>
        <w:t>R2-2301147</w:t>
      </w:r>
      <w:r w:rsidR="00D74127" w:rsidRPr="00D74127">
        <w:rPr>
          <w:sz w:val="22"/>
          <w:szCs w:val="22"/>
        </w:rPr>
        <w:tab/>
        <w:t>Consideration on RACH enhancements</w:t>
      </w:r>
      <w:r w:rsidR="00D74127" w:rsidRPr="00D74127">
        <w:rPr>
          <w:sz w:val="22"/>
          <w:szCs w:val="22"/>
        </w:rPr>
        <w:tab/>
        <w:t>ZTE Corporation, Sanechips</w:t>
      </w:r>
      <w:r w:rsidR="00D74127" w:rsidRPr="00D74127">
        <w:rPr>
          <w:sz w:val="22"/>
          <w:szCs w:val="22"/>
        </w:rPr>
        <w:tab/>
        <w:t>discussion</w:t>
      </w:r>
    </w:p>
    <w:p w14:paraId="4E938C97" w14:textId="0A90819B" w:rsidR="00D74127" w:rsidRPr="00D74127" w:rsidRDefault="007C784E" w:rsidP="00D74127">
      <w:pPr>
        <w:spacing w:after="0"/>
        <w:rPr>
          <w:sz w:val="22"/>
          <w:szCs w:val="22"/>
        </w:rPr>
      </w:pPr>
      <w:r>
        <w:rPr>
          <w:sz w:val="22"/>
          <w:szCs w:val="22"/>
        </w:rPr>
        <w:t xml:space="preserve">[5] </w:t>
      </w:r>
      <w:r w:rsidR="00D74127" w:rsidRPr="00D74127">
        <w:rPr>
          <w:sz w:val="22"/>
          <w:szCs w:val="22"/>
        </w:rPr>
        <w:t>R2-2301214</w:t>
      </w:r>
      <w:r w:rsidR="00D74127" w:rsidRPr="00D74127">
        <w:rPr>
          <w:sz w:val="22"/>
          <w:szCs w:val="22"/>
        </w:rPr>
        <w:tab/>
        <w:t>SN RACH Report for EN-DC/NG-EN-DC</w:t>
      </w:r>
      <w:r w:rsidR="00D74127" w:rsidRPr="00D74127">
        <w:rPr>
          <w:sz w:val="22"/>
          <w:szCs w:val="22"/>
        </w:rPr>
        <w:tab/>
        <w:t>Samsung</w:t>
      </w:r>
      <w:r w:rsidR="00D74127" w:rsidRPr="00D74127">
        <w:rPr>
          <w:sz w:val="22"/>
          <w:szCs w:val="22"/>
        </w:rPr>
        <w:tab/>
        <w:t>discussion</w:t>
      </w:r>
    </w:p>
    <w:p w14:paraId="0D854DA2" w14:textId="46B6620B" w:rsidR="00D74127" w:rsidRPr="00D74127" w:rsidRDefault="007C784E" w:rsidP="00D74127">
      <w:pPr>
        <w:spacing w:after="0"/>
        <w:rPr>
          <w:sz w:val="22"/>
          <w:szCs w:val="22"/>
        </w:rPr>
      </w:pPr>
      <w:r>
        <w:rPr>
          <w:sz w:val="22"/>
          <w:szCs w:val="22"/>
        </w:rPr>
        <w:t xml:space="preserve">[6] </w:t>
      </w:r>
      <w:r w:rsidR="00D74127" w:rsidRPr="00D74127">
        <w:rPr>
          <w:sz w:val="22"/>
          <w:szCs w:val="22"/>
        </w:rPr>
        <w:t>R2-2301278</w:t>
      </w:r>
      <w:r w:rsidR="00D74127" w:rsidRPr="00D74127">
        <w:rPr>
          <w:sz w:val="22"/>
          <w:szCs w:val="22"/>
        </w:rPr>
        <w:tab/>
        <w:t>RA report enhancement</w:t>
      </w:r>
      <w:r w:rsidR="00D74127" w:rsidRPr="00D74127">
        <w:rPr>
          <w:sz w:val="22"/>
          <w:szCs w:val="22"/>
        </w:rPr>
        <w:tab/>
        <w:t>Ericsson</w:t>
      </w:r>
      <w:r w:rsidR="00D74127" w:rsidRPr="00D74127">
        <w:rPr>
          <w:sz w:val="22"/>
          <w:szCs w:val="22"/>
        </w:rPr>
        <w:tab/>
        <w:t>discussion</w:t>
      </w:r>
    </w:p>
    <w:p w14:paraId="4DFFEBFC" w14:textId="7B0F35A9" w:rsidR="00D74127" w:rsidRPr="00D74127" w:rsidRDefault="007C784E" w:rsidP="00D74127">
      <w:pPr>
        <w:spacing w:after="0"/>
        <w:rPr>
          <w:sz w:val="22"/>
          <w:szCs w:val="22"/>
        </w:rPr>
      </w:pPr>
      <w:r>
        <w:rPr>
          <w:sz w:val="22"/>
          <w:szCs w:val="22"/>
        </w:rPr>
        <w:t xml:space="preserve">[7] </w:t>
      </w:r>
      <w:r w:rsidR="00D74127" w:rsidRPr="00D74127">
        <w:rPr>
          <w:sz w:val="22"/>
          <w:szCs w:val="22"/>
        </w:rPr>
        <w:t>R2-2301424</w:t>
      </w:r>
      <w:r w:rsidR="00D74127" w:rsidRPr="00D74127">
        <w:rPr>
          <w:sz w:val="22"/>
          <w:szCs w:val="22"/>
        </w:rPr>
        <w:tab/>
        <w:t>On SgNB RACH report for MR-DC scenario</w:t>
      </w:r>
      <w:r w:rsidR="00D74127" w:rsidRPr="00D74127">
        <w:rPr>
          <w:sz w:val="22"/>
          <w:szCs w:val="22"/>
        </w:rPr>
        <w:tab/>
        <w:t xml:space="preserve">Qualcomm Incorporated </w:t>
      </w:r>
      <w:r w:rsidR="00D74127" w:rsidRPr="00D74127">
        <w:rPr>
          <w:sz w:val="22"/>
          <w:szCs w:val="22"/>
        </w:rPr>
        <w:tab/>
        <w:t>discussion</w:t>
      </w:r>
    </w:p>
    <w:p w14:paraId="6E0CFBDC" w14:textId="2B42BE9E" w:rsidR="00D74127" w:rsidRPr="00D74127" w:rsidRDefault="007C784E" w:rsidP="00D74127">
      <w:pPr>
        <w:spacing w:after="0"/>
        <w:rPr>
          <w:sz w:val="22"/>
          <w:szCs w:val="22"/>
        </w:rPr>
      </w:pPr>
      <w:r>
        <w:rPr>
          <w:sz w:val="22"/>
          <w:szCs w:val="22"/>
        </w:rPr>
        <w:t xml:space="preserve">[8] </w:t>
      </w:r>
      <w:r w:rsidR="00D74127" w:rsidRPr="00D74127">
        <w:rPr>
          <w:sz w:val="22"/>
          <w:szCs w:val="22"/>
        </w:rPr>
        <w:t>R2-2301573</w:t>
      </w:r>
      <w:r w:rsidR="00D74127" w:rsidRPr="00D74127">
        <w:rPr>
          <w:sz w:val="22"/>
          <w:szCs w:val="22"/>
        </w:rPr>
        <w:tab/>
        <w:t>Discussion on RACH enhancement</w:t>
      </w:r>
      <w:r w:rsidR="00D74127" w:rsidRPr="00D74127">
        <w:rPr>
          <w:sz w:val="22"/>
          <w:szCs w:val="22"/>
        </w:rPr>
        <w:tab/>
        <w:t>Huawei, HiSilicon</w:t>
      </w:r>
      <w:r w:rsidR="00D74127" w:rsidRPr="00D74127">
        <w:rPr>
          <w:sz w:val="22"/>
          <w:szCs w:val="22"/>
        </w:rPr>
        <w:tab/>
        <w:t>discussion</w:t>
      </w:r>
    </w:p>
    <w:p w14:paraId="0327148C" w14:textId="7FCE1B43" w:rsidR="00D74127" w:rsidRPr="00D74127" w:rsidRDefault="007C784E" w:rsidP="00D74127">
      <w:pPr>
        <w:spacing w:after="0"/>
        <w:rPr>
          <w:sz w:val="22"/>
          <w:szCs w:val="22"/>
        </w:rPr>
      </w:pPr>
      <w:r>
        <w:rPr>
          <w:sz w:val="22"/>
          <w:szCs w:val="22"/>
        </w:rPr>
        <w:t xml:space="preserve">[9] </w:t>
      </w:r>
      <w:r w:rsidR="00D74127" w:rsidRPr="00D74127">
        <w:rPr>
          <w:sz w:val="22"/>
          <w:szCs w:val="22"/>
        </w:rPr>
        <w:t>R2-2301582</w:t>
      </w:r>
      <w:r w:rsidR="00D74127" w:rsidRPr="00D74127">
        <w:rPr>
          <w:sz w:val="22"/>
          <w:szCs w:val="22"/>
        </w:rPr>
        <w:tab/>
        <w:t>Further Consideration on RACH Enhancement</w:t>
      </w:r>
      <w:r w:rsidR="00D74127" w:rsidRPr="00D74127">
        <w:rPr>
          <w:sz w:val="22"/>
          <w:szCs w:val="22"/>
        </w:rPr>
        <w:tab/>
        <w:t>CMCC</w:t>
      </w:r>
      <w:r w:rsidR="00D74127" w:rsidRPr="00D74127">
        <w:rPr>
          <w:sz w:val="22"/>
          <w:szCs w:val="22"/>
        </w:rPr>
        <w:tab/>
        <w:t>discussion</w:t>
      </w:r>
    </w:p>
    <w:p w14:paraId="0D4BE873" w14:textId="3F7473FA" w:rsidR="00D74127" w:rsidRPr="00D74127" w:rsidRDefault="007C784E" w:rsidP="00D74127">
      <w:pPr>
        <w:spacing w:after="0"/>
        <w:rPr>
          <w:sz w:val="22"/>
          <w:szCs w:val="22"/>
        </w:rPr>
      </w:pPr>
      <w:r>
        <w:rPr>
          <w:sz w:val="22"/>
          <w:szCs w:val="22"/>
        </w:rPr>
        <w:t xml:space="preserve">[10] </w:t>
      </w:r>
      <w:r w:rsidR="00D74127" w:rsidRPr="00D74127">
        <w:rPr>
          <w:sz w:val="22"/>
          <w:szCs w:val="22"/>
        </w:rPr>
        <w:t>R2-2301635</w:t>
      </w:r>
      <w:r w:rsidR="00D74127" w:rsidRPr="00D74127">
        <w:rPr>
          <w:sz w:val="22"/>
          <w:szCs w:val="22"/>
        </w:rPr>
        <w:tab/>
        <w:t>Discussion on the SON/MDT enhancement for RACH report</w:t>
      </w:r>
      <w:r w:rsidR="00D74127" w:rsidRPr="00D74127">
        <w:rPr>
          <w:sz w:val="22"/>
          <w:szCs w:val="22"/>
        </w:rPr>
        <w:tab/>
        <w:t>Beijing Xiaomi Software Tech</w:t>
      </w:r>
      <w:r w:rsidR="00D74127" w:rsidRPr="00D74127">
        <w:rPr>
          <w:sz w:val="22"/>
          <w:szCs w:val="22"/>
        </w:rPr>
        <w:tab/>
        <w:t>discussion</w:t>
      </w:r>
    </w:p>
    <w:p w14:paraId="52494BE8" w14:textId="00BD8E2E" w:rsidR="00D74127" w:rsidRDefault="007C784E" w:rsidP="00D74127">
      <w:pPr>
        <w:spacing w:after="0"/>
        <w:rPr>
          <w:sz w:val="22"/>
          <w:szCs w:val="22"/>
        </w:rPr>
      </w:pPr>
      <w:r>
        <w:rPr>
          <w:sz w:val="22"/>
          <w:szCs w:val="22"/>
        </w:rPr>
        <w:t xml:space="preserve">[11] </w:t>
      </w:r>
      <w:r w:rsidR="00D74127" w:rsidRPr="00D74127">
        <w:rPr>
          <w:sz w:val="22"/>
          <w:szCs w:val="22"/>
        </w:rPr>
        <w:t>R2-2301812</w:t>
      </w:r>
      <w:r w:rsidR="00D74127" w:rsidRPr="00D74127">
        <w:rPr>
          <w:sz w:val="22"/>
          <w:szCs w:val="22"/>
        </w:rPr>
        <w:tab/>
        <w:t>Discussion on RACH enhancements</w:t>
      </w:r>
      <w:r w:rsidR="00D74127" w:rsidRPr="00D74127">
        <w:rPr>
          <w:sz w:val="22"/>
          <w:szCs w:val="22"/>
        </w:rPr>
        <w:tab/>
        <w:t>China Telecom</w:t>
      </w:r>
      <w:r w:rsidR="00D74127" w:rsidRPr="00D74127">
        <w:rPr>
          <w:sz w:val="22"/>
          <w:szCs w:val="22"/>
        </w:rPr>
        <w:tab/>
        <w:t>discussion</w:t>
      </w:r>
    </w:p>
    <w:p w14:paraId="3C7A2061" w14:textId="3438FA89" w:rsidR="00D74127" w:rsidRDefault="00D74127">
      <w:pPr>
        <w:spacing w:after="0"/>
        <w:rPr>
          <w:sz w:val="22"/>
          <w:szCs w:val="22"/>
        </w:rPr>
      </w:pPr>
    </w:p>
    <w:p w14:paraId="55DEF609" w14:textId="6DA1D85C" w:rsidR="00CD29DF" w:rsidRDefault="00CD29DF" w:rsidP="00CD29DF">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agenda item 8.13.6, it mentions:</w:t>
      </w:r>
    </w:p>
    <w:p w14:paraId="659192C1" w14:textId="77777777" w:rsidR="00CD29DF" w:rsidRDefault="00CD29DF" w:rsidP="00CD29DF">
      <w:pPr>
        <w:spacing w:after="0"/>
        <w:rPr>
          <w:sz w:val="22"/>
          <w:szCs w:val="22"/>
        </w:rPr>
      </w:pPr>
      <w:r w:rsidRPr="00FC523C">
        <w:t>Only address “FFS on whether and which PSCell identity UE should report outside the RACH report.”</w:t>
      </w:r>
    </w:p>
    <w:p w14:paraId="104B58AA" w14:textId="77777777" w:rsidR="00A053D1" w:rsidRPr="00CD29DF" w:rsidRDefault="00A053D1">
      <w:pPr>
        <w:spacing w:after="0"/>
        <w:rPr>
          <w:sz w:val="22"/>
          <w:szCs w:val="22"/>
        </w:rPr>
      </w:pPr>
    </w:p>
    <w:p w14:paraId="36325B6D" w14:textId="1ECBB134" w:rsidR="00A053D1" w:rsidRDefault="00CD29DF" w:rsidP="00CD29DF">
      <w:pPr>
        <w:spacing w:after="0"/>
        <w:rPr>
          <w:rFonts w:eastAsiaTheme="minorEastAsia"/>
          <w:b/>
          <w:sz w:val="22"/>
          <w:szCs w:val="22"/>
          <w:lang w:eastAsia="zh-CN"/>
        </w:rPr>
      </w:pPr>
      <w:r>
        <w:rPr>
          <w:rFonts w:eastAsiaTheme="minorEastAsia" w:hint="eastAsia"/>
          <w:sz w:val="22"/>
          <w:szCs w:val="22"/>
          <w:lang w:eastAsia="zh-CN"/>
        </w:rPr>
        <w:t>S</w:t>
      </w:r>
      <w:r>
        <w:rPr>
          <w:rFonts w:eastAsiaTheme="minorEastAsia"/>
          <w:sz w:val="22"/>
          <w:szCs w:val="22"/>
          <w:lang w:eastAsia="zh-CN"/>
        </w:rPr>
        <w:t>o section 2.1 is only to address the FFS</w:t>
      </w:r>
      <w:r w:rsidR="001240E6">
        <w:rPr>
          <w:rFonts w:eastAsiaTheme="minorEastAsia"/>
          <w:sz w:val="22"/>
          <w:szCs w:val="22"/>
          <w:lang w:eastAsia="zh-CN"/>
        </w:rPr>
        <w:t xml:space="preserve">, and </w:t>
      </w:r>
      <w:r w:rsidR="00DB0ABC">
        <w:rPr>
          <w:rFonts w:eastAsiaTheme="minorEastAsia"/>
          <w:sz w:val="22"/>
          <w:szCs w:val="22"/>
          <w:lang w:eastAsia="zh-CN"/>
        </w:rPr>
        <w:t>only the relevant proposals are listed and the</w:t>
      </w:r>
      <w:r w:rsidR="00BE6253">
        <w:rPr>
          <w:rFonts w:eastAsiaTheme="minorEastAsia"/>
          <w:sz w:val="22"/>
          <w:szCs w:val="22"/>
          <w:lang w:eastAsia="zh-CN"/>
        </w:rPr>
        <w:t>n</w:t>
      </w:r>
      <w:r w:rsidR="00DB0ABC">
        <w:rPr>
          <w:rFonts w:eastAsiaTheme="minorEastAsia"/>
          <w:sz w:val="22"/>
          <w:szCs w:val="22"/>
          <w:lang w:eastAsia="zh-CN"/>
        </w:rPr>
        <w:t xml:space="preserve"> summarized</w:t>
      </w:r>
      <w:r>
        <w:rPr>
          <w:rFonts w:eastAsiaTheme="minorEastAsia"/>
          <w:sz w:val="22"/>
          <w:szCs w:val="22"/>
          <w:lang w:eastAsia="zh-CN"/>
        </w:rPr>
        <w:t>.</w:t>
      </w:r>
    </w:p>
    <w:p w14:paraId="44EA36B8" w14:textId="77777777" w:rsidR="00A053D1" w:rsidRDefault="00A053D1">
      <w:pPr>
        <w:spacing w:after="0"/>
        <w:rPr>
          <w:sz w:val="22"/>
          <w:szCs w:val="22"/>
        </w:rPr>
      </w:pPr>
    </w:p>
    <w:p w14:paraId="68420DAE" w14:textId="77777777" w:rsidR="00A053D1" w:rsidRDefault="00827357">
      <w:pPr>
        <w:pStyle w:val="1"/>
      </w:pPr>
      <w:r>
        <w:t>2   Discussion</w:t>
      </w:r>
    </w:p>
    <w:p w14:paraId="5491174C" w14:textId="6B44CAB7" w:rsidR="007C3378" w:rsidRDefault="007C3378" w:rsidP="007C3378">
      <w:pPr>
        <w:pStyle w:val="2"/>
      </w:pPr>
      <w:r>
        <w:t xml:space="preserve">2.1   List of companies’ </w:t>
      </w:r>
      <w:r w:rsidR="00F10E29">
        <w:t>proposals</w:t>
      </w:r>
    </w:p>
    <w:p w14:paraId="216AF9C4" w14:textId="623931C8" w:rsidR="003A0B90" w:rsidRPr="00FC75D0" w:rsidRDefault="00827357">
      <w:pPr>
        <w:spacing w:after="0"/>
        <w:rPr>
          <w:rFonts w:eastAsiaTheme="minorEastAsia"/>
          <w:lang w:eastAsia="zh-CN"/>
        </w:rPr>
      </w:pPr>
      <w:r w:rsidRPr="00FC75D0">
        <w:rPr>
          <w:rFonts w:eastAsiaTheme="minorEastAsia"/>
          <w:lang w:eastAsia="zh-CN"/>
        </w:rPr>
        <w:t>The companies’ views are listed in the table below:</w:t>
      </w:r>
    </w:p>
    <w:tbl>
      <w:tblPr>
        <w:tblStyle w:val="af0"/>
        <w:tblW w:w="0" w:type="auto"/>
        <w:tblLook w:val="04A0" w:firstRow="1" w:lastRow="0" w:firstColumn="1" w:lastColumn="0" w:noHBand="0" w:noVBand="1"/>
      </w:tblPr>
      <w:tblGrid>
        <w:gridCol w:w="2122"/>
        <w:gridCol w:w="7507"/>
      </w:tblGrid>
      <w:tr w:rsidR="00A053D1" w:rsidRPr="00FC75D0" w14:paraId="2FD2CC23" w14:textId="77777777">
        <w:tc>
          <w:tcPr>
            <w:tcW w:w="2122" w:type="dxa"/>
          </w:tcPr>
          <w:p w14:paraId="6084C67D" w14:textId="77777777" w:rsidR="00A053D1" w:rsidRPr="00FC75D0" w:rsidRDefault="00827357">
            <w:pPr>
              <w:spacing w:after="0"/>
              <w:rPr>
                <w:rFonts w:eastAsiaTheme="minorEastAsia"/>
                <w:b/>
                <w:lang w:eastAsia="zh-CN"/>
              </w:rPr>
            </w:pPr>
            <w:r w:rsidRPr="00FC75D0">
              <w:rPr>
                <w:rFonts w:eastAsiaTheme="minorEastAsia"/>
                <w:b/>
                <w:lang w:eastAsia="zh-CN"/>
              </w:rPr>
              <w:t>Company</w:t>
            </w:r>
          </w:p>
        </w:tc>
        <w:tc>
          <w:tcPr>
            <w:tcW w:w="7507" w:type="dxa"/>
          </w:tcPr>
          <w:p w14:paraId="60BF8EB6" w14:textId="77777777" w:rsidR="00A053D1" w:rsidRPr="00FC75D0" w:rsidRDefault="00827357">
            <w:pPr>
              <w:spacing w:after="0"/>
              <w:rPr>
                <w:rFonts w:eastAsiaTheme="minorEastAsia"/>
                <w:b/>
                <w:lang w:eastAsia="zh-CN"/>
              </w:rPr>
            </w:pPr>
            <w:r w:rsidRPr="00FC75D0">
              <w:rPr>
                <w:rFonts w:eastAsiaTheme="minorEastAsia"/>
                <w:b/>
                <w:lang w:eastAsia="zh-CN"/>
              </w:rPr>
              <w:t>Views</w:t>
            </w:r>
          </w:p>
        </w:tc>
      </w:tr>
      <w:tr w:rsidR="00A053D1" w:rsidRPr="00FC75D0" w14:paraId="289DED68" w14:textId="77777777">
        <w:tc>
          <w:tcPr>
            <w:tcW w:w="2122" w:type="dxa"/>
          </w:tcPr>
          <w:p w14:paraId="44EE2365" w14:textId="77777777" w:rsidR="00A053D1" w:rsidRPr="00FC75D0" w:rsidRDefault="00827357">
            <w:pPr>
              <w:spacing w:after="0"/>
              <w:rPr>
                <w:rFonts w:eastAsiaTheme="minorEastAsia"/>
                <w:lang w:eastAsia="zh-CN"/>
              </w:rPr>
            </w:pPr>
            <w:r w:rsidRPr="00FC75D0">
              <w:rPr>
                <w:rFonts w:eastAsiaTheme="minorEastAsia"/>
                <w:lang w:eastAsia="zh-CN"/>
              </w:rPr>
              <w:t>[1], CATT</w:t>
            </w:r>
          </w:p>
        </w:tc>
        <w:tc>
          <w:tcPr>
            <w:tcW w:w="7507" w:type="dxa"/>
          </w:tcPr>
          <w:p w14:paraId="0C80CD5C" w14:textId="77777777" w:rsidR="00B842A5" w:rsidRPr="00FC75D0" w:rsidRDefault="00B842A5" w:rsidP="00B842A5">
            <w:pPr>
              <w:pStyle w:val="a8"/>
              <w:spacing w:before="120"/>
              <w:rPr>
                <w:rFonts w:eastAsia="宋体"/>
                <w:i/>
                <w:u w:val="single"/>
                <w:lang w:eastAsia="zh-CN"/>
              </w:rPr>
            </w:pPr>
            <w:r w:rsidRPr="00FC75D0">
              <w:rPr>
                <w:rFonts w:eastAsia="宋体"/>
                <w:i/>
                <w:u w:val="single"/>
                <w:lang w:eastAsia="zh-CN"/>
              </w:rPr>
              <w:t>Observation 2: The solution of eNB requesting a gNB to decode and re-transmit the RACH information will introduce much RAN3 complexity.</w:t>
            </w:r>
          </w:p>
          <w:p w14:paraId="3BA801A3" w14:textId="590653AF" w:rsidR="00A053D1" w:rsidRPr="00FC75D0" w:rsidRDefault="00A053D1">
            <w:pPr>
              <w:spacing w:after="0"/>
              <w:rPr>
                <w:rFonts w:eastAsiaTheme="minorEastAsia"/>
                <w:lang w:eastAsia="zh-CN"/>
              </w:rPr>
            </w:pPr>
          </w:p>
          <w:p w14:paraId="428A0FC0" w14:textId="77777777" w:rsidR="00B842A5" w:rsidRPr="00FC75D0" w:rsidRDefault="00B842A5" w:rsidP="00B842A5">
            <w:pPr>
              <w:pStyle w:val="a8"/>
              <w:rPr>
                <w:rFonts w:eastAsia="宋体"/>
                <w:b/>
                <w:lang w:eastAsia="zh-CN"/>
              </w:rPr>
            </w:pPr>
            <w:r w:rsidRPr="00FC75D0">
              <w:rPr>
                <w:rFonts w:eastAsia="宋体"/>
                <w:b/>
                <w:lang w:eastAsia="zh-CN"/>
              </w:rPr>
              <w:t>Proposal 4: UE reports the SgNB information using the format of NR container together with the outer PSCell ID in LTE SgNB RACH report, and the PSCell ID indicates the PSCell in which the RACH occurred.</w:t>
            </w:r>
          </w:p>
          <w:p w14:paraId="458B1031" w14:textId="77777777" w:rsidR="00B842A5" w:rsidRPr="00FC75D0" w:rsidRDefault="00B842A5" w:rsidP="00B842A5">
            <w:pPr>
              <w:pStyle w:val="a8"/>
              <w:rPr>
                <w:rFonts w:eastAsia="宋体"/>
                <w:b/>
                <w:lang w:eastAsia="zh-CN"/>
              </w:rPr>
            </w:pPr>
            <w:r w:rsidRPr="00FC75D0">
              <w:rPr>
                <w:rFonts w:eastAsia="宋体"/>
                <w:b/>
                <w:lang w:eastAsia="zh-CN"/>
              </w:rPr>
              <w:t>Proposal 5: If more than one entry is recorded, multiple containers of SgNB RACH information with respective PSCell ID should be included in LTE SgNB RACH report, and each container includes only one NR- format RACH information.</w:t>
            </w:r>
          </w:p>
          <w:p w14:paraId="7ED0BADF" w14:textId="4452E856" w:rsidR="00B842A5" w:rsidRPr="00FC75D0" w:rsidRDefault="00B842A5">
            <w:pPr>
              <w:spacing w:after="0"/>
              <w:rPr>
                <w:rFonts w:eastAsiaTheme="minorEastAsia"/>
                <w:lang w:eastAsia="zh-CN"/>
              </w:rPr>
            </w:pPr>
          </w:p>
        </w:tc>
      </w:tr>
      <w:tr w:rsidR="00A053D1" w:rsidRPr="00FC75D0" w14:paraId="1F850AE5" w14:textId="77777777">
        <w:tc>
          <w:tcPr>
            <w:tcW w:w="2122" w:type="dxa"/>
          </w:tcPr>
          <w:p w14:paraId="4DA973F1" w14:textId="14B8D9FE" w:rsidR="00A053D1" w:rsidRPr="00FC75D0" w:rsidRDefault="00E511EE">
            <w:pPr>
              <w:spacing w:after="0"/>
              <w:rPr>
                <w:rFonts w:eastAsiaTheme="minorEastAsia"/>
                <w:lang w:eastAsia="zh-CN"/>
              </w:rPr>
            </w:pPr>
            <w:r w:rsidRPr="00FC75D0">
              <w:rPr>
                <w:rFonts w:eastAsiaTheme="minorEastAsia"/>
                <w:lang w:eastAsia="zh-CN"/>
              </w:rPr>
              <w:lastRenderedPageBreak/>
              <w:t>[2], Apple</w:t>
            </w:r>
          </w:p>
        </w:tc>
        <w:tc>
          <w:tcPr>
            <w:tcW w:w="7507" w:type="dxa"/>
          </w:tcPr>
          <w:p w14:paraId="78D1B120" w14:textId="57550711" w:rsidR="00A053D1" w:rsidRPr="00FC75D0" w:rsidRDefault="00E511EE">
            <w:pPr>
              <w:spacing w:after="0"/>
              <w:rPr>
                <w:rFonts w:eastAsiaTheme="minorEastAsia"/>
                <w:lang w:eastAsia="zh-CN"/>
              </w:rPr>
            </w:pPr>
            <w:r w:rsidRPr="00FC75D0">
              <w:rPr>
                <w:rFonts w:eastAsiaTheme="minorEastAsia"/>
                <w:lang w:eastAsia="zh-CN"/>
              </w:rPr>
              <w:t xml:space="preserve">Proposals are irrelevant to </w:t>
            </w:r>
            <w:r w:rsidRPr="00FC75D0">
              <w:t>“FFS on whether and which PSCell identity UE should report outside the RACH report.”</w:t>
            </w:r>
          </w:p>
        </w:tc>
      </w:tr>
      <w:tr w:rsidR="00A053D1" w:rsidRPr="00FC75D0" w14:paraId="5EBC7BEA" w14:textId="77777777">
        <w:tc>
          <w:tcPr>
            <w:tcW w:w="2122" w:type="dxa"/>
          </w:tcPr>
          <w:p w14:paraId="4DFFA6D1" w14:textId="7978CD68" w:rsidR="00A053D1" w:rsidRPr="00FC75D0" w:rsidRDefault="00E511EE">
            <w:pPr>
              <w:spacing w:after="0"/>
              <w:rPr>
                <w:rFonts w:eastAsiaTheme="minorEastAsia"/>
                <w:lang w:eastAsia="zh-CN"/>
              </w:rPr>
            </w:pPr>
            <w:r w:rsidRPr="00FC75D0">
              <w:rPr>
                <w:rFonts w:eastAsiaTheme="minorEastAsia"/>
                <w:lang w:eastAsia="zh-CN"/>
              </w:rPr>
              <w:t>[3], Lenovo</w:t>
            </w:r>
          </w:p>
        </w:tc>
        <w:tc>
          <w:tcPr>
            <w:tcW w:w="7507" w:type="dxa"/>
          </w:tcPr>
          <w:p w14:paraId="5B15BE9E" w14:textId="77777777" w:rsidR="00A053D1" w:rsidRPr="00FC75D0" w:rsidRDefault="00A053D1">
            <w:pPr>
              <w:spacing w:after="0"/>
              <w:rPr>
                <w:rFonts w:eastAsiaTheme="minorEastAsia"/>
                <w:lang w:eastAsia="zh-CN"/>
              </w:rPr>
            </w:pPr>
          </w:p>
          <w:p w14:paraId="5D6E9B7B" w14:textId="77777777" w:rsidR="00593306" w:rsidRPr="00FC75D0" w:rsidRDefault="00593306" w:rsidP="00593306">
            <w:pPr>
              <w:rPr>
                <w:rFonts w:eastAsiaTheme="minorEastAsia"/>
                <w:b/>
                <w:bCs/>
                <w:lang w:eastAsia="zh-CN"/>
              </w:rPr>
            </w:pPr>
            <w:r w:rsidRPr="00FC75D0">
              <w:rPr>
                <w:rFonts w:eastAsiaTheme="minorEastAsia"/>
                <w:b/>
                <w:bCs/>
                <w:lang w:eastAsia="zh-CN"/>
              </w:rPr>
              <w:t>Observation: LTE node is not able to encode/decode a report in NR format.</w:t>
            </w:r>
          </w:p>
          <w:p w14:paraId="479F315F" w14:textId="77777777" w:rsidR="00593306" w:rsidRPr="00FC75D0" w:rsidRDefault="00593306" w:rsidP="00593306">
            <w:pPr>
              <w:rPr>
                <w:rFonts w:eastAsiaTheme="minorEastAsia"/>
                <w:b/>
                <w:bCs/>
                <w:lang w:eastAsia="zh-CN"/>
              </w:rPr>
            </w:pPr>
            <w:r w:rsidRPr="00FC75D0">
              <w:rPr>
                <w:rFonts w:eastAsiaTheme="minorEastAsia"/>
                <w:b/>
                <w:bCs/>
                <w:lang w:eastAsia="zh-CN"/>
              </w:rPr>
              <w:t>Proposal: The UE reports the PSCell ID where the RACH procedure occurred outside of the SN RACH report container to indicate the MN about which node the SN RACH report container should be forwarded to.</w:t>
            </w:r>
          </w:p>
          <w:p w14:paraId="63AF7F88" w14:textId="6C3E9255" w:rsidR="00593306" w:rsidRPr="00FC75D0" w:rsidRDefault="00593306" w:rsidP="00282FFB">
            <w:pPr>
              <w:spacing w:after="0"/>
              <w:rPr>
                <w:rFonts w:eastAsiaTheme="minorEastAsia"/>
                <w:lang w:eastAsia="zh-CN"/>
              </w:rPr>
            </w:pPr>
          </w:p>
        </w:tc>
      </w:tr>
      <w:tr w:rsidR="00A053D1" w:rsidRPr="00FC75D0" w14:paraId="15755B34" w14:textId="77777777">
        <w:tc>
          <w:tcPr>
            <w:tcW w:w="2122" w:type="dxa"/>
          </w:tcPr>
          <w:p w14:paraId="7FEAB558" w14:textId="5FB58ED5" w:rsidR="00A053D1" w:rsidRPr="00FC75D0" w:rsidRDefault="004D4490">
            <w:pPr>
              <w:spacing w:after="0"/>
              <w:rPr>
                <w:rFonts w:eastAsiaTheme="minorEastAsia"/>
                <w:lang w:eastAsia="zh-CN"/>
              </w:rPr>
            </w:pPr>
            <w:r w:rsidRPr="00FC75D0">
              <w:rPr>
                <w:rFonts w:eastAsiaTheme="minorEastAsia"/>
                <w:lang w:eastAsia="zh-CN"/>
              </w:rPr>
              <w:t>[4], ZTE</w:t>
            </w:r>
          </w:p>
        </w:tc>
        <w:tc>
          <w:tcPr>
            <w:tcW w:w="7507" w:type="dxa"/>
          </w:tcPr>
          <w:p w14:paraId="38252BEA" w14:textId="77777777" w:rsidR="004D4490" w:rsidRPr="00FC75D0" w:rsidRDefault="004D4490" w:rsidP="004D4490">
            <w:pPr>
              <w:spacing w:before="156" w:after="120"/>
              <w:rPr>
                <w:i/>
                <w:iCs/>
                <w:lang w:val="en-US" w:eastAsia="zh-CN"/>
              </w:rPr>
            </w:pPr>
            <w:r w:rsidRPr="00FC75D0">
              <w:rPr>
                <w:i/>
                <w:iCs/>
                <w:lang w:val="en-US" w:eastAsia="zh-CN"/>
              </w:rPr>
              <w:t>Observation 1: RAN3 has explicitly indicated in their reply LS that PSCell identity shall be included outside the RACH report to help an eNB forward the report to the correct node, which already been captured in Xn interface.</w:t>
            </w:r>
          </w:p>
          <w:p w14:paraId="05127A57" w14:textId="77777777" w:rsidR="004D4490" w:rsidRPr="00FC75D0" w:rsidRDefault="004D4490" w:rsidP="004D4490">
            <w:pPr>
              <w:spacing w:before="156" w:after="156"/>
              <w:rPr>
                <w:i/>
                <w:iCs/>
                <w:lang w:val="en-US" w:eastAsia="zh-CN"/>
              </w:rPr>
            </w:pPr>
            <w:r w:rsidRPr="00FC75D0">
              <w:rPr>
                <w:i/>
                <w:iCs/>
                <w:lang w:val="en-US" w:eastAsia="zh-CN"/>
              </w:rPr>
              <w:t xml:space="preserve">Observation 2: Forcing RAN3 to define a new solution to support a function that can already be resolved with existing RAN3 signalling will impact the time slot assigned for R18 feature discussion which shall be prohibited. </w:t>
            </w:r>
          </w:p>
          <w:p w14:paraId="30EC1647" w14:textId="77777777" w:rsidR="004D4490" w:rsidRPr="00FC75D0" w:rsidRDefault="004D4490" w:rsidP="004D4490">
            <w:pPr>
              <w:spacing w:before="156" w:after="156"/>
              <w:rPr>
                <w:i/>
                <w:iCs/>
                <w:lang w:val="en-US" w:eastAsia="zh-CN"/>
              </w:rPr>
            </w:pPr>
            <w:r w:rsidRPr="00FC75D0">
              <w:rPr>
                <w:i/>
                <w:iCs/>
                <w:lang w:val="en-US" w:eastAsia="zh-CN"/>
              </w:rPr>
              <w:t>Observation 3: To forward complete SN RACH report container to serving SN might not always feasible since RA report can be fetched afterwards. It can also leads to unnecessary decoding and more forwarding between NW nodes, which is inefficient.</w:t>
            </w:r>
          </w:p>
          <w:p w14:paraId="2CC5B7B3" w14:textId="325F4727" w:rsidR="004D4490" w:rsidRPr="00FC75D0" w:rsidRDefault="004D4490" w:rsidP="00455100">
            <w:pPr>
              <w:spacing w:before="156" w:after="156"/>
              <w:rPr>
                <w:rFonts w:eastAsiaTheme="minorEastAsia"/>
                <w:lang w:val="en-US" w:eastAsia="zh-CN"/>
              </w:rPr>
            </w:pPr>
            <w:r w:rsidRPr="00FC75D0">
              <w:rPr>
                <w:b/>
                <w:bCs/>
                <w:lang w:val="en-US" w:eastAsia="zh-CN"/>
              </w:rPr>
              <w:t>Proposal 1: For EN-DC and NG-EN-DC, a list of PSCell identities is included outside SN RACH report container.</w:t>
            </w:r>
          </w:p>
          <w:p w14:paraId="6A3BDC0A" w14:textId="4383A7B6" w:rsidR="004D4490" w:rsidRPr="00FC75D0" w:rsidRDefault="004D4490">
            <w:pPr>
              <w:spacing w:after="0"/>
              <w:rPr>
                <w:rFonts w:eastAsiaTheme="minorEastAsia"/>
                <w:lang w:eastAsia="zh-CN"/>
              </w:rPr>
            </w:pPr>
          </w:p>
        </w:tc>
      </w:tr>
      <w:tr w:rsidR="00A053D1" w:rsidRPr="00FC75D0" w14:paraId="0AEBF9C5" w14:textId="77777777">
        <w:tc>
          <w:tcPr>
            <w:tcW w:w="2122" w:type="dxa"/>
          </w:tcPr>
          <w:p w14:paraId="52389F20" w14:textId="1111005E" w:rsidR="00A053D1" w:rsidRPr="00FC75D0" w:rsidRDefault="004D4490">
            <w:pPr>
              <w:spacing w:after="0"/>
              <w:rPr>
                <w:rFonts w:eastAsiaTheme="minorEastAsia"/>
                <w:lang w:eastAsia="zh-CN"/>
              </w:rPr>
            </w:pPr>
            <w:r w:rsidRPr="00FC75D0">
              <w:rPr>
                <w:rFonts w:eastAsiaTheme="minorEastAsia"/>
                <w:lang w:eastAsia="zh-CN"/>
              </w:rPr>
              <w:t>[5], Samsung</w:t>
            </w:r>
          </w:p>
        </w:tc>
        <w:tc>
          <w:tcPr>
            <w:tcW w:w="7507" w:type="dxa"/>
          </w:tcPr>
          <w:p w14:paraId="68B5B247" w14:textId="77777777" w:rsidR="006D3CA3" w:rsidRPr="00FC75D0" w:rsidRDefault="006D3CA3" w:rsidP="006D3CA3">
            <w:pPr>
              <w:spacing w:line="276" w:lineRule="auto"/>
              <w:jc w:val="both"/>
              <w:rPr>
                <w:b/>
                <w:lang w:val="en-US" w:eastAsia="ko-KR"/>
              </w:rPr>
            </w:pPr>
            <w:r w:rsidRPr="00FC75D0">
              <w:rPr>
                <w:b/>
                <w:lang w:val="en-US" w:eastAsia="ko-KR"/>
              </w:rPr>
              <w:t>Proposal 1: UE should report PSCell identity outside the SN RACH report send towards eNB, as requested by RAN3.</w:t>
            </w:r>
          </w:p>
          <w:p w14:paraId="1D854741" w14:textId="77777777" w:rsidR="006D3CA3" w:rsidRPr="00FC75D0" w:rsidRDefault="006D3CA3" w:rsidP="006D3CA3">
            <w:pPr>
              <w:spacing w:line="276" w:lineRule="auto"/>
              <w:jc w:val="both"/>
              <w:rPr>
                <w:b/>
                <w:lang w:val="en-US" w:eastAsia="ko-KR"/>
              </w:rPr>
            </w:pPr>
            <w:r w:rsidRPr="00FC75D0">
              <w:rPr>
                <w:b/>
                <w:lang w:val="en-US" w:eastAsia="ko-KR"/>
              </w:rPr>
              <w:t>Proposal 2: UE includes the list of PSCell identities in LTE ASN.1 format in the SN RA report.</w:t>
            </w:r>
          </w:p>
          <w:p w14:paraId="1D0B4CF3" w14:textId="77777777" w:rsidR="006D3CA3" w:rsidRPr="00FC75D0" w:rsidRDefault="006D3CA3" w:rsidP="006D3CA3">
            <w:pPr>
              <w:spacing w:line="276" w:lineRule="auto"/>
              <w:jc w:val="both"/>
              <w:rPr>
                <w:b/>
                <w:lang w:val="en-US"/>
              </w:rPr>
            </w:pPr>
            <w:r w:rsidRPr="00FC75D0">
              <w:rPr>
                <w:b/>
                <w:lang w:val="en-US" w:eastAsia="ko-KR"/>
              </w:rPr>
              <w:t xml:space="preserve">Proposal 3: </w:t>
            </w:r>
            <w:r w:rsidRPr="00FC75D0">
              <w:rPr>
                <w:b/>
                <w:lang w:val="en-US"/>
              </w:rPr>
              <w:t>UE includes the NR RA report using one of the below options in the SN RA Report</w:t>
            </w:r>
          </w:p>
          <w:p w14:paraId="5593D2EE" w14:textId="77777777" w:rsidR="006D3CA3" w:rsidRPr="00FC75D0" w:rsidRDefault="006D3CA3" w:rsidP="006D3CA3">
            <w:pPr>
              <w:numPr>
                <w:ilvl w:val="0"/>
                <w:numId w:val="16"/>
              </w:numPr>
              <w:overflowPunct/>
              <w:autoSpaceDE/>
              <w:autoSpaceDN/>
              <w:adjustRightInd/>
              <w:spacing w:line="276" w:lineRule="auto"/>
              <w:jc w:val="both"/>
              <w:textAlignment w:val="auto"/>
              <w:rPr>
                <w:b/>
                <w:lang w:val="en-US"/>
              </w:rPr>
            </w:pPr>
            <w:r w:rsidRPr="00FC75D0">
              <w:rPr>
                <w:b/>
                <w:lang w:val="en-US"/>
              </w:rPr>
              <w:t xml:space="preserve"> UE associates an individual PSCell identity to a NR RA report container containing the list of RACH reports for the same cell.</w:t>
            </w:r>
          </w:p>
          <w:p w14:paraId="230FC755" w14:textId="77777777" w:rsidR="006D3CA3" w:rsidRPr="00FC75D0" w:rsidRDefault="006D3CA3" w:rsidP="006D3CA3">
            <w:pPr>
              <w:numPr>
                <w:ilvl w:val="0"/>
                <w:numId w:val="16"/>
              </w:numPr>
              <w:overflowPunct/>
              <w:autoSpaceDE/>
              <w:autoSpaceDN/>
              <w:adjustRightInd/>
              <w:spacing w:line="276" w:lineRule="auto"/>
              <w:jc w:val="both"/>
              <w:textAlignment w:val="auto"/>
              <w:rPr>
                <w:b/>
                <w:lang w:val="en-US"/>
              </w:rPr>
            </w:pPr>
            <w:r w:rsidRPr="00FC75D0">
              <w:rPr>
                <w:b/>
                <w:lang w:val="en-US"/>
              </w:rPr>
              <w:t xml:space="preserve"> UE includes whole NR RA report (NR variable VarRA-Report) as a container, and includes PSCell identity list.</w:t>
            </w:r>
          </w:p>
          <w:p w14:paraId="613D622B" w14:textId="3859EBB7" w:rsidR="006D3CA3" w:rsidRPr="00FC75D0" w:rsidRDefault="006D3CA3">
            <w:pPr>
              <w:spacing w:after="0"/>
              <w:rPr>
                <w:rFonts w:eastAsiaTheme="minorEastAsia"/>
                <w:lang w:eastAsia="zh-CN"/>
              </w:rPr>
            </w:pPr>
          </w:p>
        </w:tc>
      </w:tr>
      <w:tr w:rsidR="00113040" w:rsidRPr="00FC75D0" w14:paraId="043AE9D5" w14:textId="77777777">
        <w:tc>
          <w:tcPr>
            <w:tcW w:w="2122" w:type="dxa"/>
          </w:tcPr>
          <w:p w14:paraId="56B02941" w14:textId="381BF270" w:rsidR="00113040" w:rsidRPr="00FC75D0" w:rsidRDefault="00BD77CB">
            <w:pPr>
              <w:spacing w:after="0"/>
              <w:rPr>
                <w:rFonts w:eastAsiaTheme="minorEastAsia"/>
                <w:lang w:eastAsia="zh-CN"/>
              </w:rPr>
            </w:pPr>
            <w:r w:rsidRPr="00FC75D0">
              <w:rPr>
                <w:rFonts w:eastAsiaTheme="minorEastAsia"/>
                <w:lang w:eastAsia="zh-CN"/>
              </w:rPr>
              <w:t>[6], Ericsson</w:t>
            </w:r>
          </w:p>
        </w:tc>
        <w:tc>
          <w:tcPr>
            <w:tcW w:w="7507" w:type="dxa"/>
          </w:tcPr>
          <w:p w14:paraId="3AAB4A5B" w14:textId="77777777" w:rsidR="00BD77CB" w:rsidRPr="00FC75D0" w:rsidRDefault="00BD77CB" w:rsidP="00BD77CB">
            <w:pPr>
              <w:spacing w:after="0"/>
              <w:rPr>
                <w:rFonts w:eastAsiaTheme="minorEastAsia"/>
                <w:lang w:eastAsia="zh-CN"/>
              </w:rPr>
            </w:pPr>
            <w:r w:rsidRPr="00FC75D0">
              <w:rPr>
                <w:rFonts w:eastAsiaTheme="minorEastAsia"/>
                <w:lang w:eastAsia="zh-CN"/>
              </w:rPr>
              <w:t>Proposal 1</w:t>
            </w:r>
            <w:r w:rsidRPr="00FC75D0">
              <w:rPr>
                <w:rFonts w:eastAsiaTheme="minorEastAsia"/>
                <w:lang w:eastAsia="zh-CN"/>
              </w:rPr>
              <w:tab/>
              <w:t>UE includes a list of spCellID outside the list of NR RA report containers, in the LTE UE Information Response message, when reporting NR RA reports to the LTE eNB.</w:t>
            </w:r>
          </w:p>
          <w:p w14:paraId="75F8EEE9" w14:textId="77777777" w:rsidR="00113040" w:rsidRPr="00FC75D0" w:rsidRDefault="00BD77CB" w:rsidP="00BD77CB">
            <w:pPr>
              <w:spacing w:after="0"/>
              <w:rPr>
                <w:rFonts w:eastAsiaTheme="minorEastAsia"/>
                <w:lang w:eastAsia="zh-CN"/>
              </w:rPr>
            </w:pPr>
            <w:r w:rsidRPr="00FC75D0">
              <w:rPr>
                <w:rFonts w:eastAsiaTheme="minorEastAsia"/>
                <w:lang w:eastAsia="zh-CN"/>
              </w:rPr>
              <w:t>Proposal 2</w:t>
            </w:r>
            <w:r w:rsidRPr="00FC75D0">
              <w:rPr>
                <w:rFonts w:eastAsiaTheme="minorEastAsia"/>
                <w:lang w:eastAsia="zh-CN"/>
              </w:rPr>
              <w:tab/>
              <w:t>Enhance the LTE UE information Request procedure with NR RA-Report request flag to fetch the NR RA-Report in LTE.</w:t>
            </w:r>
          </w:p>
          <w:p w14:paraId="3F2B8931" w14:textId="1E63CE95" w:rsidR="00BD77CB" w:rsidRPr="00FC75D0" w:rsidRDefault="00BD77CB" w:rsidP="00BD77CB">
            <w:pPr>
              <w:spacing w:after="0"/>
              <w:rPr>
                <w:rFonts w:eastAsiaTheme="minorEastAsia"/>
                <w:lang w:eastAsia="zh-CN"/>
              </w:rPr>
            </w:pPr>
          </w:p>
        </w:tc>
      </w:tr>
      <w:tr w:rsidR="00113040" w:rsidRPr="00FC75D0" w14:paraId="003C09D6" w14:textId="77777777">
        <w:tc>
          <w:tcPr>
            <w:tcW w:w="2122" w:type="dxa"/>
          </w:tcPr>
          <w:p w14:paraId="41369A21" w14:textId="389E772D" w:rsidR="00113040" w:rsidRPr="00FC75D0" w:rsidRDefault="00823085">
            <w:pPr>
              <w:spacing w:after="0"/>
              <w:rPr>
                <w:rFonts w:eastAsiaTheme="minorEastAsia"/>
                <w:lang w:eastAsia="zh-CN"/>
              </w:rPr>
            </w:pPr>
            <w:r w:rsidRPr="00FC75D0">
              <w:rPr>
                <w:rFonts w:eastAsiaTheme="minorEastAsia"/>
                <w:lang w:eastAsia="zh-CN"/>
              </w:rPr>
              <w:t>[7], Qualcomm</w:t>
            </w:r>
          </w:p>
        </w:tc>
        <w:tc>
          <w:tcPr>
            <w:tcW w:w="7507" w:type="dxa"/>
          </w:tcPr>
          <w:p w14:paraId="28261E83" w14:textId="77777777" w:rsidR="00EB7C70" w:rsidRPr="00FC75D0" w:rsidRDefault="00EB7C70" w:rsidP="00EB7C70">
            <w:pPr>
              <w:rPr>
                <w:rFonts w:eastAsiaTheme="minorEastAsia"/>
                <w:b/>
                <w:bCs/>
                <w:lang w:eastAsia="zh-CN"/>
              </w:rPr>
            </w:pPr>
            <w:r w:rsidRPr="00FC75D0">
              <w:rPr>
                <w:rFonts w:eastAsiaTheme="minorEastAsia"/>
                <w:b/>
                <w:bCs/>
                <w:lang w:eastAsia="zh-CN"/>
              </w:rPr>
              <w:t xml:space="preserve">Observation 1: In the RAN2#108 meeting [3], RAN2 agreed that </w:t>
            </w:r>
            <w:r w:rsidRPr="00FC75D0">
              <w:rPr>
                <w:b/>
                <w:bCs/>
              </w:rPr>
              <w:t xml:space="preserve">the network cannot retrieve only parts of the stored list of the RACH report, i.e. no </w:t>
            </w:r>
            <w:r w:rsidRPr="00FC75D0">
              <w:rPr>
                <w:rFonts w:eastAsiaTheme="minorEastAsia"/>
                <w:b/>
                <w:bCs/>
                <w:lang w:eastAsia="zh-CN"/>
              </w:rPr>
              <w:t>processing for individual entry is required at the UE.</w:t>
            </w:r>
          </w:p>
          <w:p w14:paraId="1C17EC96" w14:textId="77777777" w:rsidR="00A921D7" w:rsidRPr="00FC75D0" w:rsidRDefault="00A921D7" w:rsidP="00A921D7">
            <w:pPr>
              <w:rPr>
                <w:rFonts w:eastAsiaTheme="minorEastAsia"/>
                <w:b/>
                <w:bCs/>
                <w:lang w:eastAsia="zh-CN"/>
              </w:rPr>
            </w:pPr>
            <w:r w:rsidRPr="00FC75D0">
              <w:rPr>
                <w:rFonts w:eastAsiaTheme="minorEastAsia"/>
                <w:b/>
                <w:bCs/>
                <w:lang w:eastAsia="zh-CN"/>
              </w:rPr>
              <w:t xml:space="preserve">Observation 2: From section 9.1.3.25 in TS 38.423 [4], we can observe that the entire RA-ReportList is included in the RACH report container. Therefore, RAN3 does not require UE to process each entry of the RA-ReportList and put them in separate containers.  </w:t>
            </w:r>
          </w:p>
          <w:p w14:paraId="534B35A0" w14:textId="7DFBC61F" w:rsidR="00113040" w:rsidRPr="00FC75D0" w:rsidRDefault="00113040">
            <w:pPr>
              <w:spacing w:after="0"/>
              <w:rPr>
                <w:rFonts w:eastAsiaTheme="minorEastAsia"/>
                <w:lang w:eastAsia="zh-CN"/>
              </w:rPr>
            </w:pPr>
          </w:p>
          <w:p w14:paraId="1413174B" w14:textId="77777777" w:rsidR="00A921D7" w:rsidRPr="00FC75D0" w:rsidRDefault="00A921D7" w:rsidP="00A921D7">
            <w:pPr>
              <w:rPr>
                <w:b/>
                <w:bCs/>
              </w:rPr>
            </w:pPr>
            <w:r w:rsidRPr="00FC75D0">
              <w:rPr>
                <w:b/>
                <w:bCs/>
              </w:rPr>
              <w:t>Proposal 1: For SgNB RACH reporting for EN-DC and (NG)EN-DC, UE is not required to create separate containers for each entry</w:t>
            </w:r>
            <w:r w:rsidRPr="00FC75D0">
              <w:rPr>
                <w:b/>
                <w:bCs/>
                <w:lang w:eastAsia="zh-CN"/>
              </w:rPr>
              <w:t xml:space="preserve">. </w:t>
            </w:r>
            <w:r w:rsidRPr="00FC75D0">
              <w:rPr>
                <w:b/>
                <w:bCs/>
              </w:rPr>
              <w:t xml:space="preserve">UE reports NR </w:t>
            </w:r>
            <w:r w:rsidRPr="00FC75D0">
              <w:rPr>
                <w:b/>
                <w:bCs/>
                <w:i/>
                <w:iCs/>
              </w:rPr>
              <w:t>RA-ReportList</w:t>
            </w:r>
            <w:r w:rsidRPr="00FC75D0">
              <w:rPr>
                <w:b/>
                <w:bCs/>
              </w:rPr>
              <w:t xml:space="preserve"> in a container to the LTE MN.</w:t>
            </w:r>
          </w:p>
          <w:p w14:paraId="273D517D" w14:textId="77777777" w:rsidR="00A921D7" w:rsidRPr="00FC75D0" w:rsidRDefault="00A921D7" w:rsidP="00A921D7">
            <w:pPr>
              <w:rPr>
                <w:lang w:eastAsia="zh-CN"/>
              </w:rPr>
            </w:pPr>
          </w:p>
          <w:p w14:paraId="766BE446" w14:textId="77777777" w:rsidR="00A921D7" w:rsidRPr="00FC75D0" w:rsidRDefault="00A921D7" w:rsidP="00A921D7">
            <w:pPr>
              <w:rPr>
                <w:b/>
                <w:bCs/>
                <w:lang w:eastAsia="zh-CN"/>
              </w:rPr>
            </w:pPr>
            <w:r w:rsidRPr="00FC75D0">
              <w:rPr>
                <w:b/>
                <w:bCs/>
                <w:lang w:eastAsia="zh-CN"/>
              </w:rPr>
              <w:t xml:space="preserve">Observation 3: LTE MN cannot open the RA-ReportList and obtain the individual entries, as the container contains the RACH report list instead of individual RACH entries. </w:t>
            </w:r>
          </w:p>
          <w:p w14:paraId="3EEC8E12" w14:textId="77777777" w:rsidR="00A921D7" w:rsidRPr="00FC75D0" w:rsidRDefault="00A921D7">
            <w:pPr>
              <w:spacing w:after="0"/>
              <w:rPr>
                <w:rFonts w:eastAsiaTheme="minorEastAsia"/>
                <w:lang w:eastAsia="zh-CN"/>
              </w:rPr>
            </w:pPr>
          </w:p>
          <w:p w14:paraId="4389F3A9" w14:textId="77777777" w:rsidR="00C3693D" w:rsidRPr="00FC75D0" w:rsidRDefault="00C3693D" w:rsidP="00C3693D">
            <w:pPr>
              <w:rPr>
                <w:b/>
                <w:bCs/>
                <w:lang w:eastAsia="zh-CN"/>
              </w:rPr>
            </w:pPr>
            <w:r w:rsidRPr="00FC75D0">
              <w:rPr>
                <w:b/>
                <w:bCs/>
                <w:lang w:eastAsia="zh-CN"/>
              </w:rPr>
              <w:t xml:space="preserve">Proposal 2: </w:t>
            </w:r>
            <w:r w:rsidRPr="00FC75D0">
              <w:rPr>
                <w:b/>
                <w:bCs/>
              </w:rPr>
              <w:t xml:space="preserve">For SgNB RACH reporting for EN-DC and (NG)EN-DC, the UE is not required to put cell IDs of each RACH entry outside the container, as LTE MN cannot forward the individual entries to the corresponding NR cell. </w:t>
            </w:r>
          </w:p>
          <w:p w14:paraId="66C17183" w14:textId="44F4CD8C" w:rsidR="00EB7C70" w:rsidRPr="00FC75D0" w:rsidRDefault="00EB7C70">
            <w:pPr>
              <w:spacing w:after="0"/>
              <w:rPr>
                <w:rFonts w:eastAsiaTheme="minorEastAsia"/>
                <w:lang w:eastAsia="zh-CN"/>
              </w:rPr>
            </w:pPr>
          </w:p>
          <w:p w14:paraId="50210A8F" w14:textId="77777777" w:rsidR="008F1233" w:rsidRPr="00FC75D0" w:rsidRDefault="008F1233" w:rsidP="008F1233">
            <w:pPr>
              <w:rPr>
                <w:b/>
                <w:bCs/>
                <w:lang w:eastAsia="zh-CN"/>
              </w:rPr>
            </w:pPr>
            <w:r w:rsidRPr="00FC75D0">
              <w:rPr>
                <w:b/>
                <w:bCs/>
                <w:lang w:eastAsia="zh-CN"/>
              </w:rPr>
              <w:t>Observation 4: Whether UE needs to include any cell ID outside the container depends on whether cross-RAT reporting of the RACH report in the standalone scenario is allowed.</w:t>
            </w:r>
          </w:p>
          <w:p w14:paraId="1E9EED63" w14:textId="77777777" w:rsidR="008F1233" w:rsidRPr="00FC75D0" w:rsidRDefault="008F1233" w:rsidP="008F1233">
            <w:pPr>
              <w:rPr>
                <w:b/>
                <w:bCs/>
                <w:lang w:eastAsia="zh-CN"/>
              </w:rPr>
            </w:pPr>
          </w:p>
          <w:p w14:paraId="5205B5D9" w14:textId="77777777" w:rsidR="008F1233" w:rsidRPr="00FC75D0" w:rsidRDefault="008F1233" w:rsidP="008F1233">
            <w:pPr>
              <w:rPr>
                <w:b/>
                <w:bCs/>
                <w:lang w:eastAsia="zh-CN"/>
              </w:rPr>
            </w:pPr>
            <w:r w:rsidRPr="00FC75D0">
              <w:rPr>
                <w:b/>
                <w:bCs/>
                <w:lang w:eastAsia="zh-CN"/>
              </w:rPr>
              <w:t>Proposal 3: RAN2 should discuss which scenario for the sgNB RACH report is valid</w:t>
            </w:r>
          </w:p>
          <w:p w14:paraId="401E193A" w14:textId="77777777" w:rsidR="008F1233" w:rsidRPr="00FC75D0" w:rsidRDefault="008F1233" w:rsidP="008F1233">
            <w:pPr>
              <w:rPr>
                <w:b/>
                <w:bCs/>
                <w:lang w:eastAsia="zh-CN"/>
              </w:rPr>
            </w:pPr>
            <w:r w:rsidRPr="00FC75D0">
              <w:rPr>
                <w:b/>
                <w:bCs/>
                <w:lang w:eastAsia="zh-CN"/>
              </w:rPr>
              <w:t>In our understanding there exist mainly two scenarios,</w:t>
            </w:r>
          </w:p>
          <w:p w14:paraId="5DBAA647" w14:textId="77777777" w:rsidR="008F1233" w:rsidRPr="00FC75D0" w:rsidRDefault="008F1233" w:rsidP="008F1233">
            <w:pPr>
              <w:pStyle w:val="af7"/>
              <w:numPr>
                <w:ilvl w:val="0"/>
                <w:numId w:val="17"/>
              </w:numPr>
              <w:overflowPunct/>
              <w:autoSpaceDE/>
              <w:autoSpaceDN/>
              <w:adjustRightInd/>
              <w:spacing w:after="0"/>
              <w:ind w:firstLineChars="0"/>
              <w:contextualSpacing/>
              <w:textAlignment w:val="auto"/>
              <w:rPr>
                <w:b/>
                <w:bCs/>
                <w:lang w:eastAsia="zh-CN"/>
              </w:rPr>
            </w:pPr>
            <w:r w:rsidRPr="00FC75D0">
              <w:rPr>
                <w:b/>
                <w:bCs/>
                <w:lang w:eastAsia="zh-CN"/>
              </w:rPr>
              <w:t xml:space="preserve">NR RA-ReportList is sent to the LTE cell only when UE is in EN-DC or (NG)EN-DC. </w:t>
            </w:r>
          </w:p>
          <w:p w14:paraId="5C89D452" w14:textId="77777777" w:rsidR="008F1233" w:rsidRPr="00FC75D0" w:rsidRDefault="008F1233" w:rsidP="008F1233">
            <w:pPr>
              <w:pStyle w:val="af7"/>
              <w:numPr>
                <w:ilvl w:val="0"/>
                <w:numId w:val="17"/>
              </w:numPr>
              <w:overflowPunct/>
              <w:autoSpaceDE/>
              <w:autoSpaceDN/>
              <w:adjustRightInd/>
              <w:spacing w:after="0"/>
              <w:ind w:firstLineChars="0"/>
              <w:contextualSpacing/>
              <w:textAlignment w:val="auto"/>
              <w:rPr>
                <w:b/>
                <w:bCs/>
                <w:lang w:eastAsia="zh-CN"/>
              </w:rPr>
            </w:pPr>
            <w:r w:rsidRPr="00FC75D0">
              <w:rPr>
                <w:b/>
                <w:bCs/>
                <w:lang w:eastAsia="zh-CN"/>
              </w:rPr>
              <w:t xml:space="preserve">NR RA-ReportList is sent to the LTE cell together with the LTE RACH report (if available), whenever the LTE cell requests the RACH report. </w:t>
            </w:r>
          </w:p>
          <w:p w14:paraId="7E7E58C9" w14:textId="77777777" w:rsidR="008F1233" w:rsidRPr="00FC75D0" w:rsidRDefault="008F1233">
            <w:pPr>
              <w:spacing w:after="0"/>
              <w:rPr>
                <w:rFonts w:eastAsiaTheme="minorEastAsia"/>
                <w:lang w:eastAsia="zh-CN"/>
              </w:rPr>
            </w:pPr>
          </w:p>
          <w:p w14:paraId="66C3CA7D" w14:textId="0755198A" w:rsidR="00EB7C70" w:rsidRPr="00FC75D0" w:rsidRDefault="00EB7C70">
            <w:pPr>
              <w:spacing w:after="0"/>
              <w:rPr>
                <w:rFonts w:eastAsiaTheme="minorEastAsia"/>
                <w:lang w:eastAsia="zh-CN"/>
              </w:rPr>
            </w:pPr>
          </w:p>
        </w:tc>
      </w:tr>
      <w:tr w:rsidR="00113040" w:rsidRPr="00FC75D0" w14:paraId="2842348E" w14:textId="77777777">
        <w:tc>
          <w:tcPr>
            <w:tcW w:w="2122" w:type="dxa"/>
          </w:tcPr>
          <w:p w14:paraId="2C30D081" w14:textId="41ACE963" w:rsidR="00113040" w:rsidRPr="00FC75D0" w:rsidRDefault="005146FB">
            <w:pPr>
              <w:spacing w:after="0"/>
              <w:rPr>
                <w:rFonts w:eastAsiaTheme="minorEastAsia"/>
                <w:lang w:eastAsia="zh-CN"/>
              </w:rPr>
            </w:pPr>
            <w:r w:rsidRPr="00FC75D0">
              <w:rPr>
                <w:rFonts w:eastAsiaTheme="minorEastAsia"/>
                <w:lang w:eastAsia="zh-CN"/>
              </w:rPr>
              <w:lastRenderedPageBreak/>
              <w:t>[8], Huawei</w:t>
            </w:r>
          </w:p>
        </w:tc>
        <w:tc>
          <w:tcPr>
            <w:tcW w:w="7507" w:type="dxa"/>
          </w:tcPr>
          <w:p w14:paraId="303391BC" w14:textId="77777777" w:rsidR="009340C0" w:rsidRPr="00FC75D0" w:rsidRDefault="009340C0" w:rsidP="009340C0">
            <w:pPr>
              <w:spacing w:before="180"/>
              <w:rPr>
                <w:rFonts w:eastAsiaTheme="minorEastAsia"/>
                <w:b/>
                <w:lang w:val="en-US" w:eastAsia="zh-CN"/>
              </w:rPr>
            </w:pPr>
            <w:r w:rsidRPr="00FC75D0">
              <w:rPr>
                <w:rFonts w:eastAsiaTheme="minorEastAsia"/>
                <w:b/>
                <w:lang w:val="en-US" w:eastAsia="zh-CN"/>
              </w:rPr>
              <w:t>Observation 1: From DC to SA and DC to DC, we could observe that alternative 1 has its restrictions and drawbacks. Especially for DC to SA, the forwarding of SN RA report is unfeasible.</w:t>
            </w:r>
          </w:p>
          <w:p w14:paraId="456AB4B6" w14:textId="77777777" w:rsidR="009340C0" w:rsidRPr="00FC75D0" w:rsidRDefault="009340C0" w:rsidP="009340C0">
            <w:pPr>
              <w:spacing w:before="180"/>
              <w:rPr>
                <w:rFonts w:eastAsiaTheme="minorEastAsia"/>
                <w:b/>
                <w:lang w:eastAsia="zh-CN"/>
              </w:rPr>
            </w:pPr>
            <w:r w:rsidRPr="00FC75D0">
              <w:rPr>
                <w:rFonts w:eastAsiaTheme="minorEastAsia"/>
                <w:b/>
                <w:lang w:eastAsia="zh-CN"/>
              </w:rPr>
              <w:t>Proposal 1: RAN2 to agree that UE can report PSCell ID outside RA report container to enable MN of identifying corresponding SN node.</w:t>
            </w:r>
          </w:p>
          <w:p w14:paraId="29A374AC" w14:textId="77777777" w:rsidR="009340C0" w:rsidRPr="00FC75D0" w:rsidRDefault="009340C0" w:rsidP="009340C0">
            <w:pPr>
              <w:spacing w:before="180"/>
              <w:rPr>
                <w:rFonts w:eastAsiaTheme="minorEastAsia"/>
                <w:b/>
                <w:lang w:eastAsia="zh-CN"/>
              </w:rPr>
            </w:pPr>
            <w:r w:rsidRPr="00FC75D0">
              <w:rPr>
                <w:rFonts w:eastAsiaTheme="minorEastAsia"/>
                <w:b/>
                <w:lang w:eastAsia="zh-CN"/>
              </w:rPr>
              <w:t>Proposal 2: In addition to PSCell ID, UE can report PCell ID outside RA report container to enable the corresponding MN as a transfer node of delivering SN RA report to the corresponding SN.</w:t>
            </w:r>
          </w:p>
          <w:p w14:paraId="7EBFBA0E" w14:textId="77777777" w:rsidR="009340C0" w:rsidRPr="00FC75D0" w:rsidRDefault="009340C0" w:rsidP="009340C0">
            <w:pPr>
              <w:spacing w:before="180"/>
              <w:rPr>
                <w:rFonts w:eastAsiaTheme="minorEastAsia"/>
                <w:b/>
                <w:lang w:eastAsia="zh-CN"/>
              </w:rPr>
            </w:pPr>
          </w:p>
          <w:p w14:paraId="1C51A78B" w14:textId="77777777" w:rsidR="009340C0" w:rsidRPr="00FC75D0" w:rsidRDefault="009340C0" w:rsidP="009340C0">
            <w:pPr>
              <w:spacing w:before="180"/>
              <w:rPr>
                <w:rFonts w:eastAsiaTheme="minorEastAsia"/>
                <w:b/>
                <w:lang w:eastAsia="zh-CN"/>
              </w:rPr>
            </w:pPr>
            <w:r w:rsidRPr="00FC75D0">
              <w:rPr>
                <w:rFonts w:eastAsiaTheme="minorEastAsia"/>
                <w:b/>
                <w:lang w:eastAsia="zh-CN"/>
              </w:rPr>
              <w:t>Observation 2: Alt.2 causes unnecessary forwarding of irrelevant SN RA reports, while Alt.1 and Al.3 could possibly forward the relevant RA report to each corresponding SN.</w:t>
            </w:r>
          </w:p>
          <w:p w14:paraId="03954E1A" w14:textId="77777777" w:rsidR="009340C0" w:rsidRPr="00FC75D0" w:rsidRDefault="009340C0" w:rsidP="009340C0">
            <w:pPr>
              <w:spacing w:before="180"/>
              <w:rPr>
                <w:rFonts w:eastAsiaTheme="minorEastAsia"/>
                <w:b/>
                <w:lang w:eastAsia="zh-CN"/>
              </w:rPr>
            </w:pPr>
            <w:r w:rsidRPr="00FC75D0">
              <w:rPr>
                <w:rFonts w:eastAsiaTheme="minorEastAsia"/>
                <w:b/>
                <w:lang w:eastAsia="zh-CN"/>
              </w:rPr>
              <w:t>Proposal 3: RAN2 to discuss which alternative for realization of NR container:</w:t>
            </w:r>
          </w:p>
          <w:p w14:paraId="11E1DD51" w14:textId="77777777" w:rsidR="009340C0" w:rsidRPr="00FC75D0" w:rsidRDefault="009340C0" w:rsidP="009340C0">
            <w:pPr>
              <w:spacing w:before="180"/>
              <w:rPr>
                <w:rFonts w:eastAsiaTheme="minorEastAsia"/>
                <w:b/>
                <w:lang w:eastAsia="zh-CN"/>
              </w:rPr>
            </w:pPr>
            <w:r w:rsidRPr="00FC75D0">
              <w:rPr>
                <w:rFonts w:eastAsiaTheme="minorEastAsia"/>
                <w:b/>
                <w:lang w:eastAsia="zh-CN"/>
              </w:rPr>
              <w:t>Alt.1: the single SN RA report entry as a NR container</w:t>
            </w:r>
          </w:p>
          <w:p w14:paraId="20F423CD" w14:textId="77777777" w:rsidR="009340C0" w:rsidRPr="00FC75D0" w:rsidRDefault="009340C0" w:rsidP="009340C0">
            <w:pPr>
              <w:spacing w:before="180"/>
              <w:rPr>
                <w:rFonts w:eastAsiaTheme="minorEastAsia"/>
                <w:b/>
                <w:lang w:eastAsia="zh-CN"/>
              </w:rPr>
            </w:pPr>
            <w:r w:rsidRPr="00FC75D0">
              <w:rPr>
                <w:rFonts w:eastAsiaTheme="minorEastAsia"/>
                <w:b/>
                <w:lang w:eastAsia="zh-CN"/>
              </w:rPr>
              <w:t>Alt.2: the list of SN RA report entries as a NR container</w:t>
            </w:r>
          </w:p>
          <w:p w14:paraId="510E2BDD" w14:textId="77777777" w:rsidR="009340C0" w:rsidRPr="00FC75D0" w:rsidRDefault="009340C0" w:rsidP="009340C0">
            <w:pPr>
              <w:spacing w:before="180"/>
              <w:rPr>
                <w:rFonts w:eastAsiaTheme="minorEastAsia"/>
                <w:b/>
                <w:lang w:eastAsia="zh-CN"/>
              </w:rPr>
            </w:pPr>
            <w:r w:rsidRPr="00FC75D0">
              <w:rPr>
                <w:rFonts w:eastAsiaTheme="minorEastAsia"/>
                <w:b/>
                <w:lang w:eastAsia="zh-CN"/>
              </w:rPr>
              <w:t>Alt.3: the list of SN report entries associated to same PSCell ID as a NR container</w:t>
            </w:r>
          </w:p>
          <w:p w14:paraId="27B5A690" w14:textId="77777777" w:rsidR="009340C0" w:rsidRPr="00FC75D0" w:rsidRDefault="009340C0" w:rsidP="009340C0">
            <w:pPr>
              <w:spacing w:before="180"/>
              <w:rPr>
                <w:rFonts w:eastAsiaTheme="minorEastAsia"/>
                <w:b/>
                <w:lang w:eastAsia="zh-CN"/>
              </w:rPr>
            </w:pPr>
            <w:r w:rsidRPr="00FC75D0">
              <w:rPr>
                <w:rFonts w:eastAsiaTheme="minorEastAsia"/>
                <w:b/>
                <w:lang w:eastAsia="zh-CN"/>
              </w:rPr>
              <w:t>Proposal 4: If the single SN RA report entry as a NR container is agreed in Proposal 3, option 1b (the consecutive same PSCell/PCell ID is only indicated once and the absence of PSCell ID indicates the reuse of the latest occurred PSCell ID) is used for indication of PSCell plus PCell ID for mapping between each RA report to associated PSCell ID and PCell ID.</w:t>
            </w:r>
          </w:p>
          <w:p w14:paraId="7EC39DA7" w14:textId="77777777" w:rsidR="009340C0" w:rsidRPr="00FC75D0" w:rsidRDefault="009340C0" w:rsidP="009340C0">
            <w:pPr>
              <w:spacing w:before="180"/>
              <w:rPr>
                <w:rFonts w:eastAsiaTheme="minorEastAsia"/>
                <w:b/>
                <w:lang w:eastAsia="zh-CN"/>
              </w:rPr>
            </w:pPr>
            <w:r w:rsidRPr="00FC75D0">
              <w:rPr>
                <w:rFonts w:eastAsiaTheme="minorEastAsia"/>
                <w:b/>
                <w:lang w:eastAsia="zh-CN"/>
              </w:rPr>
              <w:t>Proposal 5: If the list of SN RA report entries as a NR container is agreed in Proposal 3, the solution to only indicate the involved PSCell ID and its associated PCell ID is sufficient for the forwarding requirement.</w:t>
            </w:r>
          </w:p>
          <w:p w14:paraId="31840A7A" w14:textId="77777777" w:rsidR="009340C0" w:rsidRPr="00FC75D0" w:rsidRDefault="009340C0" w:rsidP="009340C0">
            <w:pPr>
              <w:spacing w:before="180"/>
              <w:rPr>
                <w:rFonts w:eastAsiaTheme="minorEastAsia"/>
                <w:b/>
                <w:lang w:eastAsia="zh-CN"/>
              </w:rPr>
            </w:pPr>
            <w:r w:rsidRPr="00FC75D0">
              <w:rPr>
                <w:rFonts w:eastAsiaTheme="minorEastAsia"/>
                <w:b/>
                <w:lang w:eastAsia="zh-CN"/>
              </w:rPr>
              <w:t xml:space="preserve">Proposal 6: If the list of SN report entries associated to same PSCell ID as a NR container is agreed in Proposal 3, the solution to only indicate the PSCell ID </w:t>
            </w:r>
            <w:r w:rsidRPr="00FC75D0">
              <w:rPr>
                <w:rFonts w:eastAsiaTheme="minorEastAsia"/>
                <w:b/>
                <w:lang w:eastAsia="zh-CN"/>
              </w:rPr>
              <w:lastRenderedPageBreak/>
              <w:t>associated to each NR container and its associated PCell IDs enables the forwarding of relevant RA reports to each corresponding SN.</w:t>
            </w:r>
          </w:p>
          <w:p w14:paraId="67BBBCAD" w14:textId="162D5D46" w:rsidR="009340C0" w:rsidRPr="00FC75D0" w:rsidRDefault="009340C0">
            <w:pPr>
              <w:spacing w:after="0"/>
              <w:rPr>
                <w:rFonts w:eastAsiaTheme="minorEastAsia"/>
                <w:lang w:eastAsia="zh-CN"/>
              </w:rPr>
            </w:pPr>
          </w:p>
        </w:tc>
      </w:tr>
      <w:tr w:rsidR="00113040" w:rsidRPr="00FC75D0" w14:paraId="606EA3A7" w14:textId="77777777">
        <w:tc>
          <w:tcPr>
            <w:tcW w:w="2122" w:type="dxa"/>
          </w:tcPr>
          <w:p w14:paraId="37DEB4B0" w14:textId="75AC3CDE" w:rsidR="00113040" w:rsidRPr="00FC75D0" w:rsidRDefault="005F6662">
            <w:pPr>
              <w:spacing w:after="0"/>
              <w:rPr>
                <w:rFonts w:eastAsiaTheme="minorEastAsia"/>
                <w:lang w:eastAsia="zh-CN"/>
              </w:rPr>
            </w:pPr>
            <w:r w:rsidRPr="00FC75D0">
              <w:rPr>
                <w:rFonts w:eastAsiaTheme="minorEastAsia"/>
                <w:lang w:eastAsia="zh-CN"/>
              </w:rPr>
              <w:lastRenderedPageBreak/>
              <w:t>[9], CMCC</w:t>
            </w:r>
          </w:p>
        </w:tc>
        <w:tc>
          <w:tcPr>
            <w:tcW w:w="7507" w:type="dxa"/>
          </w:tcPr>
          <w:p w14:paraId="3B33647A" w14:textId="77777777" w:rsidR="00764F2F" w:rsidRPr="00FC75D0" w:rsidRDefault="00764F2F" w:rsidP="00764F2F">
            <w:pPr>
              <w:pStyle w:val="a8"/>
              <w:rPr>
                <w:rFonts w:eastAsiaTheme="minorEastAsia"/>
                <w:b/>
              </w:rPr>
            </w:pPr>
            <w:r w:rsidRPr="00FC75D0">
              <w:rPr>
                <w:rFonts w:eastAsiaTheme="minorEastAsia"/>
                <w:b/>
              </w:rPr>
              <w:t>Proposal 1: To support SN RA Report for EN-DC and (NG)EN-DC, UE reports the PSCell identity outside the RACH report to help an eNB forward the report to the correct node.</w:t>
            </w:r>
          </w:p>
          <w:p w14:paraId="75C6A32B" w14:textId="252B956A" w:rsidR="00764F2F" w:rsidRPr="00FC75D0" w:rsidRDefault="00764F2F">
            <w:pPr>
              <w:spacing w:after="0"/>
              <w:rPr>
                <w:rFonts w:eastAsiaTheme="minorEastAsia"/>
                <w:lang w:eastAsia="zh-CN"/>
              </w:rPr>
            </w:pPr>
          </w:p>
        </w:tc>
      </w:tr>
      <w:tr w:rsidR="00113040" w:rsidRPr="00FC75D0" w14:paraId="43E4DA8A" w14:textId="77777777">
        <w:tc>
          <w:tcPr>
            <w:tcW w:w="2122" w:type="dxa"/>
          </w:tcPr>
          <w:p w14:paraId="2F1F9583" w14:textId="59E1DE49" w:rsidR="00113040" w:rsidRPr="00FC75D0" w:rsidRDefault="00764F2F">
            <w:pPr>
              <w:spacing w:after="0"/>
              <w:rPr>
                <w:rFonts w:eastAsiaTheme="minorEastAsia"/>
                <w:lang w:eastAsia="zh-CN"/>
              </w:rPr>
            </w:pPr>
            <w:r w:rsidRPr="00FC75D0">
              <w:rPr>
                <w:rFonts w:eastAsiaTheme="minorEastAsia"/>
                <w:lang w:eastAsia="zh-CN"/>
              </w:rPr>
              <w:t>[10], Xiaomi</w:t>
            </w:r>
          </w:p>
        </w:tc>
        <w:tc>
          <w:tcPr>
            <w:tcW w:w="7507" w:type="dxa"/>
          </w:tcPr>
          <w:p w14:paraId="2FD1D822" w14:textId="77777777" w:rsidR="00764F2F" w:rsidRPr="00FC75D0" w:rsidRDefault="00764F2F" w:rsidP="00764F2F">
            <w:pPr>
              <w:rPr>
                <w:rFonts w:eastAsiaTheme="minorEastAsia"/>
                <w:b/>
              </w:rPr>
            </w:pPr>
            <w:r w:rsidRPr="00FC75D0">
              <w:rPr>
                <w:rFonts w:eastAsiaTheme="minorEastAsia"/>
                <w:b/>
              </w:rPr>
              <w:t>Observation 1: There is similar Xn signalling overhead whether PScell identity is reported outsides SN RA report or not, while not reporting PScell is with no extra Uu signalling overhead.</w:t>
            </w:r>
          </w:p>
          <w:p w14:paraId="205D6390" w14:textId="77777777" w:rsidR="00764F2F" w:rsidRPr="00FC75D0" w:rsidRDefault="00764F2F" w:rsidP="00764F2F">
            <w:pPr>
              <w:rPr>
                <w:b/>
                <w:lang w:val="en-US"/>
              </w:rPr>
            </w:pPr>
            <w:r w:rsidRPr="00FC75D0">
              <w:rPr>
                <w:rFonts w:eastAsiaTheme="minorEastAsia"/>
                <w:b/>
              </w:rPr>
              <w:t>Proposal 1:</w:t>
            </w:r>
            <w:r w:rsidRPr="00FC75D0">
              <w:rPr>
                <w:b/>
                <w:lang w:val="en-US"/>
              </w:rPr>
              <w:t xml:space="preserve"> </w:t>
            </w:r>
            <w:r w:rsidRPr="00FC75D0">
              <w:rPr>
                <w:rFonts w:eastAsiaTheme="minorEastAsia"/>
                <w:b/>
                <w:lang w:val="en-US"/>
              </w:rPr>
              <w:t>No need for UE to report the</w:t>
            </w:r>
            <w:r w:rsidRPr="00FC75D0">
              <w:rPr>
                <w:rFonts w:eastAsiaTheme="minorEastAsia"/>
                <w:b/>
              </w:rPr>
              <w:t xml:space="preserve"> PScell identity information outside SN RA report in EN-DC and NGEN-DC scenarios.</w:t>
            </w:r>
          </w:p>
          <w:p w14:paraId="69B79BE7" w14:textId="12A9A969" w:rsidR="00764F2F" w:rsidRPr="00FC75D0" w:rsidRDefault="00764F2F">
            <w:pPr>
              <w:spacing w:after="0"/>
              <w:rPr>
                <w:rFonts w:eastAsiaTheme="minorEastAsia"/>
                <w:lang w:val="en-US" w:eastAsia="zh-CN"/>
              </w:rPr>
            </w:pPr>
          </w:p>
        </w:tc>
      </w:tr>
      <w:tr w:rsidR="00113040" w:rsidRPr="00FC75D0" w14:paraId="3D6F6DE8" w14:textId="77777777">
        <w:tc>
          <w:tcPr>
            <w:tcW w:w="2122" w:type="dxa"/>
          </w:tcPr>
          <w:p w14:paraId="358562EC" w14:textId="119A2A61" w:rsidR="00113040" w:rsidRPr="00FC75D0" w:rsidRDefault="00764F2F">
            <w:pPr>
              <w:spacing w:after="0"/>
              <w:rPr>
                <w:rFonts w:eastAsiaTheme="minorEastAsia"/>
                <w:lang w:eastAsia="zh-CN"/>
              </w:rPr>
            </w:pPr>
            <w:r w:rsidRPr="00FC75D0">
              <w:rPr>
                <w:rFonts w:eastAsiaTheme="minorEastAsia"/>
                <w:lang w:eastAsia="zh-CN"/>
              </w:rPr>
              <w:t>[11], China Telecom</w:t>
            </w:r>
          </w:p>
        </w:tc>
        <w:tc>
          <w:tcPr>
            <w:tcW w:w="7507" w:type="dxa"/>
          </w:tcPr>
          <w:p w14:paraId="5DB3E262" w14:textId="77777777" w:rsidR="00764F2F" w:rsidRPr="00FC75D0" w:rsidRDefault="00764F2F" w:rsidP="00764F2F">
            <w:pPr>
              <w:rPr>
                <w:b/>
                <w:lang w:eastAsia="zh-CN"/>
              </w:rPr>
            </w:pPr>
            <w:r w:rsidRPr="00FC75D0">
              <w:rPr>
                <w:b/>
                <w:lang w:eastAsia="zh-CN"/>
              </w:rPr>
              <w:t>Proposal 1: to include PScell identity outside the RACH report for MR-DC</w:t>
            </w:r>
          </w:p>
          <w:p w14:paraId="5930BA7F" w14:textId="77777777" w:rsidR="00113040" w:rsidRPr="00FC75D0" w:rsidRDefault="00113040">
            <w:pPr>
              <w:spacing w:after="0"/>
              <w:rPr>
                <w:rFonts w:eastAsiaTheme="minorEastAsia"/>
                <w:lang w:eastAsia="zh-CN"/>
              </w:rPr>
            </w:pPr>
          </w:p>
        </w:tc>
      </w:tr>
    </w:tbl>
    <w:p w14:paraId="19D9AE7F" w14:textId="1FFB1611" w:rsidR="00A053D1" w:rsidRDefault="00A053D1">
      <w:pPr>
        <w:spacing w:after="0"/>
        <w:rPr>
          <w:rFonts w:eastAsiaTheme="minorEastAsia"/>
          <w:sz w:val="22"/>
          <w:szCs w:val="22"/>
          <w:lang w:eastAsia="zh-CN"/>
        </w:rPr>
      </w:pPr>
    </w:p>
    <w:p w14:paraId="70DE56A4" w14:textId="7BE00F76" w:rsidR="0041747F" w:rsidRDefault="0041747F" w:rsidP="0041747F">
      <w:pPr>
        <w:pStyle w:val="2"/>
      </w:pPr>
      <w:r>
        <w:t>2.2   Summary</w:t>
      </w:r>
    </w:p>
    <w:p w14:paraId="7E8A4F08" w14:textId="154F31FE" w:rsidR="0041747F" w:rsidRPr="00A965A3" w:rsidRDefault="00517329">
      <w:pPr>
        <w:spacing w:after="0"/>
        <w:rPr>
          <w:rFonts w:eastAsiaTheme="minorEastAsia"/>
          <w:sz w:val="22"/>
          <w:szCs w:val="22"/>
          <w:lang w:eastAsia="zh-CN"/>
        </w:rPr>
      </w:pPr>
      <w:r w:rsidRPr="00A965A3">
        <w:rPr>
          <w:rFonts w:eastAsiaTheme="minorEastAsia"/>
          <w:sz w:val="22"/>
          <w:szCs w:val="22"/>
          <w:lang w:eastAsia="zh-CN"/>
        </w:rPr>
        <w:t xml:space="preserve">The email rapporteur observes that 8 companies support that UE reports the PSCell </w:t>
      </w:r>
      <w:r w:rsidR="00C250A9">
        <w:rPr>
          <w:rFonts w:eastAsiaTheme="minorEastAsia"/>
          <w:sz w:val="22"/>
          <w:szCs w:val="22"/>
          <w:lang w:eastAsia="zh-CN"/>
        </w:rPr>
        <w:t>identity</w:t>
      </w:r>
      <w:r w:rsidRPr="00A965A3">
        <w:rPr>
          <w:rFonts w:eastAsiaTheme="minorEastAsia"/>
          <w:sz w:val="22"/>
          <w:szCs w:val="22"/>
          <w:lang w:eastAsia="zh-CN"/>
        </w:rPr>
        <w:t xml:space="preserve"> outside the SN RACH report, and 2 companies have concerns.</w:t>
      </w:r>
    </w:p>
    <w:p w14:paraId="0D3D905C" w14:textId="237F31EF" w:rsidR="00F76B38" w:rsidRPr="00A965A3" w:rsidRDefault="00F76B38">
      <w:pPr>
        <w:spacing w:after="0"/>
        <w:rPr>
          <w:rFonts w:eastAsiaTheme="minorEastAsia"/>
          <w:sz w:val="22"/>
          <w:szCs w:val="22"/>
          <w:lang w:eastAsia="zh-CN"/>
        </w:rPr>
      </w:pPr>
      <w:r w:rsidRPr="00A965A3">
        <w:rPr>
          <w:rFonts w:eastAsiaTheme="minorEastAsia" w:hint="eastAsia"/>
          <w:sz w:val="22"/>
          <w:szCs w:val="22"/>
          <w:lang w:eastAsia="zh-CN"/>
        </w:rPr>
        <w:t>The</w:t>
      </w:r>
      <w:r w:rsidRPr="00A965A3">
        <w:rPr>
          <w:rFonts w:eastAsiaTheme="minorEastAsia"/>
          <w:sz w:val="22"/>
          <w:szCs w:val="22"/>
          <w:lang w:eastAsia="zh-CN"/>
        </w:rPr>
        <w:t xml:space="preserve"> main concern is:</w:t>
      </w:r>
    </w:p>
    <w:p w14:paraId="61AB6647" w14:textId="6C773F7C" w:rsidR="00F76B38" w:rsidRPr="00A965A3" w:rsidRDefault="00F76B38" w:rsidP="00F76B38">
      <w:pPr>
        <w:pStyle w:val="af7"/>
        <w:numPr>
          <w:ilvl w:val="0"/>
          <w:numId w:val="22"/>
        </w:numPr>
        <w:spacing w:after="0"/>
        <w:ind w:firstLineChars="0"/>
        <w:rPr>
          <w:rFonts w:eastAsiaTheme="minorEastAsia"/>
          <w:sz w:val="22"/>
          <w:szCs w:val="22"/>
          <w:lang w:eastAsia="zh-CN"/>
        </w:rPr>
      </w:pPr>
      <w:r w:rsidRPr="00A965A3">
        <w:rPr>
          <w:rFonts w:eastAsiaTheme="minorEastAsia"/>
          <w:sz w:val="22"/>
          <w:szCs w:val="22"/>
          <w:lang w:eastAsia="zh-CN"/>
        </w:rPr>
        <w:t>Whether UE needs to include any cell</w:t>
      </w:r>
      <w:r w:rsidR="00C250A9">
        <w:rPr>
          <w:rFonts w:eastAsiaTheme="minorEastAsia"/>
          <w:sz w:val="22"/>
          <w:szCs w:val="22"/>
          <w:lang w:eastAsia="zh-CN"/>
        </w:rPr>
        <w:t xml:space="preserve"> identity</w:t>
      </w:r>
      <w:r w:rsidRPr="00A965A3">
        <w:rPr>
          <w:rFonts w:eastAsiaTheme="minorEastAsia"/>
          <w:sz w:val="22"/>
          <w:szCs w:val="22"/>
          <w:lang w:eastAsia="zh-CN"/>
        </w:rPr>
        <w:t xml:space="preserve"> outside the container depends on whether cross-RAT reporting of the RACH report in the standalone scenario is allowed</w:t>
      </w:r>
    </w:p>
    <w:p w14:paraId="559EBC5A" w14:textId="476C3D51" w:rsidR="00517329" w:rsidRPr="00A965A3" w:rsidRDefault="00517329">
      <w:pPr>
        <w:spacing w:after="0"/>
        <w:rPr>
          <w:rFonts w:eastAsiaTheme="minorEastAsia"/>
          <w:sz w:val="22"/>
          <w:szCs w:val="22"/>
          <w:lang w:eastAsia="zh-CN"/>
        </w:rPr>
      </w:pPr>
    </w:p>
    <w:p w14:paraId="1E79328E" w14:textId="06F2340A" w:rsidR="001E47A8" w:rsidRPr="00A965A3" w:rsidRDefault="001E47A8">
      <w:pPr>
        <w:spacing w:after="0"/>
        <w:rPr>
          <w:rFonts w:eastAsiaTheme="minorEastAsia"/>
          <w:sz w:val="22"/>
          <w:szCs w:val="22"/>
          <w:lang w:eastAsia="zh-CN"/>
        </w:rPr>
      </w:pPr>
      <w:r w:rsidRPr="00A965A3">
        <w:rPr>
          <w:rFonts w:eastAsiaTheme="minorEastAsia" w:hint="eastAsia"/>
          <w:sz w:val="22"/>
          <w:szCs w:val="22"/>
          <w:lang w:eastAsia="zh-CN"/>
        </w:rPr>
        <w:t>A</w:t>
      </w:r>
      <w:r w:rsidRPr="00A965A3">
        <w:rPr>
          <w:rFonts w:eastAsiaTheme="minorEastAsia"/>
          <w:sz w:val="22"/>
          <w:szCs w:val="22"/>
          <w:lang w:eastAsia="zh-CN"/>
        </w:rPr>
        <w:t>nd then one possible way is that:</w:t>
      </w:r>
    </w:p>
    <w:p w14:paraId="14C325F3" w14:textId="08CD601E" w:rsidR="001E47A8" w:rsidRPr="00A965A3" w:rsidRDefault="001E47A8" w:rsidP="001E47A8">
      <w:pPr>
        <w:pStyle w:val="af7"/>
        <w:numPr>
          <w:ilvl w:val="0"/>
          <w:numId w:val="22"/>
        </w:numPr>
        <w:spacing w:after="0"/>
        <w:ind w:firstLineChars="0"/>
        <w:rPr>
          <w:rFonts w:eastAsiaTheme="minorEastAsia"/>
          <w:sz w:val="22"/>
          <w:szCs w:val="22"/>
          <w:lang w:eastAsia="zh-CN"/>
        </w:rPr>
      </w:pPr>
      <w:r w:rsidRPr="00A965A3">
        <w:rPr>
          <w:b/>
          <w:bCs/>
          <w:sz w:val="22"/>
          <w:szCs w:val="22"/>
          <w:lang w:eastAsia="zh-CN"/>
        </w:rPr>
        <w:t>NR RA</w:t>
      </w:r>
      <w:r w:rsidR="00C444C8" w:rsidRPr="00A965A3">
        <w:rPr>
          <w:b/>
          <w:bCs/>
          <w:sz w:val="22"/>
          <w:szCs w:val="22"/>
          <w:lang w:eastAsia="zh-CN"/>
        </w:rPr>
        <w:t>CH</w:t>
      </w:r>
      <w:r w:rsidR="00CD4644" w:rsidRPr="00A965A3">
        <w:rPr>
          <w:b/>
          <w:bCs/>
          <w:sz w:val="22"/>
          <w:szCs w:val="22"/>
          <w:lang w:eastAsia="zh-CN"/>
        </w:rPr>
        <w:t xml:space="preserve"> </w:t>
      </w:r>
      <w:r w:rsidR="00DF3C24" w:rsidRPr="00A965A3">
        <w:rPr>
          <w:b/>
          <w:bCs/>
          <w:sz w:val="22"/>
          <w:szCs w:val="22"/>
          <w:lang w:eastAsia="zh-CN"/>
        </w:rPr>
        <w:t>r</w:t>
      </w:r>
      <w:r w:rsidR="00CD4644" w:rsidRPr="00A965A3">
        <w:rPr>
          <w:b/>
          <w:bCs/>
          <w:sz w:val="22"/>
          <w:szCs w:val="22"/>
          <w:lang w:eastAsia="zh-CN"/>
        </w:rPr>
        <w:t>eport i</w:t>
      </w:r>
      <w:r w:rsidRPr="00A965A3">
        <w:rPr>
          <w:b/>
          <w:bCs/>
          <w:sz w:val="22"/>
          <w:szCs w:val="22"/>
          <w:lang w:eastAsia="zh-CN"/>
        </w:rPr>
        <w:t>s sent to the LTE cell only when UE is in EN-DC or (NG)EN-DC</w:t>
      </w:r>
    </w:p>
    <w:p w14:paraId="4C1E749B" w14:textId="21B2C994" w:rsidR="001E47A8" w:rsidRPr="00A965A3" w:rsidRDefault="001E47A8">
      <w:pPr>
        <w:spacing w:after="0"/>
        <w:rPr>
          <w:rFonts w:eastAsiaTheme="minorEastAsia"/>
          <w:sz w:val="22"/>
          <w:szCs w:val="22"/>
          <w:lang w:eastAsia="zh-CN"/>
        </w:rPr>
      </w:pPr>
    </w:p>
    <w:p w14:paraId="62EC06AF" w14:textId="7D7F95E5" w:rsidR="00CD4644" w:rsidRPr="00A965A3" w:rsidRDefault="00CD4644">
      <w:pPr>
        <w:spacing w:after="0"/>
        <w:rPr>
          <w:rFonts w:eastAsiaTheme="minorEastAsia"/>
          <w:sz w:val="22"/>
          <w:szCs w:val="22"/>
          <w:lang w:eastAsia="zh-CN"/>
        </w:rPr>
      </w:pPr>
      <w:r w:rsidRPr="0057343A">
        <w:rPr>
          <w:rFonts w:eastAsiaTheme="minorEastAsia" w:hint="eastAsia"/>
          <w:sz w:val="22"/>
          <w:szCs w:val="22"/>
          <w:lang w:eastAsia="zh-CN"/>
        </w:rPr>
        <w:t>I</w:t>
      </w:r>
      <w:r w:rsidRPr="0057343A">
        <w:rPr>
          <w:rFonts w:eastAsiaTheme="minorEastAsia"/>
          <w:sz w:val="22"/>
          <w:szCs w:val="22"/>
          <w:lang w:eastAsia="zh-CN"/>
        </w:rPr>
        <w:t xml:space="preserve">f the UE </w:t>
      </w:r>
      <w:r w:rsidR="00DF3C24" w:rsidRPr="0057343A">
        <w:rPr>
          <w:rFonts w:eastAsiaTheme="minorEastAsia"/>
          <w:sz w:val="22"/>
          <w:szCs w:val="22"/>
          <w:lang w:eastAsia="zh-CN"/>
        </w:rPr>
        <w:t>firstly logs NR RA</w:t>
      </w:r>
      <w:r w:rsidR="008B771E" w:rsidRPr="0057343A">
        <w:rPr>
          <w:rFonts w:eastAsiaTheme="minorEastAsia"/>
          <w:sz w:val="22"/>
          <w:szCs w:val="22"/>
          <w:lang w:eastAsia="zh-CN"/>
        </w:rPr>
        <w:t>CH</w:t>
      </w:r>
      <w:r w:rsidR="00DF3C24" w:rsidRPr="0057343A">
        <w:rPr>
          <w:rFonts w:eastAsiaTheme="minorEastAsia"/>
          <w:sz w:val="22"/>
          <w:szCs w:val="22"/>
          <w:lang w:eastAsia="zh-CN"/>
        </w:rPr>
        <w:t xml:space="preserve"> report in (NG)EN-DC and then the UE goes to LTE cell only</w:t>
      </w:r>
      <w:r w:rsidR="007B15DD">
        <w:rPr>
          <w:rFonts w:eastAsiaTheme="minorEastAsia"/>
          <w:sz w:val="22"/>
          <w:szCs w:val="22"/>
          <w:lang w:eastAsia="zh-CN"/>
        </w:rPr>
        <w:t>, it</w:t>
      </w:r>
      <w:r w:rsidR="00DF3C24" w:rsidRPr="0057343A">
        <w:rPr>
          <w:rFonts w:eastAsiaTheme="minorEastAsia"/>
          <w:sz w:val="22"/>
          <w:szCs w:val="22"/>
          <w:lang w:eastAsia="zh-CN"/>
        </w:rPr>
        <w:t xml:space="preserve"> is FFS whether the LTE cell needs to get the stored NR RA</w:t>
      </w:r>
      <w:r w:rsidR="008B771E" w:rsidRPr="0057343A">
        <w:rPr>
          <w:rFonts w:eastAsiaTheme="minorEastAsia"/>
          <w:sz w:val="22"/>
          <w:szCs w:val="22"/>
          <w:lang w:eastAsia="zh-CN"/>
        </w:rPr>
        <w:t>CH</w:t>
      </w:r>
      <w:r w:rsidR="00DF3C24" w:rsidRPr="0057343A">
        <w:rPr>
          <w:rFonts w:eastAsiaTheme="minorEastAsia"/>
          <w:sz w:val="22"/>
          <w:szCs w:val="22"/>
          <w:lang w:eastAsia="zh-CN"/>
        </w:rPr>
        <w:t xml:space="preserve"> report</w:t>
      </w:r>
      <w:r w:rsidR="00456715">
        <w:rPr>
          <w:rFonts w:eastAsiaTheme="minorEastAsia"/>
          <w:sz w:val="22"/>
          <w:szCs w:val="22"/>
          <w:lang w:eastAsia="zh-CN"/>
        </w:rPr>
        <w:t xml:space="preserve"> and how the LTE cell co-ordinates with other nodes</w:t>
      </w:r>
      <w:r w:rsidR="00DF3C24" w:rsidRPr="0057343A">
        <w:rPr>
          <w:rFonts w:eastAsiaTheme="minorEastAsia"/>
          <w:sz w:val="22"/>
          <w:szCs w:val="22"/>
          <w:lang w:eastAsia="zh-CN"/>
        </w:rPr>
        <w:t xml:space="preserve">. </w:t>
      </w:r>
      <w:r w:rsidR="008C3B47">
        <w:rPr>
          <w:rFonts w:eastAsiaTheme="minorEastAsia"/>
          <w:sz w:val="22"/>
          <w:szCs w:val="22"/>
          <w:lang w:eastAsia="zh-CN"/>
        </w:rPr>
        <w:t>The email rapporteur think RAN2 can discuss this scenario first.</w:t>
      </w:r>
    </w:p>
    <w:p w14:paraId="2D633436" w14:textId="77777777" w:rsidR="00CD4644" w:rsidRPr="00A965A3" w:rsidRDefault="00CD4644">
      <w:pPr>
        <w:spacing w:after="0"/>
        <w:rPr>
          <w:rFonts w:eastAsiaTheme="minorEastAsia"/>
          <w:sz w:val="22"/>
          <w:szCs w:val="22"/>
          <w:lang w:eastAsia="zh-CN"/>
        </w:rPr>
      </w:pPr>
    </w:p>
    <w:p w14:paraId="68539CC0" w14:textId="1740FE86" w:rsidR="00CD4644" w:rsidRPr="00A965A3" w:rsidRDefault="00CD4644">
      <w:pPr>
        <w:spacing w:after="0"/>
        <w:rPr>
          <w:rFonts w:eastAsiaTheme="minorEastAsia"/>
          <w:b/>
          <w:sz w:val="22"/>
          <w:szCs w:val="22"/>
          <w:lang w:eastAsia="zh-CN"/>
        </w:rPr>
      </w:pPr>
      <w:r w:rsidRPr="00A965A3">
        <w:rPr>
          <w:rFonts w:eastAsiaTheme="minorEastAsia" w:hint="eastAsia"/>
          <w:b/>
          <w:sz w:val="22"/>
          <w:szCs w:val="22"/>
          <w:lang w:eastAsia="zh-CN"/>
        </w:rPr>
        <w:t>P</w:t>
      </w:r>
      <w:r w:rsidRPr="00A965A3">
        <w:rPr>
          <w:rFonts w:eastAsiaTheme="minorEastAsia"/>
          <w:b/>
          <w:sz w:val="22"/>
          <w:szCs w:val="22"/>
          <w:lang w:eastAsia="zh-CN"/>
        </w:rPr>
        <w:t>roposal 1: NR RA</w:t>
      </w:r>
      <w:r w:rsidR="00E50791" w:rsidRPr="00A965A3">
        <w:rPr>
          <w:rFonts w:eastAsiaTheme="minorEastAsia"/>
          <w:b/>
          <w:sz w:val="22"/>
          <w:szCs w:val="22"/>
          <w:lang w:eastAsia="zh-CN"/>
        </w:rPr>
        <w:t>CH</w:t>
      </w:r>
      <w:r w:rsidRPr="00A965A3">
        <w:rPr>
          <w:rFonts w:eastAsiaTheme="minorEastAsia"/>
          <w:b/>
          <w:sz w:val="22"/>
          <w:szCs w:val="22"/>
          <w:lang w:eastAsia="zh-CN"/>
        </w:rPr>
        <w:t xml:space="preserve"> </w:t>
      </w:r>
      <w:r w:rsidR="00316347" w:rsidRPr="00A965A3">
        <w:rPr>
          <w:rFonts w:eastAsiaTheme="minorEastAsia"/>
          <w:b/>
          <w:sz w:val="22"/>
          <w:szCs w:val="22"/>
          <w:lang w:eastAsia="zh-CN"/>
        </w:rPr>
        <w:t>r</w:t>
      </w:r>
      <w:r w:rsidRPr="00A965A3">
        <w:rPr>
          <w:rFonts w:eastAsiaTheme="minorEastAsia"/>
          <w:b/>
          <w:sz w:val="22"/>
          <w:szCs w:val="22"/>
          <w:lang w:eastAsia="zh-CN"/>
        </w:rPr>
        <w:t>eport</w:t>
      </w:r>
      <w:r w:rsidR="003B4177" w:rsidRPr="00A965A3">
        <w:rPr>
          <w:rFonts w:eastAsiaTheme="minorEastAsia"/>
          <w:b/>
          <w:sz w:val="22"/>
          <w:szCs w:val="22"/>
          <w:lang w:eastAsia="zh-CN"/>
        </w:rPr>
        <w:t xml:space="preserve"> </w:t>
      </w:r>
      <w:r w:rsidRPr="00A965A3">
        <w:rPr>
          <w:rFonts w:eastAsiaTheme="minorEastAsia"/>
          <w:b/>
          <w:sz w:val="22"/>
          <w:szCs w:val="22"/>
          <w:lang w:eastAsia="zh-CN"/>
        </w:rPr>
        <w:t xml:space="preserve">is sent to the LTE cell when UE is in EN-DC or (NG)EN-DC, and </w:t>
      </w:r>
      <w:r w:rsidR="006E2D52">
        <w:rPr>
          <w:rFonts w:eastAsiaTheme="minorEastAsia"/>
          <w:b/>
          <w:sz w:val="22"/>
          <w:szCs w:val="22"/>
          <w:lang w:eastAsia="zh-CN"/>
        </w:rPr>
        <w:t xml:space="preserve">UE includes </w:t>
      </w:r>
      <w:r w:rsidR="00DF3C24" w:rsidRPr="00A965A3">
        <w:rPr>
          <w:rFonts w:eastAsiaTheme="minorEastAsia"/>
          <w:b/>
          <w:sz w:val="22"/>
          <w:szCs w:val="22"/>
          <w:lang w:eastAsia="zh-CN"/>
        </w:rPr>
        <w:t xml:space="preserve">PSCell identity </w:t>
      </w:r>
      <w:r w:rsidR="006E2D52">
        <w:rPr>
          <w:rFonts w:eastAsiaTheme="minorEastAsia"/>
          <w:b/>
          <w:sz w:val="22"/>
          <w:szCs w:val="22"/>
          <w:lang w:eastAsia="zh-CN"/>
        </w:rPr>
        <w:t>o</w:t>
      </w:r>
      <w:r w:rsidR="00DF3C24" w:rsidRPr="00A965A3">
        <w:rPr>
          <w:rFonts w:eastAsiaTheme="minorEastAsia"/>
          <w:b/>
          <w:sz w:val="22"/>
          <w:szCs w:val="22"/>
          <w:lang w:eastAsia="zh-CN"/>
        </w:rPr>
        <w:t>utside the NR RACH report.</w:t>
      </w:r>
    </w:p>
    <w:p w14:paraId="03256AB7" w14:textId="5D3518B1" w:rsidR="002C6F6D" w:rsidRPr="00A965A3" w:rsidRDefault="00C250A9">
      <w:pPr>
        <w:spacing w:after="0"/>
        <w:rPr>
          <w:rFonts w:eastAsiaTheme="minorEastAsia"/>
          <w:b/>
          <w:sz w:val="22"/>
          <w:szCs w:val="22"/>
          <w:lang w:eastAsia="zh-CN"/>
        </w:rPr>
      </w:pPr>
      <w:r w:rsidRPr="00A965A3">
        <w:rPr>
          <w:rFonts w:eastAsiaTheme="minorEastAsia"/>
          <w:b/>
          <w:sz w:val="22"/>
          <w:szCs w:val="22"/>
          <w:lang w:eastAsia="zh-CN"/>
        </w:rPr>
        <w:t>Proposal</w:t>
      </w:r>
      <w:r w:rsidR="002C6F6D" w:rsidRPr="00A965A3">
        <w:rPr>
          <w:rFonts w:eastAsiaTheme="minorEastAsia"/>
          <w:b/>
          <w:sz w:val="22"/>
          <w:szCs w:val="22"/>
          <w:lang w:eastAsia="zh-CN"/>
        </w:rPr>
        <w:t xml:space="preserve"> 2: </w:t>
      </w:r>
      <w:r w:rsidR="00B80D9D" w:rsidRPr="00A965A3">
        <w:rPr>
          <w:rFonts w:eastAsiaTheme="minorEastAsia"/>
          <w:b/>
          <w:sz w:val="22"/>
          <w:szCs w:val="22"/>
          <w:lang w:eastAsia="zh-CN"/>
        </w:rPr>
        <w:t xml:space="preserve">RAN2 to discuss </w:t>
      </w:r>
      <w:r w:rsidR="00000091" w:rsidRPr="00A965A3">
        <w:rPr>
          <w:rFonts w:eastAsiaTheme="minorEastAsia"/>
          <w:b/>
          <w:sz w:val="22"/>
          <w:szCs w:val="22"/>
          <w:lang w:eastAsia="zh-CN"/>
        </w:rPr>
        <w:t>whether the UE needs to report NR RA</w:t>
      </w:r>
      <w:r w:rsidR="009E5C43" w:rsidRPr="00A965A3">
        <w:rPr>
          <w:rFonts w:eastAsiaTheme="minorEastAsia"/>
          <w:b/>
          <w:sz w:val="22"/>
          <w:szCs w:val="22"/>
          <w:lang w:eastAsia="zh-CN"/>
        </w:rPr>
        <w:t>CH</w:t>
      </w:r>
      <w:r w:rsidR="00000091" w:rsidRPr="00A965A3">
        <w:rPr>
          <w:rFonts w:eastAsiaTheme="minorEastAsia"/>
          <w:b/>
          <w:sz w:val="22"/>
          <w:szCs w:val="22"/>
          <w:lang w:eastAsia="zh-CN"/>
        </w:rPr>
        <w:t xml:space="preserve"> Report</w:t>
      </w:r>
      <w:r w:rsidR="00DB46F2" w:rsidRPr="00A965A3">
        <w:rPr>
          <w:rFonts w:eastAsiaTheme="minorEastAsia"/>
          <w:b/>
          <w:sz w:val="22"/>
          <w:szCs w:val="22"/>
          <w:lang w:eastAsia="zh-CN"/>
        </w:rPr>
        <w:t xml:space="preserve"> to LTE cell </w:t>
      </w:r>
      <w:r w:rsidR="00000091" w:rsidRPr="00A965A3">
        <w:rPr>
          <w:rFonts w:eastAsiaTheme="minorEastAsia"/>
          <w:b/>
          <w:sz w:val="22"/>
          <w:szCs w:val="22"/>
          <w:lang w:eastAsia="zh-CN"/>
        </w:rPr>
        <w:t xml:space="preserve">when </w:t>
      </w:r>
      <w:r w:rsidR="009E2A67">
        <w:rPr>
          <w:rFonts w:eastAsiaTheme="minorEastAsia"/>
          <w:b/>
          <w:sz w:val="22"/>
          <w:szCs w:val="22"/>
          <w:lang w:eastAsia="zh-CN"/>
        </w:rPr>
        <w:t>the UE is</w:t>
      </w:r>
      <w:r w:rsidR="00DB46F2" w:rsidRPr="00A965A3">
        <w:rPr>
          <w:rFonts w:eastAsiaTheme="minorEastAsia"/>
          <w:b/>
          <w:sz w:val="22"/>
          <w:szCs w:val="22"/>
          <w:lang w:eastAsia="zh-CN"/>
        </w:rPr>
        <w:t xml:space="preserve"> in standalone LTE</w:t>
      </w:r>
      <w:r w:rsidR="00000091" w:rsidRPr="00A965A3">
        <w:rPr>
          <w:rFonts w:eastAsiaTheme="minorEastAsia"/>
          <w:b/>
          <w:sz w:val="22"/>
          <w:szCs w:val="22"/>
          <w:lang w:eastAsia="zh-CN"/>
        </w:rPr>
        <w:t>.</w:t>
      </w:r>
    </w:p>
    <w:p w14:paraId="0E6DAAB5" w14:textId="77777777" w:rsidR="00517329" w:rsidRPr="00A965A3" w:rsidRDefault="00517329">
      <w:pPr>
        <w:spacing w:after="0"/>
        <w:rPr>
          <w:rFonts w:eastAsiaTheme="minorEastAsia"/>
          <w:sz w:val="22"/>
          <w:szCs w:val="22"/>
          <w:lang w:eastAsia="zh-CN"/>
        </w:rPr>
      </w:pPr>
    </w:p>
    <w:p w14:paraId="724C36C7" w14:textId="63967165" w:rsidR="0041747F" w:rsidRPr="00A965A3" w:rsidRDefault="00243F70">
      <w:pPr>
        <w:spacing w:after="0"/>
        <w:rPr>
          <w:rFonts w:eastAsiaTheme="minorEastAsia"/>
          <w:sz w:val="22"/>
          <w:szCs w:val="22"/>
          <w:lang w:eastAsia="zh-CN"/>
        </w:rPr>
      </w:pPr>
      <w:r w:rsidRPr="00A965A3">
        <w:rPr>
          <w:rFonts w:eastAsiaTheme="minorEastAsia" w:hint="eastAsia"/>
          <w:sz w:val="22"/>
          <w:szCs w:val="22"/>
          <w:lang w:eastAsia="zh-CN"/>
        </w:rPr>
        <w:t>I</w:t>
      </w:r>
      <w:r w:rsidRPr="00A965A3">
        <w:rPr>
          <w:rFonts w:eastAsiaTheme="minorEastAsia"/>
          <w:sz w:val="22"/>
          <w:szCs w:val="22"/>
          <w:lang w:eastAsia="zh-CN"/>
        </w:rPr>
        <w:t>f proposal 1 is agreeable</w:t>
      </w:r>
      <w:r w:rsidR="00316347" w:rsidRPr="00A965A3">
        <w:rPr>
          <w:rFonts w:eastAsiaTheme="minorEastAsia"/>
          <w:sz w:val="22"/>
          <w:szCs w:val="22"/>
          <w:lang w:eastAsia="zh-CN"/>
        </w:rPr>
        <w:t>, the NR RA</w:t>
      </w:r>
      <w:r w:rsidR="00E914D2" w:rsidRPr="00A965A3">
        <w:rPr>
          <w:rFonts w:eastAsiaTheme="minorEastAsia"/>
          <w:sz w:val="22"/>
          <w:szCs w:val="22"/>
          <w:lang w:eastAsia="zh-CN"/>
        </w:rPr>
        <w:t>CH</w:t>
      </w:r>
      <w:r w:rsidR="00316347" w:rsidRPr="00A965A3">
        <w:rPr>
          <w:rFonts w:eastAsiaTheme="minorEastAsia"/>
          <w:sz w:val="22"/>
          <w:szCs w:val="22"/>
          <w:lang w:eastAsia="zh-CN"/>
        </w:rPr>
        <w:t xml:space="preserve"> report may include reports from more than one PSCell, and then </w:t>
      </w:r>
      <w:r w:rsidRPr="00A965A3">
        <w:rPr>
          <w:rFonts w:eastAsiaTheme="minorEastAsia"/>
          <w:sz w:val="22"/>
          <w:szCs w:val="22"/>
          <w:lang w:eastAsia="zh-CN"/>
        </w:rPr>
        <w:t xml:space="preserve">there are some solutions on how to include PSCell </w:t>
      </w:r>
      <w:r w:rsidR="003316C8">
        <w:rPr>
          <w:rFonts w:eastAsiaTheme="minorEastAsia"/>
          <w:sz w:val="22"/>
          <w:szCs w:val="22"/>
          <w:lang w:eastAsia="zh-CN"/>
        </w:rPr>
        <w:t>identities</w:t>
      </w:r>
      <w:r w:rsidRPr="00A965A3">
        <w:rPr>
          <w:rFonts w:eastAsiaTheme="minorEastAsia"/>
          <w:sz w:val="22"/>
          <w:szCs w:val="22"/>
          <w:lang w:eastAsia="zh-CN"/>
        </w:rPr>
        <w:t>.</w:t>
      </w:r>
    </w:p>
    <w:p w14:paraId="0B807859" w14:textId="6BC193DE" w:rsidR="00316347" w:rsidRPr="00A965A3" w:rsidRDefault="00316347" w:rsidP="00316347">
      <w:pPr>
        <w:pStyle w:val="af7"/>
        <w:numPr>
          <w:ilvl w:val="0"/>
          <w:numId w:val="19"/>
        </w:numPr>
        <w:spacing w:after="0"/>
        <w:ind w:firstLineChars="0"/>
        <w:rPr>
          <w:rFonts w:eastAsiaTheme="minorEastAsia"/>
          <w:sz w:val="22"/>
          <w:szCs w:val="22"/>
          <w:lang w:eastAsia="zh-CN"/>
        </w:rPr>
      </w:pPr>
      <w:r w:rsidRPr="00A965A3">
        <w:rPr>
          <w:rFonts w:eastAsiaTheme="minorEastAsia"/>
          <w:sz w:val="22"/>
          <w:szCs w:val="22"/>
          <w:lang w:eastAsia="zh-CN"/>
        </w:rPr>
        <w:t xml:space="preserve">Alt 1: List of container for </w:t>
      </w:r>
      <w:r w:rsidR="00566B83">
        <w:rPr>
          <w:rFonts w:eastAsiaTheme="minorEastAsia"/>
          <w:sz w:val="22"/>
          <w:szCs w:val="22"/>
          <w:lang w:eastAsia="zh-CN"/>
        </w:rPr>
        <w:t>NR</w:t>
      </w:r>
      <w:r w:rsidRPr="00A965A3">
        <w:rPr>
          <w:rFonts w:eastAsiaTheme="minorEastAsia"/>
          <w:sz w:val="22"/>
          <w:szCs w:val="22"/>
          <w:lang w:eastAsia="zh-CN"/>
        </w:rPr>
        <w:t xml:space="preserve"> RACH report, and there is a respective PSCell </w:t>
      </w:r>
      <w:r w:rsidR="00C250A9">
        <w:rPr>
          <w:rFonts w:eastAsiaTheme="minorEastAsia"/>
          <w:sz w:val="22"/>
          <w:szCs w:val="22"/>
          <w:lang w:eastAsia="zh-CN"/>
        </w:rPr>
        <w:t>identity</w:t>
      </w:r>
      <w:r w:rsidRPr="00A965A3">
        <w:rPr>
          <w:rFonts w:eastAsiaTheme="minorEastAsia"/>
          <w:sz w:val="22"/>
          <w:szCs w:val="22"/>
          <w:lang w:eastAsia="zh-CN"/>
        </w:rPr>
        <w:t xml:space="preserve"> for each container</w:t>
      </w:r>
    </w:p>
    <w:p w14:paraId="394515AF" w14:textId="31C5BBE1" w:rsidR="00316347" w:rsidRPr="00A965A3" w:rsidRDefault="00316347" w:rsidP="00316347">
      <w:pPr>
        <w:pStyle w:val="af7"/>
        <w:numPr>
          <w:ilvl w:val="0"/>
          <w:numId w:val="19"/>
        </w:numPr>
        <w:spacing w:after="0"/>
        <w:ind w:firstLineChars="0"/>
        <w:rPr>
          <w:rFonts w:eastAsiaTheme="minorEastAsia"/>
          <w:sz w:val="22"/>
          <w:szCs w:val="22"/>
          <w:lang w:eastAsia="zh-CN"/>
        </w:rPr>
      </w:pPr>
      <w:r w:rsidRPr="00A965A3">
        <w:rPr>
          <w:rFonts w:eastAsiaTheme="minorEastAsia" w:hint="eastAsia"/>
          <w:sz w:val="22"/>
          <w:szCs w:val="22"/>
          <w:lang w:eastAsia="zh-CN"/>
        </w:rPr>
        <w:t>A</w:t>
      </w:r>
      <w:r w:rsidRPr="00A965A3">
        <w:rPr>
          <w:rFonts w:eastAsiaTheme="minorEastAsia"/>
          <w:sz w:val="22"/>
          <w:szCs w:val="22"/>
          <w:lang w:eastAsia="zh-CN"/>
        </w:rPr>
        <w:t xml:space="preserve">lt 2: A list of PSCell identities is included, outside </w:t>
      </w:r>
      <w:r w:rsidR="00B9620D">
        <w:rPr>
          <w:rFonts w:eastAsiaTheme="minorEastAsia"/>
          <w:sz w:val="22"/>
          <w:szCs w:val="22"/>
          <w:lang w:eastAsia="zh-CN"/>
        </w:rPr>
        <w:t>NR</w:t>
      </w:r>
      <w:r w:rsidRPr="00A965A3">
        <w:rPr>
          <w:rFonts w:eastAsiaTheme="minorEastAsia"/>
          <w:sz w:val="22"/>
          <w:szCs w:val="22"/>
          <w:lang w:eastAsia="zh-CN"/>
        </w:rPr>
        <w:t xml:space="preserve"> RACH report container</w:t>
      </w:r>
    </w:p>
    <w:p w14:paraId="64F3B9CD" w14:textId="51339A06" w:rsidR="00316347" w:rsidRPr="0013684F" w:rsidRDefault="00316347" w:rsidP="00316347">
      <w:pPr>
        <w:pStyle w:val="af7"/>
        <w:numPr>
          <w:ilvl w:val="1"/>
          <w:numId w:val="19"/>
        </w:numPr>
        <w:spacing w:after="0"/>
        <w:ind w:firstLineChars="0"/>
        <w:rPr>
          <w:rFonts w:eastAsiaTheme="minorEastAsia"/>
          <w:sz w:val="22"/>
          <w:szCs w:val="22"/>
          <w:lang w:eastAsia="zh-CN"/>
        </w:rPr>
      </w:pPr>
      <w:r w:rsidRPr="00A965A3">
        <w:rPr>
          <w:rFonts w:eastAsiaTheme="minorEastAsia" w:hint="eastAsia"/>
          <w:sz w:val="22"/>
          <w:szCs w:val="22"/>
          <w:lang w:eastAsia="zh-CN"/>
        </w:rPr>
        <w:t>A</w:t>
      </w:r>
      <w:r w:rsidRPr="00A965A3">
        <w:rPr>
          <w:rFonts w:eastAsiaTheme="minorEastAsia"/>
          <w:sz w:val="22"/>
          <w:szCs w:val="22"/>
          <w:lang w:eastAsia="zh-CN"/>
        </w:rPr>
        <w:t xml:space="preserve">lt 2a: </w:t>
      </w:r>
      <w:r w:rsidR="0013684F" w:rsidRPr="0013684F">
        <w:rPr>
          <w:rFonts w:eastAsiaTheme="minorEastAsia" w:hint="eastAsia"/>
          <w:sz w:val="22"/>
          <w:szCs w:val="22"/>
          <w:lang w:eastAsia="zh-CN"/>
        </w:rPr>
        <w:t>L</w:t>
      </w:r>
      <w:r w:rsidR="0013684F" w:rsidRPr="0013684F">
        <w:rPr>
          <w:rFonts w:eastAsiaTheme="minorEastAsia"/>
          <w:sz w:val="22"/>
          <w:szCs w:val="22"/>
          <w:lang w:eastAsia="zh-CN"/>
        </w:rPr>
        <w:t xml:space="preserve">ist all PSCell identities that occur in </w:t>
      </w:r>
      <w:r w:rsidR="0013684F" w:rsidRPr="0013684F">
        <w:rPr>
          <w:rFonts w:eastAsiaTheme="minorEastAsia"/>
          <w:i/>
          <w:sz w:val="22"/>
          <w:szCs w:val="22"/>
          <w:lang w:eastAsia="zh-CN"/>
        </w:rPr>
        <w:t>RA-ReportList</w:t>
      </w:r>
    </w:p>
    <w:p w14:paraId="752BEA86" w14:textId="278A20FB" w:rsidR="00316347" w:rsidRPr="00A965A3" w:rsidRDefault="00316347" w:rsidP="00316347">
      <w:pPr>
        <w:pStyle w:val="af7"/>
        <w:numPr>
          <w:ilvl w:val="1"/>
          <w:numId w:val="19"/>
        </w:numPr>
        <w:spacing w:after="0"/>
        <w:ind w:firstLineChars="0"/>
        <w:rPr>
          <w:rFonts w:eastAsiaTheme="minorEastAsia"/>
          <w:sz w:val="22"/>
          <w:szCs w:val="22"/>
          <w:lang w:eastAsia="zh-CN"/>
        </w:rPr>
      </w:pPr>
      <w:r w:rsidRPr="00A965A3">
        <w:rPr>
          <w:rFonts w:eastAsiaTheme="minorEastAsia" w:hint="eastAsia"/>
          <w:sz w:val="22"/>
          <w:szCs w:val="22"/>
          <w:lang w:eastAsia="zh-CN"/>
        </w:rPr>
        <w:t>A</w:t>
      </w:r>
      <w:r w:rsidRPr="00A965A3">
        <w:rPr>
          <w:rFonts w:eastAsiaTheme="minorEastAsia"/>
          <w:sz w:val="22"/>
          <w:szCs w:val="22"/>
          <w:lang w:eastAsia="zh-CN"/>
        </w:rPr>
        <w:t xml:space="preserve">lt 2b: </w:t>
      </w:r>
      <w:r w:rsidR="0013684F" w:rsidRPr="0013684F">
        <w:rPr>
          <w:rFonts w:eastAsiaTheme="minorEastAsia" w:hint="eastAsia"/>
          <w:sz w:val="22"/>
          <w:szCs w:val="22"/>
          <w:lang w:eastAsia="zh-CN"/>
        </w:rPr>
        <w:t>L</w:t>
      </w:r>
      <w:r w:rsidR="0013684F" w:rsidRPr="0013684F">
        <w:rPr>
          <w:rFonts w:eastAsiaTheme="minorEastAsia"/>
          <w:sz w:val="22"/>
          <w:szCs w:val="22"/>
          <w:lang w:eastAsia="zh-CN"/>
        </w:rPr>
        <w:t xml:space="preserve">ist unique PSCell identities, i.e. if a PSCell occurs more than once in </w:t>
      </w:r>
      <w:r w:rsidR="0013684F" w:rsidRPr="0013684F">
        <w:rPr>
          <w:rFonts w:eastAsiaTheme="minorEastAsia"/>
          <w:i/>
          <w:sz w:val="22"/>
          <w:szCs w:val="22"/>
          <w:lang w:eastAsia="zh-CN"/>
        </w:rPr>
        <w:t>RA-ReportList</w:t>
      </w:r>
      <w:r w:rsidR="0013684F" w:rsidRPr="0013684F">
        <w:rPr>
          <w:rFonts w:eastAsiaTheme="minorEastAsia"/>
          <w:sz w:val="22"/>
          <w:szCs w:val="22"/>
          <w:lang w:eastAsia="zh-CN"/>
        </w:rPr>
        <w:t>, it is recorded only once in the list of PSCell identities</w:t>
      </w:r>
    </w:p>
    <w:p w14:paraId="1E5B9341" w14:textId="635A0899" w:rsidR="003B606E" w:rsidRPr="00A965A3" w:rsidRDefault="00C444C8" w:rsidP="00316347">
      <w:pPr>
        <w:pStyle w:val="af7"/>
        <w:numPr>
          <w:ilvl w:val="1"/>
          <w:numId w:val="19"/>
        </w:numPr>
        <w:spacing w:after="0"/>
        <w:ind w:firstLineChars="0"/>
        <w:rPr>
          <w:rFonts w:eastAsiaTheme="minorEastAsia"/>
          <w:i/>
          <w:sz w:val="22"/>
          <w:szCs w:val="22"/>
          <w:lang w:eastAsia="zh-CN"/>
        </w:rPr>
      </w:pPr>
      <w:r w:rsidRPr="00A965A3">
        <w:rPr>
          <w:rFonts w:eastAsiaTheme="minorEastAsia"/>
          <w:i/>
          <w:sz w:val="22"/>
          <w:szCs w:val="22"/>
          <w:lang w:eastAsia="zh-CN"/>
        </w:rPr>
        <w:t xml:space="preserve">Note: for Alt 2a/2b, here is an example: if </w:t>
      </w:r>
      <w:r w:rsidR="00385A0F">
        <w:rPr>
          <w:rFonts w:eastAsiaTheme="minorEastAsia"/>
          <w:i/>
          <w:sz w:val="22"/>
          <w:szCs w:val="22"/>
          <w:lang w:eastAsia="zh-CN"/>
        </w:rPr>
        <w:t>NR</w:t>
      </w:r>
      <w:r w:rsidRPr="00A965A3">
        <w:rPr>
          <w:rFonts w:eastAsiaTheme="minorEastAsia"/>
          <w:i/>
          <w:sz w:val="22"/>
          <w:szCs w:val="22"/>
          <w:lang w:eastAsia="zh-CN"/>
        </w:rPr>
        <w:t xml:space="preserve"> RA</w:t>
      </w:r>
      <w:r w:rsidR="004F6CB9" w:rsidRPr="00A965A3">
        <w:rPr>
          <w:rFonts w:eastAsiaTheme="minorEastAsia"/>
          <w:i/>
          <w:sz w:val="22"/>
          <w:szCs w:val="22"/>
          <w:lang w:eastAsia="zh-CN"/>
        </w:rPr>
        <w:t>CH report includes 3 reports</w:t>
      </w:r>
      <w:r w:rsidR="00280C5C" w:rsidRPr="00A965A3">
        <w:rPr>
          <w:rFonts w:eastAsiaTheme="minorEastAsia"/>
          <w:i/>
          <w:sz w:val="22"/>
          <w:szCs w:val="22"/>
          <w:lang w:eastAsia="zh-CN"/>
        </w:rPr>
        <w:t xml:space="preserve"> (from PSCell-1, PSCell-1, PSCell-2), for Alt 2a, the list is “PSCell-1, PSCell-1, PSCell-2”; for Alt 2b, the list is “PSCell-1, PSCell-2”</w:t>
      </w:r>
    </w:p>
    <w:p w14:paraId="30D11CF4" w14:textId="2401CD9D" w:rsidR="00316347" w:rsidRPr="00A965A3" w:rsidRDefault="00316347" w:rsidP="00316347">
      <w:pPr>
        <w:pStyle w:val="af7"/>
        <w:numPr>
          <w:ilvl w:val="0"/>
          <w:numId w:val="19"/>
        </w:numPr>
        <w:ind w:firstLineChars="0"/>
        <w:rPr>
          <w:rFonts w:eastAsiaTheme="minorEastAsia"/>
          <w:sz w:val="22"/>
          <w:szCs w:val="22"/>
          <w:lang w:eastAsia="zh-CN"/>
        </w:rPr>
      </w:pPr>
      <w:r w:rsidRPr="00A965A3">
        <w:rPr>
          <w:rFonts w:eastAsiaTheme="minorEastAsia" w:hint="eastAsia"/>
          <w:sz w:val="22"/>
          <w:szCs w:val="22"/>
          <w:lang w:eastAsia="zh-CN"/>
        </w:rPr>
        <w:t>A</w:t>
      </w:r>
      <w:r w:rsidRPr="00A965A3">
        <w:rPr>
          <w:rFonts w:eastAsiaTheme="minorEastAsia"/>
          <w:sz w:val="22"/>
          <w:szCs w:val="22"/>
          <w:lang w:eastAsia="zh-CN"/>
        </w:rPr>
        <w:t>lt 3: UE associates an individual PSCell identity to a NR RA</w:t>
      </w:r>
      <w:r w:rsidR="00B639EE">
        <w:rPr>
          <w:rFonts w:eastAsiaTheme="minorEastAsia"/>
          <w:sz w:val="22"/>
          <w:szCs w:val="22"/>
          <w:lang w:eastAsia="zh-CN"/>
        </w:rPr>
        <w:t>CH</w:t>
      </w:r>
      <w:r w:rsidRPr="00A965A3">
        <w:rPr>
          <w:rFonts w:eastAsiaTheme="minorEastAsia"/>
          <w:sz w:val="22"/>
          <w:szCs w:val="22"/>
          <w:lang w:eastAsia="zh-CN"/>
        </w:rPr>
        <w:t xml:space="preserve"> report container containing the list of RACH reports for the same cell</w:t>
      </w:r>
    </w:p>
    <w:p w14:paraId="2BE6478A" w14:textId="6A46AC77" w:rsidR="00316347" w:rsidRPr="00A965A3" w:rsidRDefault="00316347">
      <w:pPr>
        <w:spacing w:after="0"/>
        <w:rPr>
          <w:rFonts w:eastAsiaTheme="minorEastAsia"/>
          <w:sz w:val="22"/>
          <w:szCs w:val="22"/>
          <w:lang w:eastAsia="zh-CN"/>
        </w:rPr>
      </w:pPr>
    </w:p>
    <w:p w14:paraId="345353C2" w14:textId="1CDB9F19" w:rsidR="00D44A9B" w:rsidRDefault="00D44A9B">
      <w:pPr>
        <w:spacing w:after="0"/>
        <w:rPr>
          <w:rFonts w:eastAsiaTheme="minorEastAsia"/>
          <w:sz w:val="22"/>
          <w:szCs w:val="22"/>
          <w:lang w:eastAsia="zh-CN"/>
        </w:rPr>
      </w:pPr>
      <w:r w:rsidRPr="00A965A3">
        <w:rPr>
          <w:rFonts w:eastAsiaTheme="minorEastAsia" w:hint="eastAsia"/>
          <w:sz w:val="22"/>
          <w:szCs w:val="22"/>
          <w:lang w:eastAsia="zh-CN"/>
        </w:rPr>
        <w:t>T</w:t>
      </w:r>
      <w:r w:rsidRPr="00A965A3">
        <w:rPr>
          <w:rFonts w:eastAsiaTheme="minorEastAsia"/>
          <w:sz w:val="22"/>
          <w:szCs w:val="22"/>
          <w:lang w:eastAsia="zh-CN"/>
        </w:rPr>
        <w:t>he email rapporteur observe</w:t>
      </w:r>
      <w:r w:rsidR="003F6DAE">
        <w:rPr>
          <w:rFonts w:eastAsiaTheme="minorEastAsia"/>
          <w:sz w:val="22"/>
          <w:szCs w:val="22"/>
          <w:lang w:eastAsia="zh-CN"/>
        </w:rPr>
        <w:t>s</w:t>
      </w:r>
      <w:r w:rsidRPr="00A965A3">
        <w:rPr>
          <w:rFonts w:eastAsiaTheme="minorEastAsia"/>
          <w:sz w:val="22"/>
          <w:szCs w:val="22"/>
          <w:lang w:eastAsia="zh-CN"/>
        </w:rPr>
        <w:t xml:space="preserve"> that Alt 2 has more supports than Alt 1 and 3, and some </w:t>
      </w:r>
      <w:r w:rsidR="00C250A9" w:rsidRPr="00A965A3">
        <w:rPr>
          <w:rFonts w:eastAsiaTheme="minorEastAsia"/>
          <w:sz w:val="22"/>
          <w:szCs w:val="22"/>
          <w:lang w:eastAsia="zh-CN"/>
        </w:rPr>
        <w:t>companies</w:t>
      </w:r>
      <w:r w:rsidRPr="00A965A3">
        <w:rPr>
          <w:rFonts w:eastAsiaTheme="minorEastAsia"/>
          <w:sz w:val="22"/>
          <w:szCs w:val="22"/>
          <w:lang w:eastAsia="zh-CN"/>
        </w:rPr>
        <w:t xml:space="preserve"> have concerns about Alt 1. Between Alt 2a and 2b, Alt 2b </w:t>
      </w:r>
      <w:r w:rsidR="004770A1">
        <w:rPr>
          <w:rFonts w:eastAsiaTheme="minorEastAsia"/>
          <w:sz w:val="22"/>
          <w:szCs w:val="22"/>
          <w:lang w:eastAsia="zh-CN"/>
        </w:rPr>
        <w:t>may be</w:t>
      </w:r>
      <w:r w:rsidRPr="00A965A3">
        <w:rPr>
          <w:rFonts w:eastAsiaTheme="minorEastAsia"/>
          <w:sz w:val="22"/>
          <w:szCs w:val="22"/>
          <w:lang w:eastAsia="zh-CN"/>
        </w:rPr>
        <w:t xml:space="preserve"> beneficial from Uu signalling point of view.</w:t>
      </w:r>
    </w:p>
    <w:p w14:paraId="451A64A1" w14:textId="0781F761" w:rsidR="002272AC" w:rsidRPr="00A965A3" w:rsidRDefault="002272AC">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addition, one company points out that the PSCell identity </w:t>
      </w:r>
      <w:r w:rsidR="009F73E0">
        <w:rPr>
          <w:rFonts w:eastAsiaTheme="minorEastAsia"/>
          <w:sz w:val="22"/>
          <w:szCs w:val="22"/>
          <w:lang w:eastAsia="zh-CN"/>
        </w:rPr>
        <w:t xml:space="preserve">should use </w:t>
      </w:r>
      <w:r>
        <w:rPr>
          <w:rFonts w:eastAsiaTheme="minorEastAsia"/>
          <w:sz w:val="22"/>
          <w:szCs w:val="22"/>
          <w:lang w:eastAsia="zh-CN"/>
        </w:rPr>
        <w:t>LTE ASN.1 format.</w:t>
      </w:r>
    </w:p>
    <w:p w14:paraId="2D3597BE" w14:textId="78DA3038" w:rsidR="00F71DF6" w:rsidRDefault="00F71DF6" w:rsidP="00D44A9B">
      <w:pPr>
        <w:spacing w:after="0"/>
        <w:rPr>
          <w:ins w:id="1" w:author="Huawei" w:date="2023-02-24T08:35:00Z"/>
          <w:rFonts w:eastAsiaTheme="minorEastAsia"/>
          <w:b/>
          <w:sz w:val="22"/>
          <w:szCs w:val="22"/>
          <w:lang w:eastAsia="zh-CN"/>
        </w:rPr>
      </w:pPr>
      <w:ins w:id="2" w:author="Huawei" w:date="2023-02-24T08:35:00Z">
        <w:r>
          <w:rPr>
            <w:rFonts w:eastAsiaTheme="minorEastAsia" w:hint="eastAsia"/>
            <w:b/>
            <w:sz w:val="22"/>
            <w:szCs w:val="22"/>
            <w:lang w:eastAsia="zh-CN"/>
          </w:rPr>
          <w:lastRenderedPageBreak/>
          <w:t>P</w:t>
        </w:r>
        <w:r>
          <w:rPr>
            <w:rFonts w:eastAsiaTheme="minorEastAsia"/>
            <w:b/>
            <w:sz w:val="22"/>
            <w:szCs w:val="22"/>
            <w:lang w:eastAsia="zh-CN"/>
          </w:rPr>
          <w:t xml:space="preserve">roposal 3: </w:t>
        </w:r>
      </w:ins>
      <w:ins w:id="3" w:author="Huawei" w:date="2023-02-24T08:37:00Z">
        <w:r w:rsidRPr="00F71DF6">
          <w:rPr>
            <w:rFonts w:eastAsiaTheme="minorEastAsia"/>
            <w:b/>
            <w:sz w:val="22"/>
            <w:szCs w:val="22"/>
            <w:lang w:eastAsia="zh-CN"/>
          </w:rPr>
          <w:t xml:space="preserve">whether to have </w:t>
        </w:r>
      </w:ins>
      <w:ins w:id="4" w:author="Huawei" w:date="2023-02-24T08:39:00Z">
        <w:r w:rsidR="009D01D8" w:rsidRPr="009D01D8">
          <w:rPr>
            <w:rFonts w:eastAsiaTheme="minorEastAsia"/>
            <w:b/>
            <w:sz w:val="22"/>
            <w:szCs w:val="22"/>
            <w:lang w:eastAsia="zh-CN"/>
          </w:rPr>
          <w:t>“</w:t>
        </w:r>
      </w:ins>
      <w:ins w:id="5" w:author="Huawei" w:date="2023-02-24T08:37:00Z">
        <w:r w:rsidRPr="00F71DF6">
          <w:rPr>
            <w:rFonts w:eastAsiaTheme="minorEastAsia"/>
            <w:b/>
            <w:sz w:val="22"/>
            <w:szCs w:val="22"/>
            <w:lang w:eastAsia="zh-CN"/>
          </w:rPr>
          <w:t xml:space="preserve">single SN RA report entry as a NR container”, or </w:t>
        </w:r>
      </w:ins>
      <w:ins w:id="6" w:author="Huawei" w:date="2023-02-24T08:39:00Z">
        <w:r w:rsidR="009D01D8" w:rsidRPr="009D01D8">
          <w:rPr>
            <w:rFonts w:eastAsiaTheme="minorEastAsia"/>
            <w:b/>
            <w:sz w:val="22"/>
            <w:szCs w:val="22"/>
            <w:lang w:eastAsia="zh-CN"/>
          </w:rPr>
          <w:t>“</w:t>
        </w:r>
      </w:ins>
      <w:ins w:id="7" w:author="Huawei" w:date="2023-02-24T08:37:00Z">
        <w:r w:rsidRPr="00F71DF6">
          <w:rPr>
            <w:rFonts w:eastAsiaTheme="minorEastAsia"/>
            <w:b/>
            <w:sz w:val="22"/>
            <w:szCs w:val="22"/>
            <w:lang w:eastAsia="zh-CN"/>
          </w:rPr>
          <w:t>a list of SN RA report entries as a NR container</w:t>
        </w:r>
      </w:ins>
      <w:ins w:id="8" w:author="Huawei" w:date="2023-02-24T08:41:00Z">
        <w:r w:rsidR="007C66FD">
          <w:rPr>
            <w:rFonts w:eastAsiaTheme="minorEastAsia"/>
            <w:b/>
            <w:sz w:val="22"/>
            <w:szCs w:val="22"/>
            <w:lang w:eastAsia="zh-CN"/>
          </w:rPr>
          <w:t xml:space="preserve"> (i.e. </w:t>
        </w:r>
      </w:ins>
      <w:ins w:id="9" w:author="Huawei" w:date="2023-02-24T08:42:00Z">
        <w:r w:rsidR="007C66FD">
          <w:rPr>
            <w:rFonts w:eastAsiaTheme="minorEastAsia"/>
            <w:b/>
            <w:sz w:val="22"/>
            <w:szCs w:val="22"/>
            <w:lang w:eastAsia="zh-CN"/>
          </w:rPr>
          <w:t xml:space="preserve">NR </w:t>
        </w:r>
        <w:r w:rsidR="007C66FD" w:rsidRPr="00A965A3">
          <w:rPr>
            <w:rFonts w:eastAsiaTheme="minorEastAsia"/>
            <w:b/>
            <w:i/>
            <w:sz w:val="22"/>
            <w:szCs w:val="22"/>
            <w:lang w:eastAsia="zh-CN"/>
          </w:rPr>
          <w:t>RA-ReportList</w:t>
        </w:r>
      </w:ins>
      <w:ins w:id="10" w:author="Huawei" w:date="2023-02-24T08:41:00Z">
        <w:r w:rsidR="007C66FD">
          <w:rPr>
            <w:rFonts w:eastAsiaTheme="minorEastAsia"/>
            <w:b/>
            <w:sz w:val="22"/>
            <w:szCs w:val="22"/>
            <w:lang w:eastAsia="zh-CN"/>
          </w:rPr>
          <w:t>)</w:t>
        </w:r>
      </w:ins>
      <w:ins w:id="11" w:author="Huawei" w:date="2023-02-24T08:37:00Z">
        <w:r w:rsidRPr="00F71DF6">
          <w:rPr>
            <w:rFonts w:eastAsiaTheme="minorEastAsia"/>
            <w:b/>
            <w:sz w:val="22"/>
            <w:szCs w:val="22"/>
            <w:lang w:eastAsia="zh-CN"/>
          </w:rPr>
          <w:t>” is FFS.</w:t>
        </w:r>
      </w:ins>
    </w:p>
    <w:p w14:paraId="5CB600F9" w14:textId="158D1456" w:rsidR="00D44A9B" w:rsidDel="009D01D8" w:rsidRDefault="00C250A9" w:rsidP="00D44A9B">
      <w:pPr>
        <w:spacing w:after="0"/>
        <w:rPr>
          <w:del w:id="12" w:author="Huawei" w:date="2023-02-24T08:38:00Z"/>
          <w:rFonts w:eastAsiaTheme="minorEastAsia"/>
          <w:b/>
          <w:sz w:val="22"/>
          <w:szCs w:val="22"/>
          <w:lang w:eastAsia="zh-CN"/>
        </w:rPr>
      </w:pPr>
      <w:del w:id="13" w:author="Huawei" w:date="2023-02-24T08:38:00Z">
        <w:r w:rsidRPr="00A965A3" w:rsidDel="009D01D8">
          <w:rPr>
            <w:rFonts w:eastAsiaTheme="minorEastAsia"/>
            <w:b/>
            <w:sz w:val="22"/>
            <w:szCs w:val="22"/>
            <w:lang w:eastAsia="zh-CN"/>
          </w:rPr>
          <w:delText>Proposal</w:delText>
        </w:r>
        <w:r w:rsidR="00D44A9B" w:rsidRPr="00A965A3" w:rsidDel="009D01D8">
          <w:rPr>
            <w:rFonts w:eastAsiaTheme="minorEastAsia"/>
            <w:b/>
            <w:sz w:val="22"/>
            <w:szCs w:val="22"/>
            <w:lang w:eastAsia="zh-CN"/>
          </w:rPr>
          <w:delText xml:space="preserve"> 3: </w:delText>
        </w:r>
        <w:r w:rsidR="00481C05" w:rsidRPr="00A965A3" w:rsidDel="009D01D8">
          <w:rPr>
            <w:rFonts w:eastAsiaTheme="minorEastAsia"/>
            <w:b/>
            <w:sz w:val="22"/>
            <w:szCs w:val="22"/>
            <w:lang w:eastAsia="zh-CN"/>
          </w:rPr>
          <w:delText xml:space="preserve">UE reports NR </w:delText>
        </w:r>
        <w:r w:rsidR="00481C05" w:rsidRPr="00A965A3" w:rsidDel="009D01D8">
          <w:rPr>
            <w:rFonts w:eastAsiaTheme="minorEastAsia"/>
            <w:b/>
            <w:i/>
            <w:sz w:val="22"/>
            <w:szCs w:val="22"/>
            <w:lang w:eastAsia="zh-CN"/>
          </w:rPr>
          <w:delText>RA-ReportList</w:delText>
        </w:r>
        <w:r w:rsidR="00481C05" w:rsidRPr="00A965A3" w:rsidDel="009D01D8">
          <w:rPr>
            <w:rFonts w:eastAsiaTheme="minorEastAsia"/>
            <w:b/>
            <w:sz w:val="22"/>
            <w:szCs w:val="22"/>
            <w:lang w:eastAsia="zh-CN"/>
          </w:rPr>
          <w:delText xml:space="preserve"> in a container to LTE cell</w:delText>
        </w:r>
        <w:r w:rsidR="00D44A9B" w:rsidRPr="00A965A3" w:rsidDel="009D01D8">
          <w:rPr>
            <w:rFonts w:eastAsiaTheme="minorEastAsia"/>
            <w:b/>
            <w:sz w:val="22"/>
            <w:szCs w:val="22"/>
            <w:lang w:eastAsia="zh-CN"/>
          </w:rPr>
          <w:delText>, and</w:delText>
        </w:r>
        <w:r w:rsidR="0051109B" w:rsidDel="009D01D8">
          <w:rPr>
            <w:rFonts w:eastAsiaTheme="minorEastAsia"/>
            <w:b/>
            <w:sz w:val="22"/>
            <w:szCs w:val="22"/>
            <w:lang w:eastAsia="zh-CN"/>
          </w:rPr>
          <w:delText xml:space="preserve"> a list of PSCell identities is included (</w:delText>
        </w:r>
        <w:r w:rsidR="0051109B" w:rsidRPr="002D342E" w:rsidDel="009D01D8">
          <w:rPr>
            <w:rFonts w:eastAsiaTheme="minorEastAsia"/>
            <w:b/>
            <w:sz w:val="22"/>
            <w:szCs w:val="22"/>
            <w:lang w:eastAsia="zh-CN"/>
          </w:rPr>
          <w:delText>associated to NR cells in</w:delText>
        </w:r>
        <w:r w:rsidR="0051109B" w:rsidDel="009D01D8">
          <w:rPr>
            <w:rFonts w:eastAsiaTheme="minorEastAsia"/>
            <w:b/>
            <w:lang w:eastAsia="zh-CN"/>
          </w:rPr>
          <w:delText xml:space="preserve"> </w:delText>
        </w:r>
        <w:r w:rsidR="0051109B" w:rsidRPr="00A965A3" w:rsidDel="009D01D8">
          <w:rPr>
            <w:rFonts w:eastAsiaTheme="minorEastAsia"/>
            <w:b/>
            <w:i/>
            <w:sz w:val="22"/>
            <w:szCs w:val="22"/>
            <w:lang w:eastAsia="zh-CN"/>
          </w:rPr>
          <w:delText>RA-ReportList</w:delText>
        </w:r>
        <w:r w:rsidR="0051109B" w:rsidDel="009D01D8">
          <w:rPr>
            <w:rFonts w:eastAsiaTheme="minorEastAsia"/>
            <w:b/>
            <w:lang w:eastAsia="zh-CN"/>
          </w:rPr>
          <w:delText>). T</w:delText>
        </w:r>
        <w:r w:rsidR="0051109B" w:rsidDel="009D01D8">
          <w:rPr>
            <w:rFonts w:eastAsiaTheme="minorEastAsia"/>
            <w:b/>
            <w:sz w:val="22"/>
            <w:szCs w:val="22"/>
            <w:lang w:eastAsia="zh-CN"/>
          </w:rPr>
          <w:delText>he PSCell identity uses LTE ASN.1 format.</w:delText>
        </w:r>
      </w:del>
    </w:p>
    <w:p w14:paraId="2583CAE4" w14:textId="7A5DACF6" w:rsidR="009D01D8" w:rsidRDefault="009D01D8" w:rsidP="00822469">
      <w:pPr>
        <w:spacing w:after="0"/>
        <w:rPr>
          <w:ins w:id="14" w:author="Huawei" w:date="2023-02-24T08:39:00Z"/>
          <w:rFonts w:eastAsiaTheme="minorEastAsia"/>
          <w:b/>
          <w:sz w:val="22"/>
          <w:szCs w:val="22"/>
          <w:lang w:eastAsia="zh-CN"/>
        </w:rPr>
      </w:pPr>
      <w:ins w:id="15" w:author="Huawei" w:date="2023-02-24T08:39:00Z">
        <w:r>
          <w:rPr>
            <w:rFonts w:eastAsiaTheme="minorEastAsia" w:hint="eastAsia"/>
            <w:b/>
            <w:sz w:val="22"/>
            <w:szCs w:val="22"/>
            <w:lang w:eastAsia="zh-CN"/>
          </w:rPr>
          <w:t>P</w:t>
        </w:r>
        <w:r>
          <w:rPr>
            <w:rFonts w:eastAsiaTheme="minorEastAsia"/>
            <w:b/>
            <w:sz w:val="22"/>
            <w:szCs w:val="22"/>
            <w:lang w:eastAsia="zh-CN"/>
          </w:rPr>
          <w:t xml:space="preserve">roposal 4: For P3, if </w:t>
        </w:r>
      </w:ins>
      <w:ins w:id="16" w:author="Huawei" w:date="2023-02-24T08:40:00Z">
        <w:r w:rsidR="007C66FD" w:rsidRPr="009D01D8">
          <w:rPr>
            <w:rFonts w:eastAsiaTheme="minorEastAsia"/>
            <w:b/>
            <w:sz w:val="22"/>
            <w:szCs w:val="22"/>
            <w:lang w:eastAsia="zh-CN"/>
          </w:rPr>
          <w:t>“</w:t>
        </w:r>
        <w:r w:rsidR="007C66FD" w:rsidRPr="00F71DF6">
          <w:rPr>
            <w:rFonts w:eastAsiaTheme="minorEastAsia"/>
            <w:b/>
            <w:sz w:val="22"/>
            <w:szCs w:val="22"/>
            <w:lang w:eastAsia="zh-CN"/>
          </w:rPr>
          <w:t>single SN RA report entry as a NR container”</w:t>
        </w:r>
        <w:r w:rsidR="007C66FD">
          <w:rPr>
            <w:rFonts w:eastAsiaTheme="minorEastAsia"/>
            <w:b/>
            <w:sz w:val="22"/>
            <w:szCs w:val="22"/>
            <w:lang w:eastAsia="zh-CN"/>
          </w:rPr>
          <w:t xml:space="preserve"> is selected, </w:t>
        </w:r>
      </w:ins>
      <w:ins w:id="17" w:author="Huawei" w:date="2023-02-24T08:42:00Z">
        <w:r w:rsidR="00593B7E">
          <w:rPr>
            <w:rFonts w:eastAsiaTheme="minorEastAsia"/>
            <w:b/>
            <w:sz w:val="22"/>
            <w:szCs w:val="22"/>
            <w:lang w:eastAsia="zh-CN"/>
          </w:rPr>
          <w:t xml:space="preserve">it is proposed to discuss whether there is a </w:t>
        </w:r>
      </w:ins>
      <w:ins w:id="18" w:author="Huawei" w:date="2023-02-24T08:43:00Z">
        <w:r w:rsidR="00593B7E">
          <w:rPr>
            <w:rFonts w:eastAsiaTheme="minorEastAsia"/>
            <w:b/>
            <w:sz w:val="22"/>
            <w:szCs w:val="22"/>
            <w:lang w:eastAsia="zh-CN"/>
          </w:rPr>
          <w:t>respective PSCell identity for each container, or a list of PSCell identifies.</w:t>
        </w:r>
      </w:ins>
    </w:p>
    <w:p w14:paraId="717A3690" w14:textId="2C6AA2F2" w:rsidR="00822469" w:rsidRDefault="00822469" w:rsidP="00822469">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 xml:space="preserve">roposal </w:t>
      </w:r>
      <w:del w:id="19" w:author="Huawei" w:date="2023-02-24T08:44:00Z">
        <w:r w:rsidDel="00092F45">
          <w:rPr>
            <w:rFonts w:eastAsiaTheme="minorEastAsia"/>
            <w:b/>
            <w:sz w:val="22"/>
            <w:szCs w:val="22"/>
            <w:lang w:eastAsia="zh-CN"/>
          </w:rPr>
          <w:delText>4</w:delText>
        </w:r>
      </w:del>
      <w:ins w:id="20" w:author="Huawei" w:date="2023-02-24T08:44:00Z">
        <w:r w:rsidR="00092F45">
          <w:rPr>
            <w:rFonts w:eastAsiaTheme="minorEastAsia"/>
            <w:b/>
            <w:sz w:val="22"/>
            <w:szCs w:val="22"/>
            <w:lang w:eastAsia="zh-CN"/>
          </w:rPr>
          <w:t>5</w:t>
        </w:r>
      </w:ins>
      <w:r>
        <w:rPr>
          <w:rFonts w:eastAsiaTheme="minorEastAsia"/>
          <w:b/>
          <w:sz w:val="22"/>
          <w:szCs w:val="22"/>
          <w:lang w:eastAsia="zh-CN"/>
        </w:rPr>
        <w:t xml:space="preserve">: </w:t>
      </w:r>
      <w:ins w:id="21" w:author="Huawei" w:date="2023-02-24T08:43:00Z">
        <w:r w:rsidR="00593B7E">
          <w:rPr>
            <w:rFonts w:eastAsiaTheme="minorEastAsia"/>
            <w:b/>
            <w:sz w:val="22"/>
            <w:szCs w:val="22"/>
            <w:lang w:eastAsia="zh-CN"/>
          </w:rPr>
          <w:t>For P</w:t>
        </w:r>
      </w:ins>
      <w:ins w:id="22" w:author="Huawei" w:date="2023-02-24T08:45:00Z">
        <w:r w:rsidR="00D7605A">
          <w:rPr>
            <w:rFonts w:eastAsiaTheme="minorEastAsia"/>
            <w:b/>
            <w:sz w:val="22"/>
            <w:szCs w:val="22"/>
            <w:lang w:eastAsia="zh-CN"/>
          </w:rPr>
          <w:t>3</w:t>
        </w:r>
      </w:ins>
      <w:bookmarkStart w:id="23" w:name="_GoBack"/>
      <w:bookmarkEnd w:id="23"/>
      <w:ins w:id="24" w:author="Huawei" w:date="2023-02-24T08:43:00Z">
        <w:r w:rsidR="00593B7E">
          <w:rPr>
            <w:rFonts w:eastAsiaTheme="minorEastAsia"/>
            <w:b/>
            <w:sz w:val="22"/>
            <w:szCs w:val="22"/>
            <w:lang w:eastAsia="zh-CN"/>
          </w:rPr>
          <w:t xml:space="preserve">, if </w:t>
        </w:r>
        <w:r w:rsidR="00593B7E" w:rsidRPr="009D01D8">
          <w:rPr>
            <w:rFonts w:eastAsiaTheme="minorEastAsia"/>
            <w:b/>
            <w:sz w:val="22"/>
            <w:szCs w:val="22"/>
            <w:lang w:eastAsia="zh-CN"/>
          </w:rPr>
          <w:t>“</w:t>
        </w:r>
        <w:r w:rsidR="00593B7E" w:rsidRPr="00F71DF6">
          <w:rPr>
            <w:rFonts w:eastAsiaTheme="minorEastAsia"/>
            <w:b/>
            <w:sz w:val="22"/>
            <w:szCs w:val="22"/>
            <w:lang w:eastAsia="zh-CN"/>
          </w:rPr>
          <w:t>a list of SN RA report entries as a NR container</w:t>
        </w:r>
        <w:r w:rsidR="00593B7E">
          <w:rPr>
            <w:rFonts w:eastAsiaTheme="minorEastAsia"/>
            <w:b/>
            <w:sz w:val="22"/>
            <w:szCs w:val="22"/>
            <w:lang w:eastAsia="zh-CN"/>
          </w:rPr>
          <w:t xml:space="preserve"> (i.e. NR </w:t>
        </w:r>
        <w:r w:rsidR="00593B7E" w:rsidRPr="00A965A3">
          <w:rPr>
            <w:rFonts w:eastAsiaTheme="minorEastAsia"/>
            <w:b/>
            <w:i/>
            <w:sz w:val="22"/>
            <w:szCs w:val="22"/>
            <w:lang w:eastAsia="zh-CN"/>
          </w:rPr>
          <w:t>RA-ReportList</w:t>
        </w:r>
        <w:r w:rsidR="00593B7E">
          <w:rPr>
            <w:rFonts w:eastAsiaTheme="minorEastAsia"/>
            <w:b/>
            <w:sz w:val="22"/>
            <w:szCs w:val="22"/>
            <w:lang w:eastAsia="zh-CN"/>
          </w:rPr>
          <w:t>)</w:t>
        </w:r>
        <w:r w:rsidR="00593B7E" w:rsidRPr="00F71DF6">
          <w:rPr>
            <w:rFonts w:eastAsiaTheme="minorEastAsia"/>
            <w:b/>
            <w:sz w:val="22"/>
            <w:szCs w:val="22"/>
            <w:lang w:eastAsia="zh-CN"/>
          </w:rPr>
          <w:t>”</w:t>
        </w:r>
        <w:r w:rsidR="00593B7E">
          <w:rPr>
            <w:rFonts w:eastAsiaTheme="minorEastAsia"/>
            <w:b/>
            <w:sz w:val="22"/>
            <w:szCs w:val="22"/>
            <w:lang w:eastAsia="zh-CN"/>
          </w:rPr>
          <w:t xml:space="preserve"> is selected, </w:t>
        </w:r>
        <w:r w:rsidR="001E5AC0">
          <w:rPr>
            <w:rFonts w:eastAsiaTheme="minorEastAsia"/>
            <w:b/>
            <w:sz w:val="22"/>
            <w:szCs w:val="22"/>
            <w:lang w:eastAsia="zh-CN"/>
          </w:rPr>
          <w:t>r</w:t>
        </w:r>
      </w:ins>
      <w:del w:id="25" w:author="Huawei" w:date="2023-02-24T08:43:00Z">
        <w:r w:rsidDel="001E5AC0">
          <w:rPr>
            <w:rFonts w:eastAsiaTheme="minorEastAsia"/>
            <w:b/>
            <w:sz w:val="22"/>
            <w:szCs w:val="22"/>
            <w:lang w:eastAsia="zh-CN"/>
          </w:rPr>
          <w:delText>R</w:delText>
        </w:r>
      </w:del>
      <w:r>
        <w:rPr>
          <w:rFonts w:eastAsiaTheme="minorEastAsia"/>
          <w:b/>
          <w:sz w:val="22"/>
          <w:szCs w:val="22"/>
          <w:lang w:eastAsia="zh-CN"/>
        </w:rPr>
        <w:t>egarding how UE sets the list of PSCell identities, RAN2 to discuss the following alternatives:</w:t>
      </w:r>
    </w:p>
    <w:p w14:paraId="788C25EC" w14:textId="001A4D8F" w:rsidR="00822469" w:rsidRDefault="00A14B51" w:rsidP="00822469">
      <w:pPr>
        <w:pStyle w:val="af7"/>
        <w:numPr>
          <w:ilvl w:val="0"/>
          <w:numId w:val="19"/>
        </w:numPr>
        <w:spacing w:after="0"/>
        <w:ind w:firstLineChars="0"/>
        <w:rPr>
          <w:rFonts w:eastAsiaTheme="minorEastAsia"/>
          <w:b/>
          <w:sz w:val="22"/>
          <w:szCs w:val="22"/>
          <w:lang w:eastAsia="zh-CN"/>
        </w:rPr>
      </w:pPr>
      <w:r>
        <w:rPr>
          <w:rFonts w:eastAsiaTheme="minorEastAsia"/>
          <w:b/>
          <w:sz w:val="22"/>
          <w:szCs w:val="22"/>
          <w:lang w:eastAsia="zh-CN"/>
        </w:rPr>
        <w:t xml:space="preserve">Alt 2a: </w:t>
      </w:r>
      <w:r w:rsidR="00822469">
        <w:rPr>
          <w:rFonts w:eastAsiaTheme="minorEastAsia" w:hint="eastAsia"/>
          <w:b/>
          <w:sz w:val="22"/>
          <w:szCs w:val="22"/>
          <w:lang w:eastAsia="zh-CN"/>
        </w:rPr>
        <w:t>L</w:t>
      </w:r>
      <w:r w:rsidR="00822469">
        <w:rPr>
          <w:rFonts w:eastAsiaTheme="minorEastAsia"/>
          <w:b/>
          <w:sz w:val="22"/>
          <w:szCs w:val="22"/>
          <w:lang w:eastAsia="zh-CN"/>
        </w:rPr>
        <w:t xml:space="preserve">ist all PSCell identities that occur in </w:t>
      </w:r>
      <w:r w:rsidR="00822469" w:rsidRPr="00A965A3">
        <w:rPr>
          <w:rFonts w:eastAsiaTheme="minorEastAsia"/>
          <w:b/>
          <w:i/>
          <w:sz w:val="22"/>
          <w:szCs w:val="22"/>
          <w:lang w:eastAsia="zh-CN"/>
        </w:rPr>
        <w:t>RA-ReportList</w:t>
      </w:r>
    </w:p>
    <w:p w14:paraId="3397D96D" w14:textId="42E97B51" w:rsidR="00822469" w:rsidRPr="00B05BDA" w:rsidRDefault="00A14B51" w:rsidP="00822469">
      <w:pPr>
        <w:pStyle w:val="af7"/>
        <w:numPr>
          <w:ilvl w:val="0"/>
          <w:numId w:val="19"/>
        </w:numPr>
        <w:spacing w:after="0"/>
        <w:ind w:firstLineChars="0"/>
        <w:rPr>
          <w:rFonts w:eastAsiaTheme="minorEastAsia"/>
          <w:b/>
          <w:sz w:val="22"/>
          <w:szCs w:val="22"/>
          <w:lang w:eastAsia="zh-CN"/>
        </w:rPr>
      </w:pPr>
      <w:r>
        <w:rPr>
          <w:rFonts w:eastAsiaTheme="minorEastAsia"/>
          <w:b/>
          <w:sz w:val="22"/>
          <w:szCs w:val="22"/>
          <w:lang w:eastAsia="zh-CN"/>
        </w:rPr>
        <w:t xml:space="preserve">Alt 2b: </w:t>
      </w:r>
      <w:r w:rsidR="00822469">
        <w:rPr>
          <w:rFonts w:eastAsiaTheme="minorEastAsia" w:hint="eastAsia"/>
          <w:b/>
          <w:sz w:val="22"/>
          <w:szCs w:val="22"/>
          <w:lang w:eastAsia="zh-CN"/>
        </w:rPr>
        <w:t>L</w:t>
      </w:r>
      <w:r w:rsidR="00822469">
        <w:rPr>
          <w:rFonts w:eastAsiaTheme="minorEastAsia"/>
          <w:b/>
          <w:sz w:val="22"/>
          <w:szCs w:val="22"/>
          <w:lang w:eastAsia="zh-CN"/>
        </w:rPr>
        <w:t xml:space="preserve">ist unique PSCell identities, i.e. if a PSCell occurs more than once in </w:t>
      </w:r>
      <w:r w:rsidR="00822469" w:rsidRPr="00A965A3">
        <w:rPr>
          <w:rFonts w:eastAsiaTheme="minorEastAsia"/>
          <w:b/>
          <w:i/>
          <w:sz w:val="22"/>
          <w:szCs w:val="22"/>
          <w:lang w:eastAsia="zh-CN"/>
        </w:rPr>
        <w:t>RA-ReportList</w:t>
      </w:r>
      <w:r w:rsidR="00822469">
        <w:rPr>
          <w:rFonts w:eastAsiaTheme="minorEastAsia"/>
          <w:b/>
          <w:sz w:val="22"/>
          <w:szCs w:val="22"/>
          <w:lang w:eastAsia="zh-CN"/>
        </w:rPr>
        <w:t>, it is recorded only once in the list of PSCell identities</w:t>
      </w:r>
    </w:p>
    <w:p w14:paraId="4566859C" w14:textId="6582517E" w:rsidR="00D44A9B" w:rsidRPr="00A965A3" w:rsidRDefault="00D44A9B">
      <w:pPr>
        <w:spacing w:after="0"/>
        <w:rPr>
          <w:rFonts w:eastAsiaTheme="minorEastAsia"/>
          <w:sz w:val="22"/>
          <w:szCs w:val="22"/>
          <w:lang w:eastAsia="zh-CN"/>
        </w:rPr>
      </w:pPr>
    </w:p>
    <w:p w14:paraId="63F64860" w14:textId="6E276A45" w:rsidR="00316347" w:rsidRDefault="00A965A3">
      <w:pPr>
        <w:spacing w:after="0"/>
        <w:rPr>
          <w:rFonts w:eastAsiaTheme="minorEastAsia"/>
          <w:sz w:val="22"/>
          <w:szCs w:val="22"/>
          <w:lang w:eastAsia="zh-CN"/>
        </w:rPr>
      </w:pPr>
      <w:r>
        <w:rPr>
          <w:rFonts w:eastAsiaTheme="minorEastAsia"/>
          <w:sz w:val="22"/>
          <w:szCs w:val="22"/>
          <w:lang w:eastAsia="zh-CN"/>
        </w:rPr>
        <w:t xml:space="preserve">For how the LTE requests the UE to </w:t>
      </w:r>
      <w:r w:rsidR="00C8363B">
        <w:rPr>
          <w:rFonts w:eastAsiaTheme="minorEastAsia"/>
          <w:sz w:val="22"/>
          <w:szCs w:val="22"/>
          <w:lang w:eastAsia="zh-CN"/>
        </w:rPr>
        <w:t>send</w:t>
      </w:r>
      <w:r>
        <w:rPr>
          <w:rFonts w:eastAsiaTheme="minorEastAsia"/>
          <w:sz w:val="22"/>
          <w:szCs w:val="22"/>
          <w:lang w:eastAsia="zh-CN"/>
        </w:rPr>
        <w:t xml:space="preserve"> the NR RACH report, some companies provide their views, </w:t>
      </w:r>
      <w:r w:rsidR="00674BB5">
        <w:rPr>
          <w:rFonts w:eastAsiaTheme="minorEastAsia"/>
          <w:sz w:val="22"/>
          <w:szCs w:val="22"/>
          <w:lang w:eastAsia="zh-CN"/>
        </w:rPr>
        <w:t>e.g.:</w:t>
      </w:r>
    </w:p>
    <w:p w14:paraId="6B94EC36" w14:textId="7924C243" w:rsidR="00674BB5" w:rsidRPr="00674BB5" w:rsidRDefault="00674BB5" w:rsidP="00674BB5">
      <w:pPr>
        <w:pStyle w:val="af7"/>
        <w:numPr>
          <w:ilvl w:val="0"/>
          <w:numId w:val="19"/>
        </w:numPr>
        <w:spacing w:after="0"/>
        <w:ind w:firstLineChars="0"/>
        <w:rPr>
          <w:rFonts w:eastAsiaTheme="minorEastAsia"/>
          <w:sz w:val="22"/>
          <w:szCs w:val="22"/>
          <w:lang w:eastAsia="zh-CN"/>
        </w:rPr>
      </w:pPr>
      <w:r w:rsidRPr="00662C9E">
        <w:rPr>
          <w:rFonts w:eastAsiaTheme="minorEastAsia"/>
          <w:b/>
          <w:sz w:val="22"/>
          <w:szCs w:val="22"/>
          <w:lang w:eastAsia="zh-CN"/>
        </w:rPr>
        <w:t xml:space="preserve">Re-use existing request flag (i.e. </w:t>
      </w:r>
      <w:r w:rsidRPr="00662C9E">
        <w:rPr>
          <w:rFonts w:eastAsiaTheme="minorEastAsia"/>
          <w:b/>
          <w:i/>
          <w:sz w:val="22"/>
          <w:szCs w:val="22"/>
          <w:lang w:eastAsia="zh-CN"/>
        </w:rPr>
        <w:t>rach-ReportReq-r9</w:t>
      </w:r>
      <w:r w:rsidRPr="00662C9E">
        <w:rPr>
          <w:rFonts w:eastAsiaTheme="minorEastAsia"/>
          <w:b/>
          <w:sz w:val="22"/>
          <w:szCs w:val="22"/>
          <w:lang w:eastAsia="zh-CN"/>
        </w:rPr>
        <w:t>):</w:t>
      </w:r>
      <w:r>
        <w:rPr>
          <w:rFonts w:eastAsiaTheme="minorEastAsia"/>
          <w:sz w:val="22"/>
          <w:szCs w:val="22"/>
          <w:lang w:eastAsia="zh-CN"/>
        </w:rPr>
        <w:t xml:space="preserve"> </w:t>
      </w:r>
      <w:r w:rsidRPr="00674BB5">
        <w:rPr>
          <w:rFonts w:eastAsiaTheme="minorEastAsia"/>
          <w:sz w:val="22"/>
          <w:szCs w:val="22"/>
          <w:lang w:eastAsia="zh-CN"/>
        </w:rPr>
        <w:t>NR RA-ReportList is sent to the LTE cell together with the LTE RACH report (if available), whenever the LTE cell requests the RACH report</w:t>
      </w:r>
    </w:p>
    <w:p w14:paraId="3228B521" w14:textId="123D8572" w:rsidR="00674BB5" w:rsidRPr="00674BB5" w:rsidRDefault="00662C9E" w:rsidP="00674BB5">
      <w:pPr>
        <w:pStyle w:val="af7"/>
        <w:numPr>
          <w:ilvl w:val="0"/>
          <w:numId w:val="19"/>
        </w:numPr>
        <w:spacing w:after="0"/>
        <w:ind w:firstLineChars="0"/>
        <w:rPr>
          <w:rFonts w:eastAsiaTheme="minorEastAsia"/>
          <w:sz w:val="22"/>
          <w:szCs w:val="22"/>
          <w:lang w:eastAsia="zh-CN"/>
        </w:rPr>
      </w:pPr>
      <w:r w:rsidRPr="00662C9E">
        <w:rPr>
          <w:rFonts w:eastAsiaTheme="minorEastAsia"/>
          <w:b/>
          <w:sz w:val="22"/>
          <w:szCs w:val="22"/>
          <w:lang w:eastAsia="zh-CN"/>
        </w:rPr>
        <w:t>Introduce new request flag:</w:t>
      </w:r>
      <w:r>
        <w:rPr>
          <w:rFonts w:eastAsiaTheme="minorEastAsia"/>
          <w:sz w:val="22"/>
          <w:szCs w:val="22"/>
          <w:lang w:eastAsia="zh-CN"/>
        </w:rPr>
        <w:t xml:space="preserve"> </w:t>
      </w:r>
      <w:r w:rsidR="00674BB5" w:rsidRPr="00674BB5">
        <w:rPr>
          <w:rFonts w:eastAsiaTheme="minorEastAsia"/>
          <w:sz w:val="22"/>
          <w:szCs w:val="22"/>
          <w:lang w:eastAsia="zh-CN"/>
        </w:rPr>
        <w:t>Enhance the LTE UE information Request procedure with NR RA-Report request flag to fetch the NR RA-Report in LTE</w:t>
      </w:r>
    </w:p>
    <w:p w14:paraId="08C06293" w14:textId="339F7F10" w:rsidR="00A053D1" w:rsidRDefault="00A053D1">
      <w:pPr>
        <w:spacing w:after="0"/>
        <w:rPr>
          <w:rFonts w:eastAsiaTheme="minorEastAsia"/>
          <w:sz w:val="22"/>
          <w:szCs w:val="22"/>
          <w:lang w:eastAsia="zh-CN"/>
        </w:rPr>
      </w:pPr>
    </w:p>
    <w:p w14:paraId="723A67C2" w14:textId="1C57968C" w:rsidR="00C8363B" w:rsidRDefault="00C250A9" w:rsidP="00662C9E">
      <w:pPr>
        <w:spacing w:after="0"/>
        <w:rPr>
          <w:rFonts w:eastAsiaTheme="minorEastAsia"/>
          <w:b/>
          <w:sz w:val="22"/>
          <w:szCs w:val="22"/>
          <w:lang w:eastAsia="zh-CN"/>
        </w:rPr>
      </w:pPr>
      <w:r w:rsidRPr="00A965A3">
        <w:rPr>
          <w:rFonts w:eastAsiaTheme="minorEastAsia"/>
          <w:b/>
          <w:sz w:val="22"/>
          <w:szCs w:val="22"/>
          <w:lang w:eastAsia="zh-CN"/>
        </w:rPr>
        <w:t>Proposal</w:t>
      </w:r>
      <w:r w:rsidR="00662C9E" w:rsidRPr="00A965A3">
        <w:rPr>
          <w:rFonts w:eastAsiaTheme="minorEastAsia"/>
          <w:b/>
          <w:sz w:val="22"/>
          <w:szCs w:val="22"/>
          <w:lang w:eastAsia="zh-CN"/>
        </w:rPr>
        <w:t xml:space="preserve"> </w:t>
      </w:r>
      <w:del w:id="26" w:author="Huawei" w:date="2023-02-24T08:44:00Z">
        <w:r w:rsidR="0013684F" w:rsidDel="00092F45">
          <w:rPr>
            <w:rFonts w:eastAsiaTheme="minorEastAsia"/>
            <w:b/>
            <w:sz w:val="22"/>
            <w:szCs w:val="22"/>
            <w:lang w:eastAsia="zh-CN"/>
          </w:rPr>
          <w:delText>5</w:delText>
        </w:r>
      </w:del>
      <w:ins w:id="27" w:author="Huawei" w:date="2023-02-24T08:44:00Z">
        <w:r w:rsidR="00092F45">
          <w:rPr>
            <w:rFonts w:eastAsiaTheme="minorEastAsia"/>
            <w:b/>
            <w:sz w:val="22"/>
            <w:szCs w:val="22"/>
            <w:lang w:eastAsia="zh-CN"/>
          </w:rPr>
          <w:t>6</w:t>
        </w:r>
      </w:ins>
      <w:r w:rsidR="00662C9E" w:rsidRPr="00A965A3">
        <w:rPr>
          <w:rFonts w:eastAsiaTheme="minorEastAsia"/>
          <w:b/>
          <w:sz w:val="22"/>
          <w:szCs w:val="22"/>
          <w:lang w:eastAsia="zh-CN"/>
        </w:rPr>
        <w:t xml:space="preserve">: </w:t>
      </w:r>
      <w:r w:rsidR="00C8363B">
        <w:rPr>
          <w:rFonts w:eastAsiaTheme="minorEastAsia"/>
          <w:b/>
          <w:sz w:val="22"/>
          <w:szCs w:val="22"/>
          <w:lang w:eastAsia="zh-CN"/>
        </w:rPr>
        <w:t>RAN2 to discuss how the LTE requests the UE to send the NR RACH report:</w:t>
      </w:r>
    </w:p>
    <w:p w14:paraId="3D830CC7" w14:textId="22108ED8" w:rsidR="00662C9E" w:rsidRDefault="00C8363B" w:rsidP="00C8363B">
      <w:pPr>
        <w:pStyle w:val="af7"/>
        <w:numPr>
          <w:ilvl w:val="0"/>
          <w:numId w:val="19"/>
        </w:numPr>
        <w:spacing w:after="0"/>
        <w:ind w:firstLineChars="0"/>
        <w:rPr>
          <w:rFonts w:eastAsiaTheme="minorEastAsia"/>
          <w:b/>
          <w:sz w:val="22"/>
          <w:szCs w:val="22"/>
          <w:lang w:eastAsia="zh-CN"/>
        </w:rPr>
      </w:pPr>
      <w:r w:rsidRPr="00662C9E">
        <w:rPr>
          <w:rFonts w:eastAsiaTheme="minorEastAsia"/>
          <w:b/>
          <w:sz w:val="22"/>
          <w:szCs w:val="22"/>
          <w:lang w:eastAsia="zh-CN"/>
        </w:rPr>
        <w:t xml:space="preserve">Re-use existing request flag (i.e. </w:t>
      </w:r>
      <w:r w:rsidRPr="00662C9E">
        <w:rPr>
          <w:rFonts w:eastAsiaTheme="minorEastAsia"/>
          <w:b/>
          <w:i/>
          <w:sz w:val="22"/>
          <w:szCs w:val="22"/>
          <w:lang w:eastAsia="zh-CN"/>
        </w:rPr>
        <w:t>rach-ReportReq-r9</w:t>
      </w:r>
      <w:r w:rsidRPr="00662C9E">
        <w:rPr>
          <w:rFonts w:eastAsiaTheme="minorEastAsia"/>
          <w:b/>
          <w:sz w:val="22"/>
          <w:szCs w:val="22"/>
          <w:lang w:eastAsia="zh-CN"/>
        </w:rPr>
        <w:t>)</w:t>
      </w:r>
    </w:p>
    <w:p w14:paraId="152CA525" w14:textId="6566567B" w:rsidR="00C8363B" w:rsidRPr="00C8363B" w:rsidRDefault="00C8363B" w:rsidP="00C8363B">
      <w:pPr>
        <w:pStyle w:val="af7"/>
        <w:numPr>
          <w:ilvl w:val="0"/>
          <w:numId w:val="19"/>
        </w:numPr>
        <w:spacing w:after="0"/>
        <w:ind w:firstLineChars="0"/>
        <w:rPr>
          <w:rFonts w:eastAsiaTheme="minorEastAsia"/>
          <w:b/>
          <w:sz w:val="22"/>
          <w:szCs w:val="22"/>
          <w:lang w:eastAsia="zh-CN"/>
        </w:rPr>
      </w:pPr>
      <w:r w:rsidRPr="00662C9E">
        <w:rPr>
          <w:rFonts w:eastAsiaTheme="minorEastAsia"/>
          <w:b/>
          <w:sz w:val="22"/>
          <w:szCs w:val="22"/>
          <w:lang w:eastAsia="zh-CN"/>
        </w:rPr>
        <w:t>Introduce new request flag</w:t>
      </w:r>
    </w:p>
    <w:p w14:paraId="5AB5BD4A" w14:textId="77777777" w:rsidR="0057343A" w:rsidRDefault="0057343A">
      <w:pPr>
        <w:spacing w:after="0"/>
        <w:rPr>
          <w:rFonts w:eastAsiaTheme="minorEastAsia"/>
          <w:sz w:val="22"/>
          <w:szCs w:val="22"/>
          <w:lang w:eastAsia="zh-CN"/>
        </w:rPr>
      </w:pPr>
    </w:p>
    <w:p w14:paraId="4B396A51" w14:textId="77777777" w:rsidR="00A053D1" w:rsidRDefault="00827357">
      <w:pPr>
        <w:pStyle w:val="1"/>
      </w:pPr>
      <w:r>
        <w:t>3   Conclusion</w:t>
      </w:r>
    </w:p>
    <w:p w14:paraId="4E7D88F8" w14:textId="32355584" w:rsidR="00C1594F" w:rsidRPr="00042A1A" w:rsidRDefault="00042A1A">
      <w:pPr>
        <w:spacing w:after="0"/>
        <w:rPr>
          <w:rFonts w:eastAsiaTheme="minorEastAsia"/>
          <w:sz w:val="22"/>
          <w:szCs w:val="22"/>
          <w:lang w:eastAsia="zh-CN"/>
        </w:rPr>
      </w:pPr>
      <w:r w:rsidRPr="00042A1A">
        <w:rPr>
          <w:rFonts w:eastAsiaTheme="minorEastAsia" w:hint="eastAsia"/>
          <w:sz w:val="22"/>
          <w:szCs w:val="22"/>
          <w:lang w:eastAsia="zh-CN"/>
        </w:rPr>
        <w:t>T</w:t>
      </w:r>
      <w:r w:rsidRPr="00042A1A">
        <w:rPr>
          <w:rFonts w:eastAsiaTheme="minorEastAsia"/>
          <w:sz w:val="22"/>
          <w:szCs w:val="22"/>
          <w:lang w:eastAsia="zh-CN"/>
        </w:rPr>
        <w:t xml:space="preserve">he </w:t>
      </w:r>
      <w:r>
        <w:rPr>
          <w:rFonts w:eastAsiaTheme="minorEastAsia"/>
          <w:sz w:val="22"/>
          <w:szCs w:val="22"/>
          <w:lang w:eastAsia="zh-CN"/>
        </w:rPr>
        <w:t>summary proposals are listed as below:</w:t>
      </w:r>
    </w:p>
    <w:p w14:paraId="2E96FDE0" w14:textId="7DE0A3D7" w:rsidR="00C533FD" w:rsidRPr="00A965A3" w:rsidRDefault="00C533FD" w:rsidP="00C533FD">
      <w:pPr>
        <w:spacing w:after="0"/>
        <w:rPr>
          <w:rFonts w:eastAsiaTheme="minorEastAsia"/>
          <w:b/>
          <w:sz w:val="22"/>
          <w:szCs w:val="22"/>
          <w:lang w:eastAsia="zh-CN"/>
        </w:rPr>
      </w:pPr>
      <w:r w:rsidRPr="00A965A3">
        <w:rPr>
          <w:rFonts w:eastAsiaTheme="minorEastAsia" w:hint="eastAsia"/>
          <w:b/>
          <w:sz w:val="22"/>
          <w:szCs w:val="22"/>
          <w:lang w:eastAsia="zh-CN"/>
        </w:rPr>
        <w:t>P</w:t>
      </w:r>
      <w:r w:rsidRPr="00A965A3">
        <w:rPr>
          <w:rFonts w:eastAsiaTheme="minorEastAsia"/>
          <w:b/>
          <w:sz w:val="22"/>
          <w:szCs w:val="22"/>
          <w:lang w:eastAsia="zh-CN"/>
        </w:rPr>
        <w:t xml:space="preserve">roposal 1: NR RACH report is sent to the LTE cell when UE is in EN-DC or (NG)EN-DC, and </w:t>
      </w:r>
      <w:r>
        <w:rPr>
          <w:rFonts w:eastAsiaTheme="minorEastAsia"/>
          <w:b/>
          <w:sz w:val="22"/>
          <w:szCs w:val="22"/>
          <w:lang w:eastAsia="zh-CN"/>
        </w:rPr>
        <w:t xml:space="preserve">UE includes </w:t>
      </w:r>
      <w:r w:rsidRPr="00A965A3">
        <w:rPr>
          <w:rFonts w:eastAsiaTheme="minorEastAsia"/>
          <w:b/>
          <w:sz w:val="22"/>
          <w:szCs w:val="22"/>
          <w:lang w:eastAsia="zh-CN"/>
        </w:rPr>
        <w:t xml:space="preserve">PSCell identity </w:t>
      </w:r>
      <w:r>
        <w:rPr>
          <w:rFonts w:eastAsiaTheme="minorEastAsia"/>
          <w:b/>
          <w:sz w:val="22"/>
          <w:szCs w:val="22"/>
          <w:lang w:eastAsia="zh-CN"/>
        </w:rPr>
        <w:t>o</w:t>
      </w:r>
      <w:r w:rsidRPr="00A965A3">
        <w:rPr>
          <w:rFonts w:eastAsiaTheme="minorEastAsia"/>
          <w:b/>
          <w:sz w:val="22"/>
          <w:szCs w:val="22"/>
          <w:lang w:eastAsia="zh-CN"/>
        </w:rPr>
        <w:t>utside the NR RACH report.</w:t>
      </w:r>
    </w:p>
    <w:p w14:paraId="7592A811" w14:textId="77777777" w:rsidR="00D27B75" w:rsidRDefault="00D27B75" w:rsidP="009E2A67">
      <w:pPr>
        <w:spacing w:after="0"/>
        <w:rPr>
          <w:rFonts w:eastAsiaTheme="minorEastAsia"/>
          <w:b/>
          <w:sz w:val="22"/>
          <w:szCs w:val="22"/>
          <w:lang w:eastAsia="zh-CN"/>
        </w:rPr>
      </w:pPr>
    </w:p>
    <w:p w14:paraId="4578CF62" w14:textId="4A4C8B8E" w:rsidR="009E2A67" w:rsidRPr="00A965A3" w:rsidRDefault="009E2A67" w:rsidP="009E2A67">
      <w:pPr>
        <w:spacing w:after="0"/>
        <w:rPr>
          <w:rFonts w:eastAsiaTheme="minorEastAsia"/>
          <w:b/>
          <w:sz w:val="22"/>
          <w:szCs w:val="22"/>
          <w:lang w:eastAsia="zh-CN"/>
        </w:rPr>
      </w:pPr>
      <w:r w:rsidRPr="00A965A3">
        <w:rPr>
          <w:rFonts w:eastAsiaTheme="minorEastAsia"/>
          <w:b/>
          <w:sz w:val="22"/>
          <w:szCs w:val="22"/>
          <w:lang w:eastAsia="zh-CN"/>
        </w:rPr>
        <w:t xml:space="preserve">Proposal 2: RAN2 to discuss whether the UE needs to report NR RACH Report to LTE cell when </w:t>
      </w:r>
      <w:r>
        <w:rPr>
          <w:rFonts w:eastAsiaTheme="minorEastAsia"/>
          <w:b/>
          <w:sz w:val="22"/>
          <w:szCs w:val="22"/>
          <w:lang w:eastAsia="zh-CN"/>
        </w:rPr>
        <w:t>the UE is</w:t>
      </w:r>
      <w:r w:rsidRPr="00A965A3">
        <w:rPr>
          <w:rFonts w:eastAsiaTheme="minorEastAsia"/>
          <w:b/>
          <w:sz w:val="22"/>
          <w:szCs w:val="22"/>
          <w:lang w:eastAsia="zh-CN"/>
        </w:rPr>
        <w:t xml:space="preserve"> in standalone LTE.</w:t>
      </w:r>
    </w:p>
    <w:p w14:paraId="28C62C4E" w14:textId="3BDA61AD" w:rsidR="00D27B75" w:rsidRDefault="00D27B75" w:rsidP="0013684F">
      <w:pPr>
        <w:spacing w:after="0"/>
        <w:rPr>
          <w:ins w:id="28" w:author="Huawei" w:date="2023-02-24T08:44:00Z"/>
          <w:rFonts w:eastAsiaTheme="minorEastAsia"/>
          <w:b/>
          <w:sz w:val="22"/>
          <w:szCs w:val="22"/>
          <w:lang w:eastAsia="zh-CN"/>
        </w:rPr>
      </w:pPr>
    </w:p>
    <w:p w14:paraId="50722B95" w14:textId="77777777" w:rsidR="00092F45" w:rsidRDefault="00092F45" w:rsidP="00092F45">
      <w:pPr>
        <w:spacing w:after="0"/>
        <w:rPr>
          <w:ins w:id="29" w:author="Huawei" w:date="2023-02-24T08:44:00Z"/>
          <w:rFonts w:eastAsiaTheme="minorEastAsia"/>
          <w:b/>
          <w:sz w:val="22"/>
          <w:szCs w:val="22"/>
          <w:lang w:eastAsia="zh-CN"/>
        </w:rPr>
      </w:pPr>
      <w:ins w:id="30" w:author="Huawei" w:date="2023-02-24T08:44:00Z">
        <w:r>
          <w:rPr>
            <w:rFonts w:eastAsiaTheme="minorEastAsia" w:hint="eastAsia"/>
            <w:b/>
            <w:sz w:val="22"/>
            <w:szCs w:val="22"/>
            <w:lang w:eastAsia="zh-CN"/>
          </w:rPr>
          <w:t>P</w:t>
        </w:r>
        <w:r>
          <w:rPr>
            <w:rFonts w:eastAsiaTheme="minorEastAsia"/>
            <w:b/>
            <w:sz w:val="22"/>
            <w:szCs w:val="22"/>
            <w:lang w:eastAsia="zh-CN"/>
          </w:rPr>
          <w:t xml:space="preserve">roposal 3: </w:t>
        </w:r>
        <w:r w:rsidRPr="00F71DF6">
          <w:rPr>
            <w:rFonts w:eastAsiaTheme="minorEastAsia"/>
            <w:b/>
            <w:sz w:val="22"/>
            <w:szCs w:val="22"/>
            <w:lang w:eastAsia="zh-CN"/>
          </w:rPr>
          <w:t xml:space="preserve">whether to have </w:t>
        </w:r>
        <w:r w:rsidRPr="009D01D8">
          <w:rPr>
            <w:rFonts w:eastAsiaTheme="minorEastAsia"/>
            <w:b/>
            <w:sz w:val="22"/>
            <w:szCs w:val="22"/>
            <w:lang w:eastAsia="zh-CN"/>
          </w:rPr>
          <w:t>“</w:t>
        </w:r>
        <w:r w:rsidRPr="00F71DF6">
          <w:rPr>
            <w:rFonts w:eastAsiaTheme="minorEastAsia"/>
            <w:b/>
            <w:sz w:val="22"/>
            <w:szCs w:val="22"/>
            <w:lang w:eastAsia="zh-CN"/>
          </w:rPr>
          <w:t xml:space="preserve">single SN RA report entry as a NR container”, or </w:t>
        </w:r>
        <w:r w:rsidRPr="009D01D8">
          <w:rPr>
            <w:rFonts w:eastAsiaTheme="minorEastAsia"/>
            <w:b/>
            <w:sz w:val="22"/>
            <w:szCs w:val="22"/>
            <w:lang w:eastAsia="zh-CN"/>
          </w:rPr>
          <w:t>“</w:t>
        </w:r>
        <w:r w:rsidRPr="00F71DF6">
          <w:rPr>
            <w:rFonts w:eastAsiaTheme="minorEastAsia"/>
            <w:b/>
            <w:sz w:val="22"/>
            <w:szCs w:val="22"/>
            <w:lang w:eastAsia="zh-CN"/>
          </w:rPr>
          <w:t>a list of SN RA report entries as a NR container</w:t>
        </w:r>
        <w:r>
          <w:rPr>
            <w:rFonts w:eastAsiaTheme="minorEastAsia"/>
            <w:b/>
            <w:sz w:val="22"/>
            <w:szCs w:val="22"/>
            <w:lang w:eastAsia="zh-CN"/>
          </w:rPr>
          <w:t xml:space="preserve"> (i.e. NR </w:t>
        </w:r>
        <w:r w:rsidRPr="00A965A3">
          <w:rPr>
            <w:rFonts w:eastAsiaTheme="minorEastAsia"/>
            <w:b/>
            <w:i/>
            <w:sz w:val="22"/>
            <w:szCs w:val="22"/>
            <w:lang w:eastAsia="zh-CN"/>
          </w:rPr>
          <w:t>RA-ReportList</w:t>
        </w:r>
        <w:r>
          <w:rPr>
            <w:rFonts w:eastAsiaTheme="minorEastAsia"/>
            <w:b/>
            <w:sz w:val="22"/>
            <w:szCs w:val="22"/>
            <w:lang w:eastAsia="zh-CN"/>
          </w:rPr>
          <w:t>)</w:t>
        </w:r>
        <w:r w:rsidRPr="00F71DF6">
          <w:rPr>
            <w:rFonts w:eastAsiaTheme="minorEastAsia"/>
            <w:b/>
            <w:sz w:val="22"/>
            <w:szCs w:val="22"/>
            <w:lang w:eastAsia="zh-CN"/>
          </w:rPr>
          <w:t>” is FFS.</w:t>
        </w:r>
      </w:ins>
    </w:p>
    <w:p w14:paraId="5B265B2C" w14:textId="77777777" w:rsidR="00092F45" w:rsidRDefault="00092F45" w:rsidP="00092F45">
      <w:pPr>
        <w:spacing w:after="0"/>
        <w:rPr>
          <w:ins w:id="31" w:author="Huawei" w:date="2023-02-24T08:44:00Z"/>
          <w:rFonts w:eastAsiaTheme="minorEastAsia"/>
          <w:b/>
          <w:sz w:val="22"/>
          <w:szCs w:val="22"/>
          <w:lang w:eastAsia="zh-CN"/>
        </w:rPr>
      </w:pPr>
    </w:p>
    <w:p w14:paraId="46FEDE93" w14:textId="581FE879" w:rsidR="00092F45" w:rsidRDefault="00092F45" w:rsidP="00092F45">
      <w:pPr>
        <w:spacing w:after="0"/>
        <w:rPr>
          <w:ins w:id="32" w:author="Huawei" w:date="2023-02-24T08:44:00Z"/>
          <w:rFonts w:eastAsiaTheme="minorEastAsia"/>
          <w:b/>
          <w:sz w:val="22"/>
          <w:szCs w:val="22"/>
          <w:lang w:eastAsia="zh-CN"/>
        </w:rPr>
      </w:pPr>
      <w:ins w:id="33" w:author="Huawei" w:date="2023-02-24T08:44:00Z">
        <w:r>
          <w:rPr>
            <w:rFonts w:eastAsiaTheme="minorEastAsia" w:hint="eastAsia"/>
            <w:b/>
            <w:sz w:val="22"/>
            <w:szCs w:val="22"/>
            <w:lang w:eastAsia="zh-CN"/>
          </w:rPr>
          <w:t>P</w:t>
        </w:r>
        <w:r>
          <w:rPr>
            <w:rFonts w:eastAsiaTheme="minorEastAsia"/>
            <w:b/>
            <w:sz w:val="22"/>
            <w:szCs w:val="22"/>
            <w:lang w:eastAsia="zh-CN"/>
          </w:rPr>
          <w:t xml:space="preserve">roposal 4: For P3, if </w:t>
        </w:r>
        <w:r w:rsidRPr="009D01D8">
          <w:rPr>
            <w:rFonts w:eastAsiaTheme="minorEastAsia"/>
            <w:b/>
            <w:sz w:val="22"/>
            <w:szCs w:val="22"/>
            <w:lang w:eastAsia="zh-CN"/>
          </w:rPr>
          <w:t>“</w:t>
        </w:r>
        <w:r w:rsidRPr="00F71DF6">
          <w:rPr>
            <w:rFonts w:eastAsiaTheme="minorEastAsia"/>
            <w:b/>
            <w:sz w:val="22"/>
            <w:szCs w:val="22"/>
            <w:lang w:eastAsia="zh-CN"/>
          </w:rPr>
          <w:t>single SN RA report entry as a NR container”</w:t>
        </w:r>
        <w:r>
          <w:rPr>
            <w:rFonts w:eastAsiaTheme="minorEastAsia"/>
            <w:b/>
            <w:sz w:val="22"/>
            <w:szCs w:val="22"/>
            <w:lang w:eastAsia="zh-CN"/>
          </w:rPr>
          <w:t xml:space="preserve"> is selected, it is proposed to discuss whether there is a respective PSCell identity for each container, or a list of PSCell identifies.</w:t>
        </w:r>
      </w:ins>
    </w:p>
    <w:p w14:paraId="1DF271EF" w14:textId="77777777" w:rsidR="00092F45" w:rsidRDefault="00092F45" w:rsidP="00092F45">
      <w:pPr>
        <w:spacing w:after="0"/>
        <w:rPr>
          <w:ins w:id="34" w:author="Huawei" w:date="2023-02-24T08:45:00Z"/>
          <w:rFonts w:eastAsiaTheme="minorEastAsia"/>
          <w:b/>
          <w:sz w:val="22"/>
          <w:szCs w:val="22"/>
          <w:lang w:eastAsia="zh-CN"/>
        </w:rPr>
      </w:pPr>
    </w:p>
    <w:p w14:paraId="3AAD9960" w14:textId="3663F187" w:rsidR="00092F45" w:rsidRDefault="00092F45" w:rsidP="00092F45">
      <w:pPr>
        <w:spacing w:after="0"/>
        <w:rPr>
          <w:ins w:id="35" w:author="Huawei" w:date="2023-02-24T08:44:00Z"/>
          <w:rFonts w:eastAsiaTheme="minorEastAsia"/>
          <w:b/>
          <w:sz w:val="22"/>
          <w:szCs w:val="22"/>
          <w:lang w:eastAsia="zh-CN"/>
        </w:rPr>
      </w:pPr>
      <w:ins w:id="36" w:author="Huawei" w:date="2023-02-24T08:44:00Z">
        <w:r>
          <w:rPr>
            <w:rFonts w:eastAsiaTheme="minorEastAsia" w:hint="eastAsia"/>
            <w:b/>
            <w:sz w:val="22"/>
            <w:szCs w:val="22"/>
            <w:lang w:eastAsia="zh-CN"/>
          </w:rPr>
          <w:t>P</w:t>
        </w:r>
        <w:r>
          <w:rPr>
            <w:rFonts w:eastAsiaTheme="minorEastAsia"/>
            <w:b/>
            <w:sz w:val="22"/>
            <w:szCs w:val="22"/>
            <w:lang w:eastAsia="zh-CN"/>
          </w:rPr>
          <w:t>roposal 5: For P</w:t>
        </w:r>
      </w:ins>
      <w:ins w:id="37" w:author="Huawei" w:date="2023-02-24T08:45:00Z">
        <w:r w:rsidR="00D7605A">
          <w:rPr>
            <w:rFonts w:eastAsiaTheme="minorEastAsia"/>
            <w:b/>
            <w:sz w:val="22"/>
            <w:szCs w:val="22"/>
            <w:lang w:eastAsia="zh-CN"/>
          </w:rPr>
          <w:t>3</w:t>
        </w:r>
      </w:ins>
      <w:ins w:id="38" w:author="Huawei" w:date="2023-02-24T08:44:00Z">
        <w:r>
          <w:rPr>
            <w:rFonts w:eastAsiaTheme="minorEastAsia"/>
            <w:b/>
            <w:sz w:val="22"/>
            <w:szCs w:val="22"/>
            <w:lang w:eastAsia="zh-CN"/>
          </w:rPr>
          <w:t xml:space="preserve">, if </w:t>
        </w:r>
        <w:r w:rsidRPr="009D01D8">
          <w:rPr>
            <w:rFonts w:eastAsiaTheme="minorEastAsia"/>
            <w:b/>
            <w:sz w:val="22"/>
            <w:szCs w:val="22"/>
            <w:lang w:eastAsia="zh-CN"/>
          </w:rPr>
          <w:t>“</w:t>
        </w:r>
        <w:r w:rsidRPr="00F71DF6">
          <w:rPr>
            <w:rFonts w:eastAsiaTheme="minorEastAsia"/>
            <w:b/>
            <w:sz w:val="22"/>
            <w:szCs w:val="22"/>
            <w:lang w:eastAsia="zh-CN"/>
          </w:rPr>
          <w:t>a list of SN RA report entries as a NR container</w:t>
        </w:r>
        <w:r>
          <w:rPr>
            <w:rFonts w:eastAsiaTheme="minorEastAsia"/>
            <w:b/>
            <w:sz w:val="22"/>
            <w:szCs w:val="22"/>
            <w:lang w:eastAsia="zh-CN"/>
          </w:rPr>
          <w:t xml:space="preserve"> (i.e. NR </w:t>
        </w:r>
        <w:r w:rsidRPr="00A965A3">
          <w:rPr>
            <w:rFonts w:eastAsiaTheme="minorEastAsia"/>
            <w:b/>
            <w:i/>
            <w:sz w:val="22"/>
            <w:szCs w:val="22"/>
            <w:lang w:eastAsia="zh-CN"/>
          </w:rPr>
          <w:t>RA-ReportList</w:t>
        </w:r>
        <w:r>
          <w:rPr>
            <w:rFonts w:eastAsiaTheme="minorEastAsia"/>
            <w:b/>
            <w:sz w:val="22"/>
            <w:szCs w:val="22"/>
            <w:lang w:eastAsia="zh-CN"/>
          </w:rPr>
          <w:t>)</w:t>
        </w:r>
        <w:r w:rsidRPr="00F71DF6">
          <w:rPr>
            <w:rFonts w:eastAsiaTheme="minorEastAsia"/>
            <w:b/>
            <w:sz w:val="22"/>
            <w:szCs w:val="22"/>
            <w:lang w:eastAsia="zh-CN"/>
          </w:rPr>
          <w:t>”</w:t>
        </w:r>
        <w:r>
          <w:rPr>
            <w:rFonts w:eastAsiaTheme="minorEastAsia"/>
            <w:b/>
            <w:sz w:val="22"/>
            <w:szCs w:val="22"/>
            <w:lang w:eastAsia="zh-CN"/>
          </w:rPr>
          <w:t xml:space="preserve"> is selected, regarding how UE sets the list of PSCell identities, RAN2 to discuss the following alternatives:</w:t>
        </w:r>
      </w:ins>
    </w:p>
    <w:p w14:paraId="30E1C7E6" w14:textId="77777777" w:rsidR="00092F45" w:rsidRDefault="00092F45" w:rsidP="00092F45">
      <w:pPr>
        <w:pStyle w:val="af7"/>
        <w:numPr>
          <w:ilvl w:val="0"/>
          <w:numId w:val="19"/>
        </w:numPr>
        <w:spacing w:after="0"/>
        <w:ind w:firstLineChars="0"/>
        <w:rPr>
          <w:ins w:id="39" w:author="Huawei" w:date="2023-02-24T08:44:00Z"/>
          <w:rFonts w:eastAsiaTheme="minorEastAsia"/>
          <w:b/>
          <w:sz w:val="22"/>
          <w:szCs w:val="22"/>
          <w:lang w:eastAsia="zh-CN"/>
        </w:rPr>
      </w:pPr>
      <w:ins w:id="40" w:author="Huawei" w:date="2023-02-24T08:44:00Z">
        <w:r>
          <w:rPr>
            <w:rFonts w:eastAsiaTheme="minorEastAsia"/>
            <w:b/>
            <w:sz w:val="22"/>
            <w:szCs w:val="22"/>
            <w:lang w:eastAsia="zh-CN"/>
          </w:rPr>
          <w:t xml:space="preserve">Alt 2a: </w:t>
        </w:r>
        <w:r>
          <w:rPr>
            <w:rFonts w:eastAsiaTheme="minorEastAsia" w:hint="eastAsia"/>
            <w:b/>
            <w:sz w:val="22"/>
            <w:szCs w:val="22"/>
            <w:lang w:eastAsia="zh-CN"/>
          </w:rPr>
          <w:t>L</w:t>
        </w:r>
        <w:r>
          <w:rPr>
            <w:rFonts w:eastAsiaTheme="minorEastAsia"/>
            <w:b/>
            <w:sz w:val="22"/>
            <w:szCs w:val="22"/>
            <w:lang w:eastAsia="zh-CN"/>
          </w:rPr>
          <w:t xml:space="preserve">ist all PSCell identities that occur in </w:t>
        </w:r>
        <w:r w:rsidRPr="00A965A3">
          <w:rPr>
            <w:rFonts w:eastAsiaTheme="minorEastAsia"/>
            <w:b/>
            <w:i/>
            <w:sz w:val="22"/>
            <w:szCs w:val="22"/>
            <w:lang w:eastAsia="zh-CN"/>
          </w:rPr>
          <w:t>RA-ReportList</w:t>
        </w:r>
      </w:ins>
    </w:p>
    <w:p w14:paraId="60BE9C18" w14:textId="77777777" w:rsidR="00092F45" w:rsidRPr="00B05BDA" w:rsidRDefault="00092F45" w:rsidP="00092F45">
      <w:pPr>
        <w:pStyle w:val="af7"/>
        <w:numPr>
          <w:ilvl w:val="0"/>
          <w:numId w:val="19"/>
        </w:numPr>
        <w:spacing w:after="0"/>
        <w:ind w:firstLineChars="0"/>
        <w:rPr>
          <w:ins w:id="41" w:author="Huawei" w:date="2023-02-24T08:44:00Z"/>
          <w:rFonts w:eastAsiaTheme="minorEastAsia"/>
          <w:b/>
          <w:sz w:val="22"/>
          <w:szCs w:val="22"/>
          <w:lang w:eastAsia="zh-CN"/>
        </w:rPr>
      </w:pPr>
      <w:ins w:id="42" w:author="Huawei" w:date="2023-02-24T08:44:00Z">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PSCell identities, i.e. if a PSCell occurs more than once in </w:t>
        </w:r>
        <w:r w:rsidRPr="00A965A3">
          <w:rPr>
            <w:rFonts w:eastAsiaTheme="minorEastAsia"/>
            <w:b/>
            <w:i/>
            <w:sz w:val="22"/>
            <w:szCs w:val="22"/>
            <w:lang w:eastAsia="zh-CN"/>
          </w:rPr>
          <w:t>RA-ReportList</w:t>
        </w:r>
        <w:r>
          <w:rPr>
            <w:rFonts w:eastAsiaTheme="minorEastAsia"/>
            <w:b/>
            <w:sz w:val="22"/>
            <w:szCs w:val="22"/>
            <w:lang w:eastAsia="zh-CN"/>
          </w:rPr>
          <w:t>, it is recorded only once in the list of PSCell identities</w:t>
        </w:r>
      </w:ins>
    </w:p>
    <w:p w14:paraId="43E201F7" w14:textId="0B7720E2" w:rsidR="00092F45" w:rsidRPr="00092F45" w:rsidDel="00092F45" w:rsidRDefault="00092F45" w:rsidP="0013684F">
      <w:pPr>
        <w:spacing w:after="0"/>
        <w:rPr>
          <w:del w:id="43" w:author="Huawei" w:date="2023-02-24T08:44:00Z"/>
          <w:rFonts w:eastAsiaTheme="minorEastAsia" w:hint="eastAsia"/>
          <w:b/>
          <w:sz w:val="22"/>
          <w:szCs w:val="22"/>
          <w:lang w:eastAsia="zh-CN"/>
        </w:rPr>
      </w:pPr>
    </w:p>
    <w:p w14:paraId="5B4BEC83" w14:textId="19CCCE35" w:rsidR="0013684F" w:rsidDel="00092F45" w:rsidRDefault="0013684F" w:rsidP="0013684F">
      <w:pPr>
        <w:spacing w:after="0"/>
        <w:rPr>
          <w:del w:id="44" w:author="Huawei" w:date="2023-02-24T08:44:00Z"/>
          <w:rFonts w:eastAsiaTheme="minorEastAsia"/>
          <w:b/>
          <w:sz w:val="22"/>
          <w:szCs w:val="22"/>
          <w:lang w:eastAsia="zh-CN"/>
        </w:rPr>
      </w:pPr>
      <w:del w:id="45" w:author="Huawei" w:date="2023-02-24T08:44:00Z">
        <w:r w:rsidRPr="00A965A3" w:rsidDel="00092F45">
          <w:rPr>
            <w:rFonts w:eastAsiaTheme="minorEastAsia"/>
            <w:b/>
            <w:sz w:val="22"/>
            <w:szCs w:val="22"/>
            <w:lang w:eastAsia="zh-CN"/>
          </w:rPr>
          <w:delText xml:space="preserve">Proposal 3: UE reports NR </w:delText>
        </w:r>
        <w:r w:rsidRPr="00A965A3" w:rsidDel="00092F45">
          <w:rPr>
            <w:rFonts w:eastAsiaTheme="minorEastAsia"/>
            <w:b/>
            <w:i/>
            <w:sz w:val="22"/>
            <w:szCs w:val="22"/>
            <w:lang w:eastAsia="zh-CN"/>
          </w:rPr>
          <w:delText>RA-ReportList</w:delText>
        </w:r>
        <w:r w:rsidRPr="00A965A3" w:rsidDel="00092F45">
          <w:rPr>
            <w:rFonts w:eastAsiaTheme="minorEastAsia"/>
            <w:b/>
            <w:sz w:val="22"/>
            <w:szCs w:val="22"/>
            <w:lang w:eastAsia="zh-CN"/>
          </w:rPr>
          <w:delText xml:space="preserve"> in a container to LTE cell, and</w:delText>
        </w:r>
        <w:r w:rsidDel="00092F45">
          <w:rPr>
            <w:rFonts w:eastAsiaTheme="minorEastAsia"/>
            <w:b/>
            <w:sz w:val="22"/>
            <w:szCs w:val="22"/>
            <w:lang w:eastAsia="zh-CN"/>
          </w:rPr>
          <w:delText xml:space="preserve"> a list of PSCell identities is included (</w:delText>
        </w:r>
        <w:r w:rsidRPr="002D342E" w:rsidDel="00092F45">
          <w:rPr>
            <w:rFonts w:eastAsiaTheme="minorEastAsia"/>
            <w:b/>
            <w:sz w:val="22"/>
            <w:szCs w:val="22"/>
            <w:lang w:eastAsia="zh-CN"/>
          </w:rPr>
          <w:delText>associated to NR cells in</w:delText>
        </w:r>
        <w:r w:rsidDel="00092F45">
          <w:rPr>
            <w:rFonts w:eastAsiaTheme="minorEastAsia"/>
            <w:b/>
            <w:lang w:eastAsia="zh-CN"/>
          </w:rPr>
          <w:delText xml:space="preserve"> </w:delText>
        </w:r>
        <w:r w:rsidRPr="00A965A3" w:rsidDel="00092F45">
          <w:rPr>
            <w:rFonts w:eastAsiaTheme="minorEastAsia"/>
            <w:b/>
            <w:i/>
            <w:sz w:val="22"/>
            <w:szCs w:val="22"/>
            <w:lang w:eastAsia="zh-CN"/>
          </w:rPr>
          <w:delText>RA-ReportList</w:delText>
        </w:r>
        <w:r w:rsidDel="00092F45">
          <w:rPr>
            <w:rFonts w:eastAsiaTheme="minorEastAsia"/>
            <w:b/>
            <w:lang w:eastAsia="zh-CN"/>
          </w:rPr>
          <w:delText>). T</w:delText>
        </w:r>
        <w:r w:rsidDel="00092F45">
          <w:rPr>
            <w:rFonts w:eastAsiaTheme="minorEastAsia"/>
            <w:b/>
            <w:sz w:val="22"/>
            <w:szCs w:val="22"/>
            <w:lang w:eastAsia="zh-CN"/>
          </w:rPr>
          <w:delText>he PSCell identity uses LTE ASN.1 format.</w:delText>
        </w:r>
      </w:del>
    </w:p>
    <w:p w14:paraId="3D2B66F9" w14:textId="610F8093" w:rsidR="00D27B75" w:rsidDel="00092F45" w:rsidRDefault="00D27B75" w:rsidP="0013684F">
      <w:pPr>
        <w:spacing w:after="0"/>
        <w:rPr>
          <w:del w:id="46" w:author="Huawei" w:date="2023-02-24T08:44:00Z"/>
          <w:rFonts w:eastAsiaTheme="minorEastAsia"/>
          <w:b/>
          <w:sz w:val="22"/>
          <w:szCs w:val="22"/>
          <w:lang w:eastAsia="zh-CN"/>
        </w:rPr>
      </w:pPr>
    </w:p>
    <w:p w14:paraId="38590025" w14:textId="5A3A5D25" w:rsidR="00D27B75" w:rsidDel="00092F45" w:rsidRDefault="00D27B75" w:rsidP="00D27B75">
      <w:pPr>
        <w:spacing w:after="0"/>
        <w:rPr>
          <w:del w:id="47" w:author="Huawei" w:date="2023-02-24T08:44:00Z"/>
          <w:rFonts w:eastAsiaTheme="minorEastAsia"/>
          <w:b/>
          <w:sz w:val="22"/>
          <w:szCs w:val="22"/>
          <w:lang w:eastAsia="zh-CN"/>
        </w:rPr>
      </w:pPr>
      <w:del w:id="48" w:author="Huawei" w:date="2023-02-24T08:44:00Z">
        <w:r w:rsidDel="00092F45">
          <w:rPr>
            <w:rFonts w:eastAsiaTheme="minorEastAsia" w:hint="eastAsia"/>
            <w:b/>
            <w:sz w:val="22"/>
            <w:szCs w:val="22"/>
            <w:lang w:eastAsia="zh-CN"/>
          </w:rPr>
          <w:delText>P</w:delText>
        </w:r>
        <w:r w:rsidDel="00092F45">
          <w:rPr>
            <w:rFonts w:eastAsiaTheme="minorEastAsia"/>
            <w:b/>
            <w:sz w:val="22"/>
            <w:szCs w:val="22"/>
            <w:lang w:eastAsia="zh-CN"/>
          </w:rPr>
          <w:delText>roposal 4: Regarding how UE sets the list of PSCell identities, RAN2 to discuss the following alternatives:</w:delText>
        </w:r>
      </w:del>
    </w:p>
    <w:p w14:paraId="49674CEE" w14:textId="25CDA288" w:rsidR="00D27B75" w:rsidDel="00092F45" w:rsidRDefault="00D27B75" w:rsidP="00D27B75">
      <w:pPr>
        <w:pStyle w:val="af7"/>
        <w:numPr>
          <w:ilvl w:val="0"/>
          <w:numId w:val="19"/>
        </w:numPr>
        <w:spacing w:after="0"/>
        <w:ind w:firstLineChars="0"/>
        <w:rPr>
          <w:del w:id="49" w:author="Huawei" w:date="2023-02-24T08:44:00Z"/>
          <w:rFonts w:eastAsiaTheme="minorEastAsia"/>
          <w:b/>
          <w:sz w:val="22"/>
          <w:szCs w:val="22"/>
          <w:lang w:eastAsia="zh-CN"/>
        </w:rPr>
      </w:pPr>
      <w:del w:id="50" w:author="Huawei" w:date="2023-02-24T08:44:00Z">
        <w:r w:rsidDel="00092F45">
          <w:rPr>
            <w:rFonts w:eastAsiaTheme="minorEastAsia"/>
            <w:b/>
            <w:sz w:val="22"/>
            <w:szCs w:val="22"/>
            <w:lang w:eastAsia="zh-CN"/>
          </w:rPr>
          <w:delText xml:space="preserve">Alt 2a: </w:delText>
        </w:r>
        <w:r w:rsidDel="00092F45">
          <w:rPr>
            <w:rFonts w:eastAsiaTheme="minorEastAsia" w:hint="eastAsia"/>
            <w:b/>
            <w:sz w:val="22"/>
            <w:szCs w:val="22"/>
            <w:lang w:eastAsia="zh-CN"/>
          </w:rPr>
          <w:delText>L</w:delText>
        </w:r>
        <w:r w:rsidDel="00092F45">
          <w:rPr>
            <w:rFonts w:eastAsiaTheme="minorEastAsia"/>
            <w:b/>
            <w:sz w:val="22"/>
            <w:szCs w:val="22"/>
            <w:lang w:eastAsia="zh-CN"/>
          </w:rPr>
          <w:delText xml:space="preserve">ist all PSCell identities that occur in </w:delText>
        </w:r>
        <w:r w:rsidRPr="00A965A3" w:rsidDel="00092F45">
          <w:rPr>
            <w:rFonts w:eastAsiaTheme="minorEastAsia"/>
            <w:b/>
            <w:i/>
            <w:sz w:val="22"/>
            <w:szCs w:val="22"/>
            <w:lang w:eastAsia="zh-CN"/>
          </w:rPr>
          <w:delText>RA-ReportList</w:delText>
        </w:r>
      </w:del>
    </w:p>
    <w:p w14:paraId="1AFF16DD" w14:textId="596664C3" w:rsidR="00D27B75" w:rsidRPr="00B05BDA" w:rsidDel="00092F45" w:rsidRDefault="00D27B75" w:rsidP="00D27B75">
      <w:pPr>
        <w:pStyle w:val="af7"/>
        <w:numPr>
          <w:ilvl w:val="0"/>
          <w:numId w:val="19"/>
        </w:numPr>
        <w:spacing w:after="0"/>
        <w:ind w:firstLineChars="0"/>
        <w:rPr>
          <w:del w:id="51" w:author="Huawei" w:date="2023-02-24T08:44:00Z"/>
          <w:rFonts w:eastAsiaTheme="minorEastAsia"/>
          <w:b/>
          <w:sz w:val="22"/>
          <w:szCs w:val="22"/>
          <w:lang w:eastAsia="zh-CN"/>
        </w:rPr>
      </w:pPr>
      <w:del w:id="52" w:author="Huawei" w:date="2023-02-24T08:44:00Z">
        <w:r w:rsidDel="00092F45">
          <w:rPr>
            <w:rFonts w:eastAsiaTheme="minorEastAsia"/>
            <w:b/>
            <w:sz w:val="22"/>
            <w:szCs w:val="22"/>
            <w:lang w:eastAsia="zh-CN"/>
          </w:rPr>
          <w:delText xml:space="preserve">Alt 2b: </w:delText>
        </w:r>
        <w:r w:rsidDel="00092F45">
          <w:rPr>
            <w:rFonts w:eastAsiaTheme="minorEastAsia" w:hint="eastAsia"/>
            <w:b/>
            <w:sz w:val="22"/>
            <w:szCs w:val="22"/>
            <w:lang w:eastAsia="zh-CN"/>
          </w:rPr>
          <w:delText>L</w:delText>
        </w:r>
        <w:r w:rsidDel="00092F45">
          <w:rPr>
            <w:rFonts w:eastAsiaTheme="minorEastAsia"/>
            <w:b/>
            <w:sz w:val="22"/>
            <w:szCs w:val="22"/>
            <w:lang w:eastAsia="zh-CN"/>
          </w:rPr>
          <w:delText xml:space="preserve">ist unique PSCell identities, i.e. if a PSCell occurs more than once in </w:delText>
        </w:r>
        <w:r w:rsidRPr="00A965A3" w:rsidDel="00092F45">
          <w:rPr>
            <w:rFonts w:eastAsiaTheme="minorEastAsia"/>
            <w:b/>
            <w:i/>
            <w:sz w:val="22"/>
            <w:szCs w:val="22"/>
            <w:lang w:eastAsia="zh-CN"/>
          </w:rPr>
          <w:delText>RA-ReportList</w:delText>
        </w:r>
        <w:r w:rsidDel="00092F45">
          <w:rPr>
            <w:rFonts w:eastAsiaTheme="minorEastAsia"/>
            <w:b/>
            <w:sz w:val="22"/>
            <w:szCs w:val="22"/>
            <w:lang w:eastAsia="zh-CN"/>
          </w:rPr>
          <w:delText>, it is recorded only once in the list of PSCell identities</w:delText>
        </w:r>
      </w:del>
    </w:p>
    <w:p w14:paraId="36C8A41C" w14:textId="77777777" w:rsidR="00D27B75" w:rsidRDefault="00D27B75" w:rsidP="0013684F">
      <w:pPr>
        <w:spacing w:after="0"/>
        <w:rPr>
          <w:rFonts w:eastAsiaTheme="minorEastAsia"/>
          <w:b/>
          <w:sz w:val="22"/>
          <w:szCs w:val="22"/>
          <w:lang w:eastAsia="zh-CN"/>
        </w:rPr>
      </w:pPr>
    </w:p>
    <w:p w14:paraId="7FF85AEA" w14:textId="1D3A140D" w:rsidR="0013684F" w:rsidRDefault="0013684F" w:rsidP="0013684F">
      <w:pPr>
        <w:spacing w:after="0"/>
        <w:rPr>
          <w:rFonts w:eastAsiaTheme="minorEastAsia"/>
          <w:b/>
          <w:sz w:val="22"/>
          <w:szCs w:val="22"/>
          <w:lang w:eastAsia="zh-CN"/>
        </w:rPr>
      </w:pPr>
      <w:r w:rsidRPr="00A965A3">
        <w:rPr>
          <w:rFonts w:eastAsiaTheme="minorEastAsia"/>
          <w:b/>
          <w:sz w:val="22"/>
          <w:szCs w:val="22"/>
          <w:lang w:eastAsia="zh-CN"/>
        </w:rPr>
        <w:lastRenderedPageBreak/>
        <w:t xml:space="preserve">Proposal </w:t>
      </w:r>
      <w:del w:id="53" w:author="Huawei" w:date="2023-02-24T08:44:00Z">
        <w:r w:rsidDel="00092F45">
          <w:rPr>
            <w:rFonts w:eastAsiaTheme="minorEastAsia"/>
            <w:b/>
            <w:sz w:val="22"/>
            <w:szCs w:val="22"/>
            <w:lang w:eastAsia="zh-CN"/>
          </w:rPr>
          <w:delText>5</w:delText>
        </w:r>
      </w:del>
      <w:ins w:id="54" w:author="Huawei" w:date="2023-02-24T08:44:00Z">
        <w:r w:rsidR="00092F45">
          <w:rPr>
            <w:rFonts w:eastAsiaTheme="minorEastAsia"/>
            <w:b/>
            <w:sz w:val="22"/>
            <w:szCs w:val="22"/>
            <w:lang w:eastAsia="zh-CN"/>
          </w:rPr>
          <w:t>6</w:t>
        </w:r>
      </w:ins>
      <w:r w:rsidRPr="00A965A3">
        <w:rPr>
          <w:rFonts w:eastAsiaTheme="minorEastAsia"/>
          <w:b/>
          <w:sz w:val="22"/>
          <w:szCs w:val="22"/>
          <w:lang w:eastAsia="zh-CN"/>
        </w:rPr>
        <w:t xml:space="preserve">: </w:t>
      </w:r>
      <w:r>
        <w:rPr>
          <w:rFonts w:eastAsiaTheme="minorEastAsia"/>
          <w:b/>
          <w:sz w:val="22"/>
          <w:szCs w:val="22"/>
          <w:lang w:eastAsia="zh-CN"/>
        </w:rPr>
        <w:t>RAN2 to discuss how the LTE requests the UE to send the NR RACH report:</w:t>
      </w:r>
    </w:p>
    <w:p w14:paraId="75C4B858" w14:textId="77777777" w:rsidR="0013684F" w:rsidRDefault="0013684F" w:rsidP="0013684F">
      <w:pPr>
        <w:pStyle w:val="af7"/>
        <w:numPr>
          <w:ilvl w:val="0"/>
          <w:numId w:val="19"/>
        </w:numPr>
        <w:spacing w:after="0"/>
        <w:ind w:firstLineChars="0"/>
        <w:rPr>
          <w:rFonts w:eastAsiaTheme="minorEastAsia"/>
          <w:b/>
          <w:sz w:val="22"/>
          <w:szCs w:val="22"/>
          <w:lang w:eastAsia="zh-CN"/>
        </w:rPr>
      </w:pPr>
      <w:r w:rsidRPr="00662C9E">
        <w:rPr>
          <w:rFonts w:eastAsiaTheme="minorEastAsia"/>
          <w:b/>
          <w:sz w:val="22"/>
          <w:szCs w:val="22"/>
          <w:lang w:eastAsia="zh-CN"/>
        </w:rPr>
        <w:t xml:space="preserve">Re-use existing request flag (i.e. </w:t>
      </w:r>
      <w:r w:rsidRPr="00662C9E">
        <w:rPr>
          <w:rFonts w:eastAsiaTheme="minorEastAsia"/>
          <w:b/>
          <w:i/>
          <w:sz w:val="22"/>
          <w:szCs w:val="22"/>
          <w:lang w:eastAsia="zh-CN"/>
        </w:rPr>
        <w:t>rach-ReportReq-r9</w:t>
      </w:r>
      <w:r w:rsidRPr="00662C9E">
        <w:rPr>
          <w:rFonts w:eastAsiaTheme="minorEastAsia"/>
          <w:b/>
          <w:sz w:val="22"/>
          <w:szCs w:val="22"/>
          <w:lang w:eastAsia="zh-CN"/>
        </w:rPr>
        <w:t>)</w:t>
      </w:r>
    </w:p>
    <w:p w14:paraId="16E0F332" w14:textId="77777777" w:rsidR="0013684F" w:rsidRPr="00C8363B" w:rsidRDefault="0013684F" w:rsidP="0013684F">
      <w:pPr>
        <w:pStyle w:val="af7"/>
        <w:numPr>
          <w:ilvl w:val="0"/>
          <w:numId w:val="19"/>
        </w:numPr>
        <w:spacing w:after="0"/>
        <w:ind w:firstLineChars="0"/>
        <w:rPr>
          <w:rFonts w:eastAsiaTheme="minorEastAsia"/>
          <w:b/>
          <w:sz w:val="22"/>
          <w:szCs w:val="22"/>
          <w:lang w:eastAsia="zh-CN"/>
        </w:rPr>
      </w:pPr>
      <w:r w:rsidRPr="00662C9E">
        <w:rPr>
          <w:rFonts w:eastAsiaTheme="minorEastAsia"/>
          <w:b/>
          <w:sz w:val="22"/>
          <w:szCs w:val="22"/>
          <w:lang w:eastAsia="zh-CN"/>
        </w:rPr>
        <w:t>Introduce new request flag</w:t>
      </w:r>
    </w:p>
    <w:p w14:paraId="607EEA88" w14:textId="77777777" w:rsidR="0013684F" w:rsidRDefault="0013684F" w:rsidP="00BF3179">
      <w:pPr>
        <w:pStyle w:val="Doc-text2"/>
        <w:ind w:left="0" w:firstLine="0"/>
        <w:rPr>
          <w:rFonts w:eastAsiaTheme="minorEastAsia"/>
        </w:rPr>
      </w:pPr>
    </w:p>
    <w:sectPr w:rsidR="0013684F">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0D172" w14:textId="77777777" w:rsidR="002905F2" w:rsidRDefault="002905F2">
      <w:pPr>
        <w:spacing w:after="0"/>
      </w:pPr>
      <w:r>
        <w:separator/>
      </w:r>
    </w:p>
  </w:endnote>
  <w:endnote w:type="continuationSeparator" w:id="0">
    <w:p w14:paraId="613932B1" w14:textId="77777777" w:rsidR="002905F2" w:rsidRDefault="002905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7777777" w:rsidR="00827357" w:rsidRDefault="00827357">
    <w:pPr>
      <w:pStyle w:val="ac"/>
    </w:pPr>
    <w:r>
      <w:rPr>
        <w:rStyle w:val="af2"/>
      </w:rPr>
      <w:fldChar w:fldCharType="begin"/>
    </w:r>
    <w:r>
      <w:rPr>
        <w:rStyle w:val="af2"/>
      </w:rPr>
      <w:instrText xml:space="preserve"> PAGE </w:instrText>
    </w:r>
    <w:r>
      <w:rPr>
        <w:rStyle w:val="af2"/>
      </w:rPr>
      <w:fldChar w:fldCharType="separate"/>
    </w:r>
    <w:r>
      <w:rPr>
        <w:rStyle w:val="af2"/>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27C31" w14:textId="77777777" w:rsidR="002905F2" w:rsidRDefault="002905F2">
      <w:pPr>
        <w:spacing w:after="0"/>
      </w:pPr>
      <w:r>
        <w:separator/>
      </w:r>
    </w:p>
  </w:footnote>
  <w:footnote w:type="continuationSeparator" w:id="0">
    <w:p w14:paraId="15BAA300" w14:textId="77777777" w:rsidR="002905F2" w:rsidRDefault="002905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等线"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1"/>
  </w:num>
  <w:num w:numId="3">
    <w:abstractNumId w:val="8"/>
    <w:lvlOverride w:ilvl="0">
      <w:startOverride w:val="1"/>
    </w:lvlOverride>
  </w:num>
  <w:num w:numId="4">
    <w:abstractNumId w:val="10"/>
  </w:num>
  <w:num w:numId="5">
    <w:abstractNumId w:val="7"/>
  </w:num>
  <w:num w:numId="6">
    <w:abstractNumId w:val="15"/>
  </w:num>
  <w:num w:numId="7">
    <w:abstractNumId w:val="18"/>
  </w:num>
  <w:num w:numId="8">
    <w:abstractNumId w:val="0"/>
  </w:num>
  <w:num w:numId="9">
    <w:abstractNumId w:val="16"/>
  </w:num>
  <w:num w:numId="10">
    <w:abstractNumId w:val="9"/>
  </w:num>
  <w:num w:numId="11">
    <w:abstractNumId w:val="19"/>
  </w:num>
  <w:num w:numId="12">
    <w:abstractNumId w:val="21"/>
  </w:num>
  <w:num w:numId="13">
    <w:abstractNumId w:val="5"/>
  </w:num>
  <w:num w:numId="14">
    <w:abstractNumId w:val="2"/>
  </w:num>
  <w:num w:numId="15">
    <w:abstractNumId w:val="13"/>
  </w:num>
  <w:num w:numId="16">
    <w:abstractNumId w:val="20"/>
  </w:num>
  <w:num w:numId="17">
    <w:abstractNumId w:val="14"/>
  </w:num>
  <w:num w:numId="18">
    <w:abstractNumId w:val="1"/>
  </w:num>
  <w:num w:numId="19">
    <w:abstractNumId w:val="6"/>
  </w:num>
  <w:num w:numId="20">
    <w:abstractNumId w:val="17"/>
  </w:num>
  <w:num w:numId="21">
    <w:abstractNumId w:val="4"/>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5ED"/>
    <w:rsid w:val="0009148C"/>
    <w:rsid w:val="00091AAD"/>
    <w:rsid w:val="00092102"/>
    <w:rsid w:val="00092428"/>
    <w:rsid w:val="00092EFF"/>
    <w:rsid w:val="00092F45"/>
    <w:rsid w:val="000931FF"/>
    <w:rsid w:val="0009343D"/>
    <w:rsid w:val="000937FD"/>
    <w:rsid w:val="0009487F"/>
    <w:rsid w:val="000956D2"/>
    <w:rsid w:val="000957BE"/>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1415"/>
    <w:rsid w:val="000C148E"/>
    <w:rsid w:val="000C178D"/>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454"/>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221"/>
    <w:rsid w:val="0019371F"/>
    <w:rsid w:val="0019379F"/>
    <w:rsid w:val="00193C10"/>
    <w:rsid w:val="00194A5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47A8"/>
    <w:rsid w:val="001E52D9"/>
    <w:rsid w:val="001E5447"/>
    <w:rsid w:val="001E589A"/>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6C8"/>
    <w:rsid w:val="0033333F"/>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EF2"/>
    <w:rsid w:val="003E2462"/>
    <w:rsid w:val="003E2844"/>
    <w:rsid w:val="003E3254"/>
    <w:rsid w:val="003E326E"/>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813"/>
    <w:rsid w:val="004F58FE"/>
    <w:rsid w:val="004F6CB9"/>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9FF"/>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B83"/>
    <w:rsid w:val="00566E42"/>
    <w:rsid w:val="00567784"/>
    <w:rsid w:val="00567821"/>
    <w:rsid w:val="00567CCC"/>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7048"/>
    <w:rsid w:val="0060712C"/>
    <w:rsid w:val="0060716D"/>
    <w:rsid w:val="00607903"/>
    <w:rsid w:val="00607CD1"/>
    <w:rsid w:val="00607E17"/>
    <w:rsid w:val="0061018C"/>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800C1"/>
    <w:rsid w:val="00680BB4"/>
    <w:rsid w:val="00681384"/>
    <w:rsid w:val="00681907"/>
    <w:rsid w:val="00681E4C"/>
    <w:rsid w:val="00682CCD"/>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66FD"/>
    <w:rsid w:val="007C748D"/>
    <w:rsid w:val="007C784E"/>
    <w:rsid w:val="007D0164"/>
    <w:rsid w:val="007D037A"/>
    <w:rsid w:val="007D0517"/>
    <w:rsid w:val="007D15E3"/>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46FF"/>
    <w:rsid w:val="008B4CFE"/>
    <w:rsid w:val="008B4E30"/>
    <w:rsid w:val="008B5ED8"/>
    <w:rsid w:val="008B7360"/>
    <w:rsid w:val="008B75CD"/>
    <w:rsid w:val="008B771E"/>
    <w:rsid w:val="008B78DD"/>
    <w:rsid w:val="008C0075"/>
    <w:rsid w:val="008C0761"/>
    <w:rsid w:val="008C0762"/>
    <w:rsid w:val="008C14A5"/>
    <w:rsid w:val="008C1D73"/>
    <w:rsid w:val="008C25E9"/>
    <w:rsid w:val="008C2B29"/>
    <w:rsid w:val="008C3617"/>
    <w:rsid w:val="008C3B4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80"/>
    <w:rsid w:val="009A4584"/>
    <w:rsid w:val="009A5002"/>
    <w:rsid w:val="009A51B0"/>
    <w:rsid w:val="009A5DAF"/>
    <w:rsid w:val="009A663D"/>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9"/>
    <w:rsid w:val="009F7BBB"/>
    <w:rsid w:val="00A0222A"/>
    <w:rsid w:val="00A023D1"/>
    <w:rsid w:val="00A02EC0"/>
    <w:rsid w:val="00A03174"/>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A95"/>
    <w:rsid w:val="00B1630F"/>
    <w:rsid w:val="00B167AB"/>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7965"/>
    <w:rsid w:val="00C57DBB"/>
    <w:rsid w:val="00C6056E"/>
    <w:rsid w:val="00C613DE"/>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363B"/>
    <w:rsid w:val="00C85015"/>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6F08"/>
    <w:rsid w:val="00D47CC5"/>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14D2"/>
    <w:rsid w:val="00E924C1"/>
    <w:rsid w:val="00E92A7F"/>
    <w:rsid w:val="00E93076"/>
    <w:rsid w:val="00E93493"/>
    <w:rsid w:val="00E938A8"/>
    <w:rsid w:val="00E946A6"/>
    <w:rsid w:val="00E9541A"/>
    <w:rsid w:val="00E95BB0"/>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中等深浅网格 1 - 着色 21,¥¡¡¡¡ì¬º¥¹¥È¶ÎÂä,ÁÐ³ö¶ÎÂä,—ño’i—Ž,¥ê¥¹¥È¶ÎÂä,1st level - Bullet List Paragraph,Lettre d'introduction,Paragrafo elenco,Normal bullet 2,Bullet list,목록단락,列表段落11,列出段落"/>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17610-020F-4E6D-8F8F-41D8F78B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6</Pages>
  <Words>2087</Words>
  <Characters>11897</Characters>
  <Application>Microsoft Office Word</Application>
  <DocSecurity>0</DocSecurity>
  <Lines>99</Lines>
  <Paragraphs>27</Paragraphs>
  <ScaleCrop>false</ScaleCrop>
  <Company>Huawei Technologies Co.,Ltd.</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47</cp:revision>
  <cp:lastPrinted>2014-08-13T09:20:00Z</cp:lastPrinted>
  <dcterms:created xsi:type="dcterms:W3CDTF">2023-02-21T13:26:00Z</dcterms:created>
  <dcterms:modified xsi:type="dcterms:W3CDTF">2023-02-24T00:45:00Z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(3)/tCCkVnpghL27rJ54FfhSc1BzzhLXb6OY/ECfUA9ipptvpRj19tUpdxwGyynve/SuoXr1hYD
scuyFsWwJQMyNi9N9mJPRlDPCrbzcCqTMwWICus1VbriWXPNY0rxk30Y24qK9sTDUdu/MMtl
+sK/WREzUIu7/WnaU4YmZcGQ9mcoqB9+S0EoUzm5tsctVbLNyEPHNONsZFd/5wcfzIuR4eYw
QUesqvDiM4v8mOLzvC</vt:lpwstr>
  </property>
  <property fmtid="{D5CDD505-2E9C-101B-9397-08002B2CF9AE}" pid="3" name="_2015_ms_pID_7253431">
    <vt:lpwstr>5qU0Ea+70d16WzVLBVmC6ovrKwzwb3aed9azS2+Jz4gLuwr5SLNKr5
o5G7U2CCOLk5Vvto63Z36uVfyKvqqgRmHza3sBK1BDEZnUANSlkPETw1XCGiQGyLnGA+B2BD
wTYqazHy4tj6L/vOLCpw1viPFRhgmZKc6hrO6iP82syclmElCoVVEO5WWmKdzn6vwK+9T4w9
AGTjEcwD6fkkmMFJcaIq7RIPi0uGUzTv/1/+</vt:lpwstr>
  </property>
  <property fmtid="{D5CDD505-2E9C-101B-9397-08002B2CF9AE}" pid="4" name="KSOProductBuildVer">
    <vt:lpwstr>2052-11.8.2.9022</vt:lpwstr>
  </property>
  <property fmtid="{D5CDD505-2E9C-101B-9397-08002B2CF9AE}" pid="5" name="_2015_ms_pID_7253432">
    <vt:lpwstr>nfDYq7habDLVPEQtq/DIy+o=</vt:lpwstr>
  </property>
  <property fmtid="{D5CDD505-2E9C-101B-9397-08002B2CF9AE}" pid="6" name="ICV">
    <vt:lpwstr>3DE04A47C92A45B7BF489037D0C783B2</vt:lpwstr>
  </property>
</Properties>
</file>