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tabs>
          <w:tab w:val="right" w:pos="9781"/>
          <w:tab w:val="clear" w:pos="4153"/>
          <w:tab w:val="clear" w:pos="8306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3GPP TSG-RAN WG2 Meeting #121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R2-23xxxxx</w:t>
      </w:r>
    </w:p>
    <w:p>
      <w:pPr>
        <w:pStyle w:val="1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Greece, 27</w:t>
      </w:r>
      <w:r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 – 3</w:t>
      </w:r>
      <w:r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 2023</w:t>
      </w:r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[</w:t>
      </w:r>
      <w:r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] </w:t>
      </w:r>
      <w:bookmarkStart w:id="0" w:name="_Hlk92743682"/>
      <w:r>
        <w:rPr>
          <w:rFonts w:ascii="Arial" w:hAnsi="Arial" w:cs="Arial"/>
          <w:bCs/>
        </w:rPr>
        <w:t>LS on RACH enhancement for R18 SONMDT</w:t>
      </w:r>
    </w:p>
    <w:bookmarkEnd w:id="0"/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Release 18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NR_ENDC_SON_MDT_enh2-Core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Huawei [</w:t>
      </w:r>
      <w:r>
        <w:rPr>
          <w:rFonts w:ascii="Arial" w:hAnsi="Arial" w:cs="Arial"/>
          <w:bCs/>
          <w:highlight w:val="yellow"/>
        </w:rPr>
        <w:t>TSG RAN WG2</w:t>
      </w:r>
      <w:r>
        <w:rPr>
          <w:rFonts w:ascii="Arial" w:hAnsi="Arial" w:cs="Arial"/>
          <w:bCs/>
        </w:rPr>
        <w:t>]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TSG RAN WG3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>Jun Chen</w:t>
      </w:r>
    </w:p>
    <w:p>
      <w:pPr>
        <w:pStyle w:val="8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/>
        </w:rPr>
        <w:t>jun.chen@huawei.com</w:t>
      </w:r>
    </w:p>
    <w:p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cs="Arial"/>
          <w:b/>
        </w:rPr>
        <w:t>mailto:3GPPLiaison@etsi.org</w:t>
      </w:r>
      <w:r>
        <w:rPr>
          <w:rStyle w:val="23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pStyle w:val="16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>n the LS R2-2211164/R3-226053, it mentions:</w:t>
      </w:r>
    </w:p>
    <w:p>
      <w:pPr>
        <w:rPr>
          <w:rFonts w:eastAsiaTheme="minorEastAsia"/>
          <w:i/>
          <w:sz w:val="22"/>
          <w:szCs w:val="22"/>
          <w:lang w:eastAsia="zh-CN"/>
        </w:rPr>
      </w:pPr>
      <w:r>
        <w:rPr>
          <w:rFonts w:eastAsiaTheme="minorEastAsia"/>
          <w:i/>
          <w:sz w:val="22"/>
          <w:szCs w:val="22"/>
          <w:lang w:eastAsia="zh-CN"/>
        </w:rPr>
        <w:t>RAN3 believes that if RAN2 decides to support SN RA Report for EN-DC and (NG)EN-DC, the UE should report the PSCell identity outside the RACH report to help an eNB forward the report to the correct node without the need to decode the RACH report.</w:t>
      </w:r>
    </w:p>
    <w:p>
      <w:pPr>
        <w:pStyle w:val="16"/>
        <w:spacing w:after="120"/>
        <w:jc w:val="both"/>
        <w:rPr>
          <w:rFonts w:ascii="Arial" w:hAnsi="Arial" w:cs="Arial"/>
        </w:rPr>
      </w:pPr>
    </w:p>
    <w:p>
      <w:pPr>
        <w:pStyle w:val="16"/>
        <w:spacing w:after="120"/>
        <w:jc w:val="both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R</w:t>
      </w:r>
      <w:r>
        <w:rPr>
          <w:rFonts w:ascii="Arial" w:hAnsi="Arial" w:cs="Arial"/>
          <w:lang w:eastAsia="zh-CN"/>
        </w:rPr>
        <w:t>AN2 made the following agreements:</w:t>
      </w:r>
    </w:p>
    <w:p>
      <w:pPr>
        <w:pStyle w:val="4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2"/>
          <w:szCs w:val="22"/>
        </w:rPr>
      </w:pPr>
      <w:r>
        <w:rPr>
          <w:sz w:val="22"/>
          <w:szCs w:val="22"/>
        </w:rPr>
        <w:t>1: To have “a list of SN RA report entries as a single NR container (i.e. NR RA-ReportList)”.</w:t>
      </w:r>
    </w:p>
    <w:p>
      <w:pPr>
        <w:rPr>
          <w:rFonts w:eastAsiaTheme="minorEastAsia"/>
          <w:sz w:val="22"/>
          <w:szCs w:val="22"/>
          <w:lang w:val="en-US" w:eastAsia="zh-CN"/>
        </w:rPr>
      </w:pPr>
    </w:p>
    <w:p>
      <w:pPr>
        <w:pStyle w:val="40"/>
        <w:rPr>
          <w:del w:id="0" w:author="Huawei" w:date="2023-03-03T15:20:00Z"/>
          <w:sz w:val="22"/>
          <w:szCs w:val="22"/>
        </w:rPr>
      </w:pPr>
      <w:del w:id="1" w:author="Huawei" w:date="2023-03-03T15:20:00Z">
        <w:commentRangeStart w:id="0"/>
        <w:r>
          <w:rPr>
            <w:sz w:val="22"/>
            <w:szCs w:val="22"/>
          </w:rPr>
          <w:delText>=&gt; It is not supported in R18 that UE reports NR RACH Report to LTE cell when the UE is in standalone LTE.</w:delText>
        </w:r>
      </w:del>
    </w:p>
    <w:commentRangeEnd w:id="0"/>
    <w:p>
      <w:pPr>
        <w:pStyle w:val="16"/>
        <w:spacing w:after="120"/>
        <w:jc w:val="both"/>
        <w:rPr>
          <w:rFonts w:ascii="Arial" w:hAnsi="Arial" w:cs="Arial"/>
          <w:lang w:val="en-US" w:eastAsia="zh-CN"/>
        </w:rPr>
      </w:pPr>
      <w:r>
        <w:rPr>
          <w:rStyle w:val="24"/>
          <w:rFonts w:ascii="Arial" w:hAnsi="Arial"/>
        </w:rPr>
        <w:commentReference w:id="0"/>
      </w:r>
    </w:p>
    <w:p>
      <w:pPr>
        <w:pStyle w:val="16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And then, </w:t>
      </w:r>
      <w:r>
        <w:rPr>
          <w:rFonts w:ascii="Arial" w:hAnsi="Arial" w:cs="Arial"/>
          <w:lang w:val="en-US" w:eastAsia="zh-CN"/>
        </w:rPr>
        <w:t>RAN2 discusses the following alternatives regarding how the UE includes the PSCell identities:</w:t>
      </w:r>
    </w:p>
    <w:p>
      <w:pPr>
        <w:pStyle w:val="38"/>
        <w:numPr>
          <w:ilvl w:val="0"/>
          <w:numId w:val="5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 xml:space="preserve">Alt 1: </w:t>
      </w:r>
      <w:ins w:id="2" w:author="Rajeev-QC" w:date="2023-03-02T22:21:00Z">
        <w:r>
          <w:rPr>
            <w:rFonts w:eastAsiaTheme="minorEastAsia"/>
            <w:b/>
            <w:sz w:val="22"/>
            <w:szCs w:val="22"/>
            <w:lang w:eastAsia="zh-CN"/>
          </w:rPr>
          <w:t>Include</w:t>
        </w:r>
      </w:ins>
      <w:ins w:id="3" w:author="Rajeev-QC" w:date="2023-03-02T22:22:00Z">
        <w:r>
          <w:rPr>
            <w:rFonts w:eastAsiaTheme="minorEastAsia"/>
            <w:b/>
            <w:sz w:val="22"/>
            <w:szCs w:val="22"/>
            <w:lang w:eastAsia="zh-CN"/>
          </w:rPr>
          <w:t>s</w:t>
        </w:r>
      </w:ins>
      <w:del w:id="4" w:author="Rajeev-QC" w:date="2023-03-02T22:21:00Z">
        <w:r>
          <w:rPr>
            <w:rFonts w:hint="eastAsia" w:eastAsiaTheme="minorEastAsia"/>
            <w:b/>
            <w:sz w:val="22"/>
            <w:szCs w:val="22"/>
            <w:lang w:eastAsia="zh-CN"/>
          </w:rPr>
          <w:delText>L</w:delText>
        </w:r>
      </w:del>
      <w:del w:id="5" w:author="Rajeev-QC" w:date="2023-03-02T22:21:00Z">
        <w:r>
          <w:rPr>
            <w:rFonts w:eastAsiaTheme="minorEastAsia"/>
            <w:b/>
            <w:sz w:val="22"/>
            <w:szCs w:val="22"/>
            <w:lang w:eastAsia="zh-CN"/>
          </w:rPr>
          <w:delText>ist</w:delText>
        </w:r>
      </w:del>
      <w:r>
        <w:rPr>
          <w:rFonts w:eastAsiaTheme="minorEastAsia"/>
          <w:b/>
          <w:sz w:val="22"/>
          <w:szCs w:val="22"/>
          <w:lang w:eastAsia="zh-CN"/>
        </w:rPr>
        <w:t xml:space="preserve"> unique PSCell identities, i.e. if a PSCell occurs more than once in NR </w:t>
      </w:r>
      <w:r>
        <w:rPr>
          <w:rFonts w:eastAsiaTheme="minorEastAsia"/>
          <w:b/>
          <w:i/>
          <w:sz w:val="22"/>
          <w:szCs w:val="22"/>
          <w:lang w:eastAsia="zh-CN"/>
        </w:rPr>
        <w:t>RA-ReportList</w:t>
      </w:r>
      <w:r>
        <w:rPr>
          <w:rFonts w:eastAsiaTheme="minorEastAsia"/>
          <w:b/>
          <w:sz w:val="22"/>
          <w:szCs w:val="22"/>
          <w:lang w:eastAsia="zh-CN"/>
        </w:rPr>
        <w:t>, it is recorded only once in the list of PSCell identities</w:t>
      </w:r>
    </w:p>
    <w:p>
      <w:pPr>
        <w:pStyle w:val="38"/>
        <w:numPr>
          <w:ilvl w:val="0"/>
          <w:numId w:val="5"/>
        </w:numPr>
        <w:spacing w:after="0"/>
        <w:ind w:firstLineChars="0"/>
        <w:rPr>
          <w:ins w:id="6" w:author="Rajeev-QC" w:date="2023-03-02T22:23:00Z"/>
          <w:rFonts w:eastAsiaTheme="minorEastAsia"/>
          <w:b/>
          <w:sz w:val="22"/>
          <w:szCs w:val="22"/>
          <w:lang w:eastAsia="zh-CN"/>
        </w:rPr>
      </w:pPr>
      <w:r>
        <w:rPr>
          <w:rFonts w:hint="eastAsia" w:eastAsiaTheme="minorEastAsia"/>
          <w:b/>
          <w:sz w:val="22"/>
          <w:szCs w:val="22"/>
          <w:lang w:eastAsia="zh-CN"/>
        </w:rPr>
        <w:t>A</w:t>
      </w:r>
      <w:r>
        <w:rPr>
          <w:rFonts w:eastAsiaTheme="minorEastAsia"/>
          <w:b/>
          <w:sz w:val="22"/>
          <w:szCs w:val="22"/>
          <w:lang w:eastAsia="zh-CN"/>
        </w:rPr>
        <w:t xml:space="preserve">lt 2: </w:t>
      </w:r>
      <w:ins w:id="7" w:author="Rajeev-QC" w:date="2023-03-02T22:20:00Z">
        <w:r>
          <w:rPr>
            <w:rFonts w:eastAsiaTheme="minorEastAsia"/>
            <w:b/>
            <w:sz w:val="22"/>
            <w:szCs w:val="22"/>
            <w:lang w:eastAsia="zh-CN"/>
          </w:rPr>
          <w:t>Include</w:t>
        </w:r>
      </w:ins>
      <w:ins w:id="8" w:author="Rajeev-QC" w:date="2023-03-02T22:22:00Z">
        <w:r>
          <w:rPr>
            <w:rFonts w:eastAsiaTheme="minorEastAsia"/>
            <w:b/>
            <w:sz w:val="22"/>
            <w:szCs w:val="22"/>
            <w:lang w:eastAsia="zh-CN"/>
          </w:rPr>
          <w:t>s</w:t>
        </w:r>
      </w:ins>
      <w:del w:id="9" w:author="Rajeev-QC" w:date="2023-03-02T22:20:00Z">
        <w:r>
          <w:rPr>
            <w:rFonts w:eastAsiaTheme="minorEastAsia"/>
            <w:b/>
            <w:sz w:val="22"/>
            <w:szCs w:val="22"/>
            <w:lang w:eastAsia="zh-CN"/>
          </w:rPr>
          <w:delText>List</w:delText>
        </w:r>
      </w:del>
      <w:r>
        <w:rPr>
          <w:rFonts w:eastAsiaTheme="minorEastAsia"/>
          <w:b/>
          <w:sz w:val="22"/>
          <w:szCs w:val="22"/>
          <w:lang w:eastAsia="zh-CN"/>
        </w:rPr>
        <w:t xml:space="preserve"> the last PSCell identity (in NR </w:t>
      </w:r>
      <w:r>
        <w:rPr>
          <w:rFonts w:eastAsiaTheme="minorEastAsia"/>
          <w:b/>
          <w:i/>
          <w:sz w:val="22"/>
          <w:szCs w:val="22"/>
          <w:lang w:eastAsia="zh-CN"/>
        </w:rPr>
        <w:t>RA-ReportList</w:t>
      </w:r>
      <w:r>
        <w:rPr>
          <w:rFonts w:eastAsiaTheme="minorEastAsia"/>
          <w:b/>
          <w:sz w:val="22"/>
          <w:szCs w:val="22"/>
          <w:lang w:eastAsia="zh-CN"/>
        </w:rPr>
        <w:t>)</w:t>
      </w:r>
      <w:ins w:id="10" w:author="Rajeev-QC" w:date="2023-03-02T22:20:00Z">
        <w:r>
          <w:rPr>
            <w:rFonts w:eastAsiaTheme="minorEastAsia"/>
            <w:b/>
            <w:sz w:val="22"/>
            <w:szCs w:val="22"/>
            <w:lang w:eastAsia="zh-CN"/>
          </w:rPr>
          <w:t xml:space="preserve"> </w:t>
        </w:r>
      </w:ins>
    </w:p>
    <w:p>
      <w:pPr>
        <w:pStyle w:val="38"/>
        <w:numPr>
          <w:ilvl w:val="0"/>
          <w:numId w:val="5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ins w:id="11" w:author="Rajeev-QC" w:date="2023-03-02T22:23:00Z">
        <w:commentRangeStart w:id="1"/>
        <w:commentRangeStart w:id="2"/>
        <w:r>
          <w:rPr>
            <w:rFonts w:eastAsiaTheme="minorEastAsia"/>
            <w:b/>
            <w:sz w:val="22"/>
            <w:szCs w:val="22"/>
            <w:lang w:eastAsia="zh-CN"/>
          </w:rPr>
          <w:t xml:space="preserve">Alt 3: </w:t>
        </w:r>
      </w:ins>
      <w:ins w:id="12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 xml:space="preserve">No need </w:t>
        </w:r>
      </w:ins>
      <w:ins w:id="13" w:author="Rajeev-QC" w:date="2023-03-02T22:25:00Z">
        <w:r>
          <w:rPr>
            <w:rFonts w:eastAsiaTheme="minorEastAsia"/>
            <w:b/>
            <w:sz w:val="22"/>
            <w:szCs w:val="22"/>
            <w:lang w:eastAsia="zh-CN"/>
          </w:rPr>
          <w:t>to include</w:t>
        </w:r>
      </w:ins>
      <w:ins w:id="14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 xml:space="preserve"> any PSCell identity. The MN can forward the NR </w:t>
        </w:r>
      </w:ins>
      <w:ins w:id="15" w:author="Rajeev-QC" w:date="2023-03-02T22:25:00Z">
        <w:r>
          <w:rPr>
            <w:rFonts w:eastAsiaTheme="minorEastAsia"/>
            <w:b/>
            <w:sz w:val="22"/>
            <w:szCs w:val="22"/>
            <w:lang w:eastAsia="zh-CN"/>
          </w:rPr>
          <w:t xml:space="preserve">RA report </w:t>
        </w:r>
      </w:ins>
      <w:ins w:id="16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>container to the serving SN.</w:t>
        </w:r>
        <w:commentRangeEnd w:id="1"/>
      </w:ins>
      <w:r>
        <w:rPr>
          <w:rStyle w:val="24"/>
          <w:rFonts w:ascii="Arial" w:hAnsi="Arial" w:eastAsia="宋体"/>
        </w:rPr>
        <w:commentReference w:id="1"/>
      </w:r>
      <w:commentRangeEnd w:id="2"/>
      <w:r>
        <w:commentReference w:id="2"/>
      </w:r>
    </w:p>
    <w:p>
      <w:pPr>
        <w:pStyle w:val="16"/>
        <w:spacing w:after="120"/>
        <w:jc w:val="both"/>
        <w:rPr>
          <w:rFonts w:ascii="Arial" w:hAnsi="Arial" w:cs="Arial"/>
          <w:lang w:eastAsia="zh-CN"/>
        </w:rPr>
      </w:pPr>
    </w:p>
    <w:p>
      <w:pPr>
        <w:pStyle w:val="16"/>
        <w:spacing w:after="120"/>
        <w:jc w:val="both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A</w:t>
      </w:r>
      <w:r>
        <w:rPr>
          <w:rFonts w:ascii="Arial" w:hAnsi="Arial" w:cs="Arial"/>
          <w:lang w:eastAsia="zh-CN"/>
        </w:rPr>
        <w:t>ll alternatives are feasible from RAN2 perspective, and RAN2 would like to check RAN3’s views on them, e.g. the feasibility, the impacts, and the preference.</w:t>
      </w:r>
    </w:p>
    <w:p>
      <w:pPr>
        <w:pStyle w:val="16"/>
        <w:spacing w:after="120"/>
        <w:jc w:val="both"/>
        <w:rPr>
          <w:rFonts w:ascii="Arial" w:hAnsi="Arial" w:cs="Arial"/>
          <w:lang w:eastAsia="zh-CN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WG3 group.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RAN3 to check </w:t>
      </w:r>
      <w:ins w:id="17" w:author="Nokia(GWO)2" w:date="2023-03-03T08:05:00Z">
        <w:r>
          <w:rPr>
            <w:rFonts w:ascii="Arial" w:hAnsi="Arial" w:cs="Arial"/>
          </w:rPr>
          <w:t>alternatives above (</w:t>
        </w:r>
      </w:ins>
      <w:commentRangeStart w:id="3"/>
      <w:r>
        <w:rPr>
          <w:rFonts w:ascii="Arial" w:hAnsi="Arial" w:cs="Arial"/>
        </w:rPr>
        <w:t xml:space="preserve">Alt </w:t>
      </w:r>
      <w:ins w:id="18" w:author="Rajeev-QC" w:date="2023-03-02T22:27:00Z">
        <w:r>
          <w:rPr>
            <w:rFonts w:ascii="Arial" w:hAnsi="Arial" w:cs="Arial"/>
          </w:rPr>
          <w:t>1, Alt 2,</w:t>
        </w:r>
      </w:ins>
      <w:del w:id="19" w:author="Rajeev-QC" w:date="2023-03-02T22:27:00Z">
        <w:r>
          <w:rPr>
            <w:rFonts w:ascii="Arial" w:hAnsi="Arial" w:cs="Arial"/>
          </w:rPr>
          <w:delText>2b</w:delText>
        </w:r>
      </w:del>
      <w:r>
        <w:rPr>
          <w:rFonts w:ascii="Arial" w:hAnsi="Arial" w:cs="Arial"/>
        </w:rPr>
        <w:t xml:space="preserve"> and </w:t>
      </w:r>
      <w:ins w:id="20" w:author="Rajeev-QC" w:date="2023-03-02T22:27:00Z">
        <w:r>
          <w:rPr>
            <w:rFonts w:ascii="Arial" w:hAnsi="Arial" w:cs="Arial"/>
          </w:rPr>
          <w:t>Alt 3</w:t>
        </w:r>
      </w:ins>
      <w:del w:id="21" w:author="Rajeev-QC" w:date="2023-03-02T22:27:00Z">
        <w:r>
          <w:rPr>
            <w:rFonts w:ascii="Arial" w:hAnsi="Arial" w:cs="Arial"/>
          </w:rPr>
          <w:delText>2c</w:delText>
        </w:r>
      </w:del>
      <w:ins w:id="22" w:author="Nokia(GWO)2" w:date="2023-03-03T08:06:00Z">
        <w:r>
          <w:rPr>
            <w:rFonts w:ascii="Arial" w:hAnsi="Arial" w:cs="Arial"/>
          </w:rPr>
          <w:t>)</w:t>
        </w:r>
      </w:ins>
      <w:r>
        <w:rPr>
          <w:rFonts w:ascii="Arial" w:hAnsi="Arial" w:cs="Arial"/>
        </w:rPr>
        <w:t xml:space="preserve"> </w:t>
      </w:r>
      <w:commentRangeEnd w:id="3"/>
      <w:r>
        <w:rPr>
          <w:rStyle w:val="24"/>
          <w:rFonts w:ascii="Arial" w:hAnsi="Arial"/>
        </w:rPr>
        <w:commentReference w:id="3"/>
      </w:r>
      <w:r>
        <w:rPr>
          <w:rFonts w:ascii="Arial" w:hAnsi="Arial" w:cs="Arial"/>
        </w:rPr>
        <w:t>and provide feedbacks</w:t>
      </w:r>
      <w:del w:id="23" w:author="Nokia(GWO)2" w:date="2023-03-03T08:06:00Z">
        <w:commentRangeStart w:id="4"/>
        <w:r>
          <w:rPr>
            <w:rFonts w:ascii="Arial" w:hAnsi="Arial" w:cs="Arial"/>
          </w:rPr>
          <w:delText xml:space="preserve"> if any</w:delText>
        </w:r>
        <w:commentRangeEnd w:id="4"/>
      </w:del>
      <w:r>
        <w:rPr>
          <w:rStyle w:val="24"/>
          <w:rFonts w:ascii="Arial" w:hAnsi="Arial"/>
        </w:rPr>
        <w:commentReference w:id="4"/>
      </w:r>
      <w:r>
        <w:rPr>
          <w:rFonts w:ascii="Arial" w:hAnsi="Arial" w:cs="Arial"/>
        </w:rPr>
        <w:t>.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Meeting:</w:t>
      </w:r>
    </w:p>
    <w:p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RAN2#121bis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from 2023-04-17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Electronic Meeting</w:t>
      </w:r>
    </w:p>
    <w:p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from 2023-05-22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to 2023-05-26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Incheon , KR</w:t>
      </w:r>
    </w:p>
    <w:p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iuxiaofei-Xiaomi" w:date="2023-03-03T08:15:00Z" w:initials="m">
    <w:p w14:paraId="104D489D">
      <w:pPr>
        <w:pStyle w:val="12"/>
        <w:rPr>
          <w:lang w:eastAsia="zh-CN"/>
        </w:rPr>
      </w:pPr>
      <w:r>
        <w:rPr>
          <w:lang w:eastAsia="zh-CN"/>
        </w:rPr>
        <w:t>Seems no need to add this.</w:t>
      </w:r>
    </w:p>
    <w:p w14:paraId="210D5966">
      <w:pPr>
        <w:pStyle w:val="12"/>
        <w:rPr>
          <w:lang w:eastAsia="zh-CN"/>
        </w:rPr>
      </w:pPr>
      <w:r>
        <w:rPr>
          <w:lang w:eastAsia="zh-CN"/>
        </w:rPr>
        <w:t xml:space="preserve">We can just clarify that the agreement is for </w:t>
      </w:r>
      <w:r>
        <w:rPr>
          <w:rFonts w:hint="eastAsia"/>
          <w:lang w:eastAsia="zh-CN"/>
        </w:rPr>
        <w:t>E</w:t>
      </w:r>
      <w:r>
        <w:rPr>
          <w:lang w:eastAsia="zh-CN"/>
        </w:rPr>
        <w:t>N-DC and (NG) EN-DC scenarios.</w:t>
      </w:r>
    </w:p>
    <w:p w14:paraId="6DA116F3">
      <w:pPr>
        <w:pStyle w:val="12"/>
      </w:pPr>
    </w:p>
    <w:p w14:paraId="69C923A9">
      <w:pPr>
        <w:pStyle w:val="12"/>
        <w:rPr>
          <w:rFonts w:hint="eastAsia"/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Rapp] ok.</w:t>
      </w:r>
    </w:p>
  </w:comment>
  <w:comment w:id="1" w:author="Nokia(GWO)2" w:date="2023-03-03T08:04:00Z" w:initials="GWO">
    <w:p w14:paraId="04465B73">
      <w:pPr>
        <w:pStyle w:val="12"/>
      </w:pPr>
      <w:r>
        <w:t>This alternative has not been discussed during the email discussion, but acceptable to add it</w:t>
      </w:r>
    </w:p>
    <w:p w14:paraId="070D7287">
      <w:pPr>
        <w:pStyle w:val="12"/>
      </w:pPr>
    </w:p>
    <w:p w14:paraId="39FB1F4F">
      <w:pPr>
        <w:pStyle w:val="12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Rapp] In the previous RAN3 LS, they did not mention this alt, and it was not discussed in the previous online discussion.</w:t>
      </w:r>
    </w:p>
    <w:p w14:paraId="643850D0">
      <w:pPr>
        <w:pStyle w:val="12"/>
        <w:rPr>
          <w:rFonts w:hint="eastAsia"/>
          <w:lang w:eastAsia="zh-CN"/>
        </w:rPr>
      </w:pPr>
      <w:r>
        <w:rPr>
          <w:lang w:eastAsia="zh-CN"/>
        </w:rPr>
        <w:t>So we prefer to not add it.</w:t>
      </w:r>
    </w:p>
  </w:comment>
  <w:comment w:id="2" w:author="ZTE(Zhihong)" w:date="2023-03-03T11:35:59Z" w:initials="QZH">
    <w:p w14:paraId="69AD3CFC">
      <w:pPr>
        <w:pStyle w:val="12"/>
        <w:rPr>
          <w:rFonts w:hint="default" w:eastAsia="宋体"/>
          <w:lang w:val="en-US" w:eastAsia="zh-CN"/>
        </w:rPr>
      </w:pPr>
      <w:bookmarkStart w:id="1" w:name="_GoBack"/>
      <w:r>
        <w:rPr>
          <w:rFonts w:hint="eastAsia"/>
          <w:lang w:val="en-US" w:eastAsia="zh-CN"/>
        </w:rPr>
        <w:t>Share similar view as Rapp,  we cannot add what has not been discussed. We would like to remove this option</w:t>
      </w:r>
    </w:p>
    <w:bookmarkEnd w:id="1"/>
  </w:comment>
  <w:comment w:id="3" w:author="Ali Ericsson" w:date="2023-03-02T21:42:00Z" w:initials="Ali">
    <w:p w14:paraId="6D3E2ECD">
      <w:pPr>
        <w:pStyle w:val="12"/>
      </w:pPr>
      <w:r>
        <w:t>Not clear which alternative they are referring to.</w:t>
      </w:r>
    </w:p>
    <w:p w14:paraId="659C7A2A">
      <w:pPr>
        <w:pStyle w:val="12"/>
      </w:pPr>
    </w:p>
    <w:p w14:paraId="41F16BD5">
      <w:pPr>
        <w:pStyle w:val="12"/>
        <w:rPr>
          <w:rFonts w:hint="eastAsia"/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Rapp] ok.</w:t>
      </w:r>
    </w:p>
  </w:comment>
  <w:comment w:id="4" w:author="Nokia(GWO)2" w:date="2023-03-03T08:06:00Z" w:initials="GWO">
    <w:p w14:paraId="64BA7DF9">
      <w:pPr>
        <w:pStyle w:val="12"/>
      </w:pPr>
      <w:r>
        <w:t>RAN2 needs a reply to progress</w:t>
      </w:r>
    </w:p>
    <w:p w14:paraId="2E7F1E1B">
      <w:pPr>
        <w:pStyle w:val="12"/>
      </w:pPr>
    </w:p>
    <w:p w14:paraId="5F53776A">
      <w:pPr>
        <w:pStyle w:val="12"/>
        <w:rPr>
          <w:rFonts w:hint="eastAsia"/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Rapp] ok.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C923A9" w15:done="0"/>
  <w15:commentEx w15:paraId="643850D0" w15:done="0"/>
  <w15:commentEx w15:paraId="69AD3CFC" w15:done="0" w15:paraIdParent="643850D0"/>
  <w15:commentEx w15:paraId="41F16BD5" w15:done="0"/>
  <w15:commentEx w15:paraId="5F5377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3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27010806"/>
    <w:multiLevelType w:val="multilevel"/>
    <w:tmpl w:val="27010806"/>
    <w:lvl w:ilvl="0" w:tentative="0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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1CA2C26"/>
    <w:multiLevelType w:val="singleLevel"/>
    <w:tmpl w:val="41CA2C26"/>
    <w:lvl w:ilvl="0" w:tentative="0">
      <w:start w:val="1"/>
      <w:numFmt w:val="bullet"/>
      <w:pStyle w:val="31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3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3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Liuxiaofei-Xiaomi">
    <w15:presenceInfo w15:providerId="None" w15:userId="Liuxiaofei-Xiaomi"/>
  </w15:person>
  <w15:person w15:author="Nokia(GWO)2">
    <w15:presenceInfo w15:providerId="None" w15:userId="Nokia(GWO)2"/>
  </w15:person>
  <w15:person w15:author="Ali Ericsson">
    <w15:presenceInfo w15:providerId="None" w15:userId="Ali Ericsson"/>
  </w15:person>
  <w15:person w15:author="Rajeev-QC">
    <w15:presenceInfo w15:providerId="None" w15:userId="Rajeev-QC"/>
  </w15:person>
  <w15:person w15:author="ZTE(Zhihong)">
    <w15:presenceInfo w15:providerId="None" w15:userId="ZTE(Zhiho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3626"/>
    <w:rsid w:val="00045511"/>
    <w:rsid w:val="00086D22"/>
    <w:rsid w:val="000D113A"/>
    <w:rsid w:val="000E07A7"/>
    <w:rsid w:val="000E66BA"/>
    <w:rsid w:val="000F12FD"/>
    <w:rsid w:val="00100352"/>
    <w:rsid w:val="001063EA"/>
    <w:rsid w:val="00126CCE"/>
    <w:rsid w:val="001576BB"/>
    <w:rsid w:val="00163412"/>
    <w:rsid w:val="00177DA3"/>
    <w:rsid w:val="00191949"/>
    <w:rsid w:val="00193164"/>
    <w:rsid w:val="001A6E40"/>
    <w:rsid w:val="001A7080"/>
    <w:rsid w:val="001B008D"/>
    <w:rsid w:val="001D2108"/>
    <w:rsid w:val="00220708"/>
    <w:rsid w:val="00222A4F"/>
    <w:rsid w:val="0024067D"/>
    <w:rsid w:val="002431E8"/>
    <w:rsid w:val="00254238"/>
    <w:rsid w:val="00256131"/>
    <w:rsid w:val="00261C7D"/>
    <w:rsid w:val="002633C1"/>
    <w:rsid w:val="00265F7D"/>
    <w:rsid w:val="00270DF0"/>
    <w:rsid w:val="0027716B"/>
    <w:rsid w:val="00282B21"/>
    <w:rsid w:val="00282DA9"/>
    <w:rsid w:val="00283A52"/>
    <w:rsid w:val="002A0310"/>
    <w:rsid w:val="002A542F"/>
    <w:rsid w:val="002A6E4C"/>
    <w:rsid w:val="002B0726"/>
    <w:rsid w:val="002C2782"/>
    <w:rsid w:val="002C6661"/>
    <w:rsid w:val="002C6C53"/>
    <w:rsid w:val="002D095E"/>
    <w:rsid w:val="002D32A5"/>
    <w:rsid w:val="0030138D"/>
    <w:rsid w:val="0030356A"/>
    <w:rsid w:val="003100EB"/>
    <w:rsid w:val="00317F7C"/>
    <w:rsid w:val="00320C11"/>
    <w:rsid w:val="003212BA"/>
    <w:rsid w:val="003221D8"/>
    <w:rsid w:val="00324418"/>
    <w:rsid w:val="0032450B"/>
    <w:rsid w:val="003277A4"/>
    <w:rsid w:val="003341F9"/>
    <w:rsid w:val="00335FAB"/>
    <w:rsid w:val="00343101"/>
    <w:rsid w:val="00353FB7"/>
    <w:rsid w:val="003632EE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2DB8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004D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424F8"/>
    <w:rsid w:val="00776393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D1B54"/>
    <w:rsid w:val="008D4BC0"/>
    <w:rsid w:val="008D6E70"/>
    <w:rsid w:val="008E0CEF"/>
    <w:rsid w:val="008F358E"/>
    <w:rsid w:val="008F534F"/>
    <w:rsid w:val="008F581B"/>
    <w:rsid w:val="008F621B"/>
    <w:rsid w:val="00907392"/>
    <w:rsid w:val="00916145"/>
    <w:rsid w:val="00921255"/>
    <w:rsid w:val="00923E7C"/>
    <w:rsid w:val="00941A45"/>
    <w:rsid w:val="00950DE4"/>
    <w:rsid w:val="00952417"/>
    <w:rsid w:val="00955602"/>
    <w:rsid w:val="0096221E"/>
    <w:rsid w:val="00963381"/>
    <w:rsid w:val="009778A3"/>
    <w:rsid w:val="00977DB0"/>
    <w:rsid w:val="00984727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8524C"/>
    <w:rsid w:val="00A87B43"/>
    <w:rsid w:val="00A9724E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187D"/>
    <w:rsid w:val="00B544D2"/>
    <w:rsid w:val="00B5648B"/>
    <w:rsid w:val="00B6640F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35E8B"/>
    <w:rsid w:val="00C51C0C"/>
    <w:rsid w:val="00C52AEB"/>
    <w:rsid w:val="00C750D8"/>
    <w:rsid w:val="00CA0491"/>
    <w:rsid w:val="00CA13E0"/>
    <w:rsid w:val="00CB2DDF"/>
    <w:rsid w:val="00CC7915"/>
    <w:rsid w:val="00CF669B"/>
    <w:rsid w:val="00D24338"/>
    <w:rsid w:val="00D32A81"/>
    <w:rsid w:val="00D40BEF"/>
    <w:rsid w:val="00D42DF3"/>
    <w:rsid w:val="00D53B06"/>
    <w:rsid w:val="00D65530"/>
    <w:rsid w:val="00D74A1C"/>
    <w:rsid w:val="00D75061"/>
    <w:rsid w:val="00D75660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723C9"/>
    <w:rsid w:val="00F9583D"/>
    <w:rsid w:val="00FD3596"/>
    <w:rsid w:val="00FE418E"/>
    <w:rsid w:val="00FE7C70"/>
    <w:rsid w:val="03623E8F"/>
    <w:rsid w:val="1F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qFormat="1"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4"/>
    <w:semiHidden/>
    <w:unhideWhenUsed/>
    <w:qFormat/>
    <w:uiPriority w:val="99"/>
    <w:rPr>
      <w:sz w:val="24"/>
      <w:szCs w:val="24"/>
    </w:rPr>
  </w:style>
  <w:style w:type="paragraph" w:styleId="12">
    <w:name w:val="annotation text"/>
    <w:basedOn w:val="1"/>
    <w:link w:val="42"/>
    <w:semiHidden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3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14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header"/>
    <w:basedOn w:val="1"/>
    <w:semiHidden/>
    <w:uiPriority w:val="0"/>
    <w:pPr>
      <w:tabs>
        <w:tab w:val="center" w:pos="4153"/>
        <w:tab w:val="right" w:pos="8306"/>
      </w:tabs>
    </w:pPr>
  </w:style>
  <w:style w:type="paragraph" w:styleId="17">
    <w:name w:val="List 4"/>
    <w:basedOn w:val="1"/>
    <w:semiHidden/>
    <w:unhideWhenUsed/>
    <w:qFormat/>
    <w:uiPriority w:val="99"/>
    <w:pPr>
      <w:ind w:left="1132" w:hanging="283"/>
      <w:contextualSpacing/>
    </w:pPr>
  </w:style>
  <w:style w:type="paragraph" w:styleId="18">
    <w:name w:val="annotation subject"/>
    <w:basedOn w:val="12"/>
    <w:next w:val="12"/>
    <w:link w:val="43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21">
    <w:name w:val="page number"/>
    <w:basedOn w:val="20"/>
    <w:semiHidden/>
    <w:qFormat/>
    <w:uiPriority w:val="0"/>
  </w:style>
  <w:style w:type="character" w:styleId="22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Hyperlink"/>
    <w:basedOn w:val="20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0"/>
    <w:semiHidden/>
    <w:qFormat/>
    <w:uiPriority w:val="0"/>
    <w:rPr>
      <w:sz w:val="16"/>
    </w:rPr>
  </w:style>
  <w:style w:type="character" w:customStyle="1" w:styleId="25">
    <w:name w:val="批注框文本 字符"/>
    <w:basedOn w:val="20"/>
    <w:link w:val="14"/>
    <w:semiHidden/>
    <w:qFormat/>
    <w:uiPriority w:val="99"/>
    <w:rPr>
      <w:rFonts w:ascii="Tahoma" w:hAnsi="Tahoma" w:cs="Tahoma"/>
      <w:sz w:val="16"/>
      <w:szCs w:val="16"/>
      <w:lang w:val="en-GB"/>
    </w:rPr>
  </w:style>
  <w:style w:type="paragraph" w:customStyle="1" w:styleId="26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7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8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29">
    <w:name w:val="??? 2"/>
    <w:basedOn w:val="28"/>
    <w:next w:val="28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0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1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2">
    <w:name w:val="done"/>
    <w:basedOn w:val="31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33">
    <w:name w:val="Not Done"/>
    <w:basedOn w:val="32"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4">
    <w:name w:val="文档结构图 字符"/>
    <w:basedOn w:val="20"/>
    <w:link w:val="11"/>
    <w:semiHidden/>
    <w:qFormat/>
    <w:uiPriority w:val="99"/>
    <w:rPr>
      <w:sz w:val="24"/>
      <w:szCs w:val="24"/>
      <w:lang w:val="en-GB"/>
    </w:rPr>
  </w:style>
  <w:style w:type="character" w:customStyle="1" w:styleId="35">
    <w:name w:val="Unresolved Mention1"/>
    <w:basedOn w:val="20"/>
    <w:qFormat/>
    <w:uiPriority w:val="99"/>
    <w:rPr>
      <w:color w:val="808080"/>
      <w:shd w:val="clear" w:color="auto" w:fill="E6E6E6"/>
    </w:rPr>
  </w:style>
  <w:style w:type="paragraph" w:customStyle="1" w:styleId="36">
    <w:name w:val="B4"/>
    <w:basedOn w:val="17"/>
    <w:link w:val="37"/>
    <w:qFormat/>
    <w:uiPriority w:val="0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37">
    <w:name w:val="B4 Char"/>
    <w:link w:val="36"/>
    <w:qFormat/>
    <w:uiPriority w:val="0"/>
    <w:rPr>
      <w:lang w:val="en-GB" w:eastAsia="ja-JP"/>
    </w:rPr>
  </w:style>
  <w:style w:type="paragraph" w:styleId="38">
    <w:name w:val="List Paragraph"/>
    <w:basedOn w:val="1"/>
    <w:link w:val="39"/>
    <w:qFormat/>
    <w:uiPriority w:val="34"/>
    <w:pPr>
      <w:overflowPunct w:val="0"/>
      <w:autoSpaceDE w:val="0"/>
      <w:autoSpaceDN w:val="0"/>
      <w:adjustRightInd w:val="0"/>
      <w:spacing w:after="180"/>
      <w:ind w:firstLine="420" w:firstLineChars="200"/>
      <w:textAlignment w:val="baseline"/>
    </w:pPr>
    <w:rPr>
      <w:rFonts w:eastAsia="Times New Roman"/>
    </w:rPr>
  </w:style>
  <w:style w:type="character" w:customStyle="1" w:styleId="39">
    <w:name w:val="列表段落 字符"/>
    <w:link w:val="38"/>
    <w:qFormat/>
    <w:locked/>
    <w:uiPriority w:val="34"/>
    <w:rPr>
      <w:rFonts w:eastAsia="Times New Roman"/>
      <w:lang w:val="en-GB"/>
    </w:rPr>
  </w:style>
  <w:style w:type="paragraph" w:customStyle="1" w:styleId="40">
    <w:name w:val="Doc-text2"/>
    <w:basedOn w:val="1"/>
    <w:link w:val="41"/>
    <w:qFormat/>
    <w:uiPriority w:val="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41">
    <w:name w:val="Doc-text2 Char"/>
    <w:link w:val="40"/>
    <w:qFormat/>
    <w:uiPriority w:val="0"/>
    <w:rPr>
      <w:rFonts w:eastAsia="Times New Roman"/>
      <w:sz w:val="24"/>
      <w:szCs w:val="24"/>
      <w:lang w:eastAsia="zh-CN"/>
    </w:rPr>
  </w:style>
  <w:style w:type="character" w:customStyle="1" w:styleId="42">
    <w:name w:val="批注文字 字符"/>
    <w:basedOn w:val="20"/>
    <w:link w:val="12"/>
    <w:semiHidden/>
    <w:qFormat/>
    <w:uiPriority w:val="0"/>
    <w:rPr>
      <w:rFonts w:ascii="Arial" w:hAnsi="Arial"/>
      <w:lang w:val="en-GB"/>
    </w:rPr>
  </w:style>
  <w:style w:type="character" w:customStyle="1" w:styleId="43">
    <w:name w:val="批注主题 字符"/>
    <w:basedOn w:val="42"/>
    <w:link w:val="18"/>
    <w:semiHidden/>
    <w:qFormat/>
    <w:uiPriority w:val="99"/>
    <w:rPr>
      <w:rFonts w:ascii="Arial" w:hAnsi="Arial"/>
      <w:b/>
      <w:bCs/>
      <w:lang w:val="en-GB"/>
    </w:rPr>
  </w:style>
  <w:style w:type="paragraph" w:customStyle="1" w:styleId="44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1" Type="http://schemas.microsoft.com/office/2011/relationships/people" Target="people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7.xml"/><Relationship Id="rId18" Type="http://schemas.openxmlformats.org/officeDocument/2006/relationships/customXml" Target="../customXml/item6.xml"/><Relationship Id="rId17" Type="http://schemas.openxmlformats.org/officeDocument/2006/relationships/customXml" Target="../customXml/item5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5AIRPNAIUNRU-859666464-13344</_dlc_DocId>
    <_dlc_DocIdUrl xmlns="71c5aaf6-e6ce-465b-b873-5148d2a4c105">
      <Url>https://nokia.sharepoint.com/sites/c5g/e2earch/_layouts/15/DocIdRedir.aspx?ID=5AIRPNAIUNRU-859666464-13344</Url>
      <Description>5AIRPNAIUNRU-859666464-13344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44BD94-0CD3-4A8A-B73D-40C482C5A4F2}">
  <ds:schemaRefs/>
</ds:datastoreItem>
</file>

<file path=customXml/itemProps3.xml><?xml version="1.0" encoding="utf-8"?>
<ds:datastoreItem xmlns:ds="http://schemas.openxmlformats.org/officeDocument/2006/customXml" ds:itemID="{7573C66B-B422-479A-8874-78C59EA4360A}">
  <ds:schemaRefs/>
</ds:datastoreItem>
</file>

<file path=customXml/itemProps4.xml><?xml version="1.0" encoding="utf-8"?>
<ds:datastoreItem xmlns:ds="http://schemas.openxmlformats.org/officeDocument/2006/customXml" ds:itemID="{4C7E64EF-4772-4C4F-89E3-D8F6E35F67B1}">
  <ds:schemaRefs/>
</ds:datastoreItem>
</file>

<file path=customXml/itemProps5.xml><?xml version="1.0" encoding="utf-8"?>
<ds:datastoreItem xmlns:ds="http://schemas.openxmlformats.org/officeDocument/2006/customXml" ds:itemID="{F295A9C6-A3D2-40C8-8E2E-BDB4D4BA01C6}">
  <ds:schemaRefs/>
</ds:datastoreItem>
</file>

<file path=customXml/itemProps6.xml><?xml version="1.0" encoding="utf-8"?>
<ds:datastoreItem xmlns:ds="http://schemas.openxmlformats.org/officeDocument/2006/customXml" ds:itemID="{C6E6A4E3-B430-4B3E-B861-33BFEFD69E27}">
  <ds:schemaRefs/>
</ds:datastoreItem>
</file>

<file path=customXml/itemProps7.xml><?xml version="1.0" encoding="utf-8"?>
<ds:datastoreItem xmlns:ds="http://schemas.openxmlformats.org/officeDocument/2006/customXml" ds:itemID="{C5CBBF75-C67D-4474-892C-8331DB7B0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2</Pages>
  <Words>293</Words>
  <Characters>1671</Characters>
  <Lines>13</Lines>
  <Paragraphs>3</Paragraphs>
  <TotalTime>10</TotalTime>
  <ScaleCrop>false</ScaleCrop>
  <LinksUpToDate>false</LinksUpToDate>
  <CharactersWithSpaces>1961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2023-03-03T06:27:00Z</dcterms:created>
  <dc:creator>Stanczak, Jedrzej (Nokia - PL/Wroclaw)</dc:creator>
  <cp:lastModifiedBy>ZTE(Zhihong)</cp:lastModifiedBy>
  <cp:lastPrinted>2002-04-23T00:10:00Z</cp:lastPrinted>
  <dcterms:modified xsi:type="dcterms:W3CDTF">2023-03-03T09:37:36Z</dcterms:modified>
  <dc:title>LS template for N3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87bf5d56-a551-46e5-b6df-52620852bc67</vt:lpwstr>
  </property>
  <property fmtid="{D5CDD505-2E9C-101B-9397-08002B2CF9AE}" pid="4" name="_2015_ms_pID_725343">
    <vt:lpwstr>(3)9XhNuoz3XOom4jxGjAWqrYZI06CpUrhwAG9T7khyHjIiIOGzeMbeEPyPe5A0O7qOqCpq60JM
4eZ2qBse6HIQ3lMPTuhHrvvaviucqjdnlGejo3E/2tUYArTO+JmwMPYyof4FQuveQE4agUHi
I4rcOWSgMskEtQkt0ygWH2D/B3aPZaWgGKxHQRfjsM7JjOtHCzlj+R8uo7ZPFN4cTM5kyjvI
+7pHhGt4AYxnJ/K6Rj</vt:lpwstr>
  </property>
  <property fmtid="{D5CDD505-2E9C-101B-9397-08002B2CF9AE}" pid="5" name="_2015_ms_pID_7253431">
    <vt:lpwstr>AalodXT3uP75uUr930wWTVQ7U/TmelvMlEh0BkxBseg4Frqo8hDyXr
pUVT75cxMM5RGpZpj7XkkAbp1AtKF1RzyHun5A8NToB2lpiRaM9ISYMlhL7epAKyvF70LH3B
xJAnfmWfHxqRPJFBqhS+umZFaGFVbrY/I2Xje1HzpjhB75QWE6xK6CE9ojjx8nq2l5LjG1OC
Jsx5okf5DKs4sjL4FbIriekVagN34WqrubzR</vt:lpwstr>
  </property>
  <property fmtid="{D5CDD505-2E9C-101B-9397-08002B2CF9AE}" pid="6" name="_2015_ms_pID_7253432">
    <vt:lpwstr>8A==</vt:lpwstr>
  </property>
  <property fmtid="{D5CDD505-2E9C-101B-9397-08002B2CF9AE}" pid="7" name="KSOProductBuildVer">
    <vt:lpwstr>2052-11.8.2.9022</vt:lpwstr>
  </property>
</Properties>
</file>