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1CDE01A6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E94BE0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0423E9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963381">
        <w:rPr>
          <w:rFonts w:ascii="Arial" w:hAnsi="Arial" w:cs="Arial"/>
          <w:bCs/>
        </w:rPr>
        <w:t>LS on RACH enhancement for R18 SONMDT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1D898EF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963381" w:rsidRPr="00963381">
        <w:rPr>
          <w:rFonts w:ascii="Arial" w:hAnsi="Arial" w:cs="Arial"/>
          <w:bCs/>
        </w:rPr>
        <w:t>NR_ENDC_SON_MDT_enh2-Core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2BF7F8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63381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37DBC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32A8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963381">
        <w:rPr>
          <w:rFonts w:ascii="Arial" w:hAnsi="Arial" w:cs="Arial"/>
          <w:bCs/>
        </w:rPr>
        <w:t>3</w:t>
      </w:r>
    </w:p>
    <w:p w14:paraId="4EFE95BE" w14:textId="17391E1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32A81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71563F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63381">
        <w:rPr>
          <w:rFonts w:cs="Arial"/>
          <w:b w:val="0"/>
          <w:bCs/>
        </w:rPr>
        <w:t>Jun Chen</w:t>
      </w:r>
    </w:p>
    <w:p w14:paraId="2748A78E" w14:textId="3C7F42B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963381">
        <w:rPr>
          <w:rFonts w:cs="Arial"/>
          <w:b w:val="0"/>
          <w:bCs/>
          <w:lang w:val="en-US"/>
        </w:rPr>
        <w:t>jun.chen@huawei.com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7769FB" w14:textId="723F31B6" w:rsidR="002C6661" w:rsidRDefault="008D4BC0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 xml:space="preserve">n the LS </w:t>
      </w:r>
      <w:r w:rsidRPr="008D4BC0">
        <w:rPr>
          <w:rFonts w:ascii="Arial" w:hAnsi="Arial" w:cs="Arial"/>
          <w:lang w:val="en-US" w:eastAsia="zh-CN"/>
        </w:rPr>
        <w:t>R2-2211164/R3-226053</w:t>
      </w:r>
      <w:r>
        <w:rPr>
          <w:rFonts w:ascii="Arial" w:hAnsi="Arial" w:cs="Arial"/>
          <w:lang w:val="en-US" w:eastAsia="zh-CN"/>
        </w:rPr>
        <w:t>, it mentions:</w:t>
      </w:r>
    </w:p>
    <w:p w14:paraId="5AD25A97" w14:textId="77777777" w:rsidR="008D4BC0" w:rsidRDefault="008D4BC0" w:rsidP="008D4BC0">
      <w:pPr>
        <w:rPr>
          <w:rFonts w:eastAsiaTheme="minorEastAsia"/>
          <w:i/>
          <w:sz w:val="22"/>
          <w:szCs w:val="22"/>
          <w:lang w:eastAsia="zh-CN"/>
        </w:rPr>
      </w:pPr>
      <w:r>
        <w:rPr>
          <w:rFonts w:eastAsiaTheme="minorEastAsia"/>
          <w:i/>
          <w:sz w:val="22"/>
          <w:szCs w:val="22"/>
          <w:lang w:eastAsia="zh-CN"/>
        </w:rPr>
        <w:t xml:space="preserve">RAN3 believes that if RAN2 decides to support SN RA Report for EN-DC and (NG)EN-DC, the UE should report the PSCell identity outside the RACH report to help an </w:t>
      </w:r>
      <w:proofErr w:type="spellStart"/>
      <w:r>
        <w:rPr>
          <w:rFonts w:eastAsiaTheme="minorEastAsia"/>
          <w:i/>
          <w:sz w:val="22"/>
          <w:szCs w:val="22"/>
          <w:lang w:eastAsia="zh-CN"/>
        </w:rPr>
        <w:t>eNB</w:t>
      </w:r>
      <w:proofErr w:type="spellEnd"/>
      <w:r>
        <w:rPr>
          <w:rFonts w:eastAsiaTheme="minorEastAsia"/>
          <w:i/>
          <w:sz w:val="22"/>
          <w:szCs w:val="22"/>
          <w:lang w:eastAsia="zh-CN"/>
        </w:rPr>
        <w:t xml:space="preserve"> forward the report to the correct node without the need to decode the RACH report.</w:t>
      </w:r>
    </w:p>
    <w:p w14:paraId="41124BD0" w14:textId="77777777" w:rsidR="00932691" w:rsidRDefault="00932691" w:rsidP="008F534F">
      <w:pPr>
        <w:pStyle w:val="Header"/>
        <w:spacing w:after="120"/>
        <w:jc w:val="both"/>
        <w:rPr>
          <w:rFonts w:ascii="Arial" w:hAnsi="Arial" w:cs="Arial"/>
        </w:rPr>
      </w:pPr>
    </w:p>
    <w:p w14:paraId="680B9793" w14:textId="2C70B4E8" w:rsid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 made the following agreements:</w:t>
      </w:r>
    </w:p>
    <w:p w14:paraId="7F6D3E4E" w14:textId="77777777" w:rsidR="008D4BC0" w:rsidRDefault="008D4BC0" w:rsidP="008D4BC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1: To have “a list of SN RA report entries as a single NR container (i.e. NR RA-</w:t>
      </w:r>
      <w:proofErr w:type="spellStart"/>
      <w:r>
        <w:rPr>
          <w:sz w:val="22"/>
          <w:szCs w:val="22"/>
        </w:rPr>
        <w:t>ReportList</w:t>
      </w:r>
      <w:proofErr w:type="spellEnd"/>
      <w:r>
        <w:rPr>
          <w:sz w:val="22"/>
          <w:szCs w:val="22"/>
        </w:rPr>
        <w:t>)”.</w:t>
      </w:r>
    </w:p>
    <w:p w14:paraId="1CFC4527" w14:textId="77777777" w:rsidR="008D4BC0" w:rsidRDefault="008D4BC0" w:rsidP="008D4BC0">
      <w:pPr>
        <w:rPr>
          <w:rFonts w:eastAsiaTheme="minorEastAsia"/>
          <w:sz w:val="22"/>
          <w:szCs w:val="22"/>
          <w:lang w:val="en-US" w:eastAsia="zh-CN"/>
        </w:rPr>
      </w:pPr>
    </w:p>
    <w:p w14:paraId="14F5A4BD" w14:textId="77777777" w:rsidR="008D4BC0" w:rsidRDefault="008D4BC0" w:rsidP="008D4BC0">
      <w:pPr>
        <w:pStyle w:val="Doc-text2"/>
        <w:rPr>
          <w:sz w:val="22"/>
          <w:szCs w:val="22"/>
        </w:rPr>
      </w:pPr>
      <w:r>
        <w:rPr>
          <w:sz w:val="22"/>
          <w:szCs w:val="22"/>
        </w:rPr>
        <w:t>=&gt; It is not supported in R18 that UE reports NR RACH Report to LTE cell when the UE is in standalone LTE.</w:t>
      </w:r>
    </w:p>
    <w:p w14:paraId="7AD900C5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</w:p>
    <w:p w14:paraId="4BC9130A" w14:textId="7327FFCA" w:rsidR="002C6661" w:rsidRDefault="008D4BC0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And then, </w:t>
      </w:r>
      <w:r>
        <w:rPr>
          <w:rFonts w:ascii="Arial" w:hAnsi="Arial" w:cs="Arial"/>
          <w:lang w:val="en-US" w:eastAsia="zh-CN"/>
        </w:rPr>
        <w:t>RAN2 discusses the following alternatives regarding how the UE includes the PSCell identities:</w:t>
      </w:r>
    </w:p>
    <w:p w14:paraId="094829C4" w14:textId="5D5BA14C" w:rsidR="008D4BC0" w:rsidRDefault="008D4BC0" w:rsidP="008D4BC0">
      <w:pPr>
        <w:pStyle w:val="ListParagraph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</w:t>
      </w:r>
      <w:r w:rsidR="00043626">
        <w:rPr>
          <w:rFonts w:eastAsiaTheme="minorEastAsia"/>
          <w:b/>
          <w:sz w:val="22"/>
          <w:szCs w:val="22"/>
          <w:lang w:eastAsia="zh-CN"/>
        </w:rPr>
        <w:t>1</w:t>
      </w:r>
      <w:r>
        <w:rPr>
          <w:rFonts w:eastAsiaTheme="minorEastAsia"/>
          <w:b/>
          <w:sz w:val="22"/>
          <w:szCs w:val="22"/>
          <w:lang w:eastAsia="zh-CN"/>
        </w:rPr>
        <w:t xml:space="preserve">: </w:t>
      </w:r>
      <w:ins w:id="1" w:author="Rajeev-QC" w:date="2023-03-02T22:21:00Z">
        <w:r w:rsidR="00413618"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2" w:author="Rajeev-QC" w:date="2023-03-02T22:22:00Z">
        <w:r w:rsidR="00413618"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3" w:author="Rajeev-QC" w:date="2023-03-02T22:21:00Z">
        <w:r w:rsidDel="00413618">
          <w:rPr>
            <w:rFonts w:eastAsiaTheme="minorEastAsia" w:hint="eastAsia"/>
            <w:b/>
            <w:sz w:val="22"/>
            <w:szCs w:val="22"/>
            <w:lang w:eastAsia="zh-CN"/>
          </w:rPr>
          <w:delText>L</w:delText>
        </w:r>
        <w:r w:rsidDel="00413618">
          <w:rPr>
            <w:rFonts w:eastAsiaTheme="minorEastAsia"/>
            <w:b/>
            <w:sz w:val="22"/>
            <w:szCs w:val="22"/>
            <w:lang w:eastAsia="zh-CN"/>
          </w:rPr>
          <w:delText>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unique PSCell identities, </w:t>
      </w:r>
      <w:proofErr w:type="gramStart"/>
      <w:r>
        <w:rPr>
          <w:rFonts w:eastAsiaTheme="minorEastAsia"/>
          <w:b/>
          <w:sz w:val="22"/>
          <w:szCs w:val="22"/>
          <w:lang w:eastAsia="zh-CN"/>
        </w:rPr>
        <w:t>i.e.</w:t>
      </w:r>
      <w:proofErr w:type="gramEnd"/>
      <w:r>
        <w:rPr>
          <w:rFonts w:eastAsiaTheme="minorEastAsia"/>
          <w:b/>
          <w:sz w:val="22"/>
          <w:szCs w:val="22"/>
          <w:lang w:eastAsia="zh-CN"/>
        </w:rPr>
        <w:t xml:space="preserve"> if a PSCell occurs more than once in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>, it is recorded only once in the list of PSCell identities</w:t>
      </w:r>
    </w:p>
    <w:p w14:paraId="3076FCC6" w14:textId="51BA9C20" w:rsidR="008D4BC0" w:rsidRDefault="008D4BC0" w:rsidP="008D4BC0">
      <w:pPr>
        <w:pStyle w:val="ListParagraph"/>
        <w:numPr>
          <w:ilvl w:val="0"/>
          <w:numId w:val="12"/>
        </w:numPr>
        <w:spacing w:after="0"/>
        <w:ind w:firstLineChars="0"/>
        <w:rPr>
          <w:ins w:id="4" w:author="Rajeev-QC" w:date="2023-03-02T22:23:00Z"/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 w:hint="eastAsia"/>
          <w:b/>
          <w:sz w:val="22"/>
          <w:szCs w:val="22"/>
          <w:lang w:eastAsia="zh-CN"/>
        </w:rPr>
        <w:t>A</w:t>
      </w:r>
      <w:r>
        <w:rPr>
          <w:rFonts w:eastAsiaTheme="minorEastAsia"/>
          <w:b/>
          <w:sz w:val="22"/>
          <w:szCs w:val="22"/>
          <w:lang w:eastAsia="zh-CN"/>
        </w:rPr>
        <w:t xml:space="preserve">lt </w:t>
      </w:r>
      <w:r w:rsidR="00043626">
        <w:rPr>
          <w:rFonts w:eastAsiaTheme="minorEastAsia"/>
          <w:b/>
          <w:sz w:val="22"/>
          <w:szCs w:val="22"/>
          <w:lang w:eastAsia="zh-CN"/>
        </w:rPr>
        <w:t>2</w:t>
      </w:r>
      <w:r>
        <w:rPr>
          <w:rFonts w:eastAsiaTheme="minorEastAsia"/>
          <w:b/>
          <w:sz w:val="22"/>
          <w:szCs w:val="22"/>
          <w:lang w:eastAsia="zh-CN"/>
        </w:rPr>
        <w:t xml:space="preserve">: </w:t>
      </w:r>
      <w:ins w:id="5" w:author="Rajeev-QC" w:date="2023-03-02T22:20:00Z">
        <w:r w:rsidR="00932691"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6" w:author="Rajeev-QC" w:date="2023-03-02T22:22:00Z">
        <w:r w:rsidR="00413618"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7" w:author="Rajeev-QC" w:date="2023-03-02T22:20:00Z">
        <w:r w:rsidDel="00932691">
          <w:rPr>
            <w:rFonts w:eastAsiaTheme="minorEastAsia"/>
            <w:b/>
            <w:sz w:val="22"/>
            <w:szCs w:val="22"/>
            <w:lang w:eastAsia="zh-CN"/>
          </w:rPr>
          <w:delText>List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the last PSCell identity (in NR </w:t>
      </w:r>
      <w:r>
        <w:rPr>
          <w:rFonts w:eastAsiaTheme="minorEastAsia"/>
          <w:b/>
          <w:i/>
          <w:sz w:val="22"/>
          <w:szCs w:val="22"/>
          <w:lang w:eastAsia="zh-CN"/>
        </w:rPr>
        <w:t>RA-</w:t>
      </w:r>
      <w:proofErr w:type="spellStart"/>
      <w:r>
        <w:rPr>
          <w:rFonts w:eastAsiaTheme="minorEastAsia"/>
          <w:b/>
          <w:i/>
          <w:sz w:val="22"/>
          <w:szCs w:val="22"/>
          <w:lang w:eastAsia="zh-CN"/>
        </w:rPr>
        <w:t>ReportList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>)</w:t>
      </w:r>
      <w:ins w:id="8" w:author="Rajeev-QC" w:date="2023-03-02T22:20:00Z">
        <w:r w:rsidR="00413618">
          <w:rPr>
            <w:rFonts w:eastAsiaTheme="minorEastAsia"/>
            <w:b/>
            <w:sz w:val="22"/>
            <w:szCs w:val="22"/>
            <w:lang w:eastAsia="zh-CN"/>
          </w:rPr>
          <w:t xml:space="preserve"> </w:t>
        </w:r>
      </w:ins>
    </w:p>
    <w:p w14:paraId="7F0465EA" w14:textId="63F6914E" w:rsidR="00413618" w:rsidRDefault="00413618" w:rsidP="008D4BC0">
      <w:pPr>
        <w:pStyle w:val="ListParagraph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ins w:id="9" w:author="Rajeev-QC" w:date="2023-03-02T22:23:00Z">
        <w:r>
          <w:rPr>
            <w:rFonts w:eastAsiaTheme="minorEastAsia"/>
            <w:b/>
            <w:sz w:val="22"/>
            <w:szCs w:val="22"/>
            <w:lang w:eastAsia="zh-CN"/>
          </w:rPr>
          <w:t xml:space="preserve">Alt 3: </w:t>
        </w:r>
      </w:ins>
      <w:ins w:id="10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No need </w:t>
        </w:r>
      </w:ins>
      <w:ins w:id="11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>to include</w:t>
        </w:r>
      </w:ins>
      <w:ins w:id="12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 any PSCell identity. The MN can forward the NR </w:t>
        </w:r>
      </w:ins>
      <w:ins w:id="13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 xml:space="preserve">RA report </w:t>
        </w:r>
      </w:ins>
      <w:ins w:id="14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>container to the serving SN.</w:t>
        </w:r>
      </w:ins>
    </w:p>
    <w:p w14:paraId="58458A5D" w14:textId="608CE8E2" w:rsid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18CF13B9" w14:textId="154FA3D9" w:rsid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>ll alternatives are feasible from RAN2 perspective</w:t>
      </w:r>
      <w:r w:rsidR="002D32A5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and RAN2 would like to check RAN3’s views on them</w:t>
      </w:r>
      <w:r w:rsidR="002D32A5">
        <w:rPr>
          <w:rFonts w:ascii="Arial" w:hAnsi="Arial" w:cs="Arial"/>
          <w:lang w:eastAsia="zh-CN"/>
        </w:rPr>
        <w:t>, e.g. the feasibility, the impacts, and the preference</w:t>
      </w:r>
      <w:r>
        <w:rPr>
          <w:rFonts w:ascii="Arial" w:hAnsi="Arial" w:cs="Arial"/>
          <w:lang w:eastAsia="zh-CN"/>
        </w:rPr>
        <w:t>.</w:t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3AAB7F26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7F71B2" w:rsidRPr="002B0726">
        <w:rPr>
          <w:rFonts w:ascii="Arial" w:hAnsi="Arial" w:cs="Arial"/>
          <w:b/>
        </w:rPr>
        <w:t>RAN WG</w:t>
      </w:r>
      <w:r w:rsidR="00963381">
        <w:rPr>
          <w:rFonts w:ascii="Arial" w:hAnsi="Arial" w:cs="Arial"/>
          <w:b/>
        </w:rPr>
        <w:t>3</w:t>
      </w:r>
      <w:r w:rsidRPr="002B0726">
        <w:rPr>
          <w:rFonts w:ascii="Arial" w:hAnsi="Arial" w:cs="Arial"/>
          <w:b/>
        </w:rPr>
        <w:t xml:space="preserve"> group.</w:t>
      </w:r>
    </w:p>
    <w:p w14:paraId="61BB3C70" w14:textId="5E0457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="002A6E4C" w:rsidRPr="002B0726">
        <w:rPr>
          <w:rFonts w:ascii="Arial" w:hAnsi="Arial" w:cs="Arial"/>
        </w:rPr>
        <w:t xml:space="preserve">RAN2 respectfully asks </w:t>
      </w:r>
      <w:r w:rsidR="008D4BC0">
        <w:rPr>
          <w:rFonts w:ascii="Arial" w:hAnsi="Arial" w:cs="Arial"/>
        </w:rPr>
        <w:t xml:space="preserve">RAN3 </w:t>
      </w:r>
      <w:r w:rsidR="008F534F" w:rsidRPr="002B0726">
        <w:rPr>
          <w:rFonts w:ascii="Arial" w:hAnsi="Arial" w:cs="Arial"/>
        </w:rPr>
        <w:t xml:space="preserve">to check </w:t>
      </w:r>
      <w:commentRangeStart w:id="15"/>
      <w:r w:rsidR="008D4BC0">
        <w:rPr>
          <w:rFonts w:ascii="Arial" w:hAnsi="Arial" w:cs="Arial"/>
        </w:rPr>
        <w:t xml:space="preserve">Alt </w:t>
      </w:r>
      <w:ins w:id="16" w:author="Rajeev-QC" w:date="2023-03-02T22:27:00Z">
        <w:r w:rsidR="001C4FCF">
          <w:rPr>
            <w:rFonts w:ascii="Arial" w:hAnsi="Arial" w:cs="Arial"/>
          </w:rPr>
          <w:t>1, Alt 2,</w:t>
        </w:r>
      </w:ins>
      <w:del w:id="17" w:author="Rajeev-QC" w:date="2023-03-02T22:27:00Z">
        <w:r w:rsidR="008D4BC0" w:rsidDel="001C4FCF">
          <w:rPr>
            <w:rFonts w:ascii="Arial" w:hAnsi="Arial" w:cs="Arial"/>
          </w:rPr>
          <w:delText>2b</w:delText>
        </w:r>
      </w:del>
      <w:r w:rsidR="008D4BC0">
        <w:rPr>
          <w:rFonts w:ascii="Arial" w:hAnsi="Arial" w:cs="Arial"/>
        </w:rPr>
        <w:t xml:space="preserve"> and </w:t>
      </w:r>
      <w:ins w:id="18" w:author="Rajeev-QC" w:date="2023-03-02T22:27:00Z">
        <w:r w:rsidR="001C4FCF">
          <w:rPr>
            <w:rFonts w:ascii="Arial" w:hAnsi="Arial" w:cs="Arial"/>
          </w:rPr>
          <w:t>Alt 3</w:t>
        </w:r>
      </w:ins>
      <w:del w:id="19" w:author="Rajeev-QC" w:date="2023-03-02T22:27:00Z">
        <w:r w:rsidR="008D4BC0" w:rsidDel="001C4FCF">
          <w:rPr>
            <w:rFonts w:ascii="Arial" w:hAnsi="Arial" w:cs="Arial"/>
          </w:rPr>
          <w:delText>2c</w:delText>
        </w:r>
      </w:del>
      <w:r w:rsidR="008D4BC0">
        <w:rPr>
          <w:rFonts w:ascii="Arial" w:hAnsi="Arial" w:cs="Arial"/>
        </w:rPr>
        <w:t xml:space="preserve"> </w:t>
      </w:r>
      <w:commentRangeEnd w:id="15"/>
      <w:r w:rsidR="008F621B">
        <w:rPr>
          <w:rStyle w:val="CommentReference"/>
          <w:rFonts w:ascii="Arial" w:hAnsi="Arial"/>
        </w:rPr>
        <w:commentReference w:id="15"/>
      </w:r>
      <w:r w:rsidR="008D4BC0">
        <w:rPr>
          <w:rFonts w:ascii="Arial" w:hAnsi="Arial" w:cs="Arial"/>
        </w:rPr>
        <w:t>and provide feedbacks if any.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189271" w14:textId="0B81E4D8" w:rsidR="00963381" w:rsidRDefault="00963381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 , KR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Ali Ericsson" w:date="2023-03-02T21:42:00Z" w:initials="Ali">
    <w:p w14:paraId="13D981A6" w14:textId="3000371E" w:rsidR="008F621B" w:rsidRDefault="008F621B">
      <w:pPr>
        <w:pStyle w:val="CommentText"/>
      </w:pPr>
      <w:r>
        <w:rPr>
          <w:rStyle w:val="CommentReference"/>
        </w:rPr>
        <w:annotationRef/>
      </w:r>
      <w:r>
        <w:t>Not clear which alternative they are referring 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D981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96DC" w16cex:dateUtc="2023-03-02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D981A6" w16cid:durableId="27AB96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C5CD" w14:textId="77777777" w:rsidR="00BB62CC" w:rsidRDefault="00BB62CC">
      <w:r>
        <w:separator/>
      </w:r>
    </w:p>
  </w:endnote>
  <w:endnote w:type="continuationSeparator" w:id="0">
    <w:p w14:paraId="7292E0E4" w14:textId="77777777" w:rsidR="00BB62CC" w:rsidRDefault="00BB62CC">
      <w:r>
        <w:continuationSeparator/>
      </w:r>
    </w:p>
  </w:endnote>
  <w:endnote w:type="continuationNotice" w:id="1">
    <w:p w14:paraId="7DA9A1A7" w14:textId="77777777" w:rsidR="00BB62CC" w:rsidRDefault="00BB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AA3A" w14:textId="77777777" w:rsidR="00BB62CC" w:rsidRDefault="00BB62CC">
      <w:r>
        <w:separator/>
      </w:r>
    </w:p>
  </w:footnote>
  <w:footnote w:type="continuationSeparator" w:id="0">
    <w:p w14:paraId="324D5C83" w14:textId="77777777" w:rsidR="00BB62CC" w:rsidRDefault="00BB62CC">
      <w:r>
        <w:continuationSeparator/>
      </w:r>
    </w:p>
  </w:footnote>
  <w:footnote w:type="continuationNotice" w:id="1">
    <w:p w14:paraId="0739FF9F" w14:textId="77777777" w:rsidR="00BB62CC" w:rsidRDefault="00BB6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136">
    <w:abstractNumId w:val="9"/>
  </w:num>
  <w:num w:numId="2" w16cid:durableId="520245625">
    <w:abstractNumId w:val="8"/>
  </w:num>
  <w:num w:numId="3" w16cid:durableId="1450199251">
    <w:abstractNumId w:val="5"/>
  </w:num>
  <w:num w:numId="4" w16cid:durableId="842089291">
    <w:abstractNumId w:val="0"/>
  </w:num>
  <w:num w:numId="5" w16cid:durableId="1055735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37391">
    <w:abstractNumId w:val="3"/>
  </w:num>
  <w:num w:numId="7" w16cid:durableId="1943562516">
    <w:abstractNumId w:val="1"/>
  </w:num>
  <w:num w:numId="8" w16cid:durableId="2058971009">
    <w:abstractNumId w:val="11"/>
  </w:num>
  <w:num w:numId="9" w16cid:durableId="133262200">
    <w:abstractNumId w:val="7"/>
  </w:num>
  <w:num w:numId="10" w16cid:durableId="1990671214">
    <w:abstractNumId w:val="6"/>
  </w:num>
  <w:num w:numId="11" w16cid:durableId="209389214">
    <w:abstractNumId w:val="4"/>
  </w:num>
  <w:num w:numId="12" w16cid:durableId="723942087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jeev-QC">
    <w15:presenceInfo w15:providerId="None" w15:userId="Rajeev-QC"/>
  </w15:person>
  <w15:person w15:author="Ali Ericsson">
    <w15:presenceInfo w15:providerId="None" w15:userId="Ali 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3626"/>
    <w:rsid w:val="00045511"/>
    <w:rsid w:val="00086D22"/>
    <w:rsid w:val="000D113A"/>
    <w:rsid w:val="000E07A7"/>
    <w:rsid w:val="000F12FD"/>
    <w:rsid w:val="00100352"/>
    <w:rsid w:val="001063EA"/>
    <w:rsid w:val="00126CCE"/>
    <w:rsid w:val="001576BB"/>
    <w:rsid w:val="00163412"/>
    <w:rsid w:val="00177DA3"/>
    <w:rsid w:val="00193164"/>
    <w:rsid w:val="001A6E40"/>
    <w:rsid w:val="001A7080"/>
    <w:rsid w:val="001B008D"/>
    <w:rsid w:val="001C4FCF"/>
    <w:rsid w:val="001D2108"/>
    <w:rsid w:val="00220708"/>
    <w:rsid w:val="00222A4F"/>
    <w:rsid w:val="0024067D"/>
    <w:rsid w:val="002431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C2782"/>
    <w:rsid w:val="002C6661"/>
    <w:rsid w:val="002D095E"/>
    <w:rsid w:val="002D32A5"/>
    <w:rsid w:val="0030138D"/>
    <w:rsid w:val="0030356A"/>
    <w:rsid w:val="003100EB"/>
    <w:rsid w:val="00317F7C"/>
    <w:rsid w:val="00320C11"/>
    <w:rsid w:val="003212BA"/>
    <w:rsid w:val="003221D8"/>
    <w:rsid w:val="00324418"/>
    <w:rsid w:val="0032450B"/>
    <w:rsid w:val="003277A4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4120BA"/>
    <w:rsid w:val="00413618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D1B54"/>
    <w:rsid w:val="008D4BC0"/>
    <w:rsid w:val="008D6E70"/>
    <w:rsid w:val="008E0CEF"/>
    <w:rsid w:val="008F358E"/>
    <w:rsid w:val="008F534F"/>
    <w:rsid w:val="008F581B"/>
    <w:rsid w:val="008F621B"/>
    <w:rsid w:val="00907392"/>
    <w:rsid w:val="00916145"/>
    <w:rsid w:val="00923E7C"/>
    <w:rsid w:val="00932691"/>
    <w:rsid w:val="00941A45"/>
    <w:rsid w:val="00950DE4"/>
    <w:rsid w:val="00952417"/>
    <w:rsid w:val="00955602"/>
    <w:rsid w:val="0096221E"/>
    <w:rsid w:val="00963381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B62CC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52BC9"/>
    <w:rsid w:val="00C750D8"/>
    <w:rsid w:val="00CA0491"/>
    <w:rsid w:val="00CA13E0"/>
    <w:rsid w:val="00CB2DDF"/>
    <w:rsid w:val="00CC7915"/>
    <w:rsid w:val="00CF669B"/>
    <w:rsid w:val="00D24338"/>
    <w:rsid w:val="00D32A81"/>
    <w:rsid w:val="00D40BEF"/>
    <w:rsid w:val="00D42DF3"/>
    <w:rsid w:val="00D53B06"/>
    <w:rsid w:val="00D65530"/>
    <w:rsid w:val="00D74A1C"/>
    <w:rsid w:val="00D75660"/>
    <w:rsid w:val="00D876BF"/>
    <w:rsid w:val="00D8797D"/>
    <w:rsid w:val="00DC0D0E"/>
    <w:rsid w:val="00DC6C67"/>
    <w:rsid w:val="00DF7F04"/>
    <w:rsid w:val="00E37AF4"/>
    <w:rsid w:val="00E5415D"/>
    <w:rsid w:val="00E560E7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4C66"/>
    <w:rsid w:val="00F723C9"/>
    <w:rsid w:val="00F9583D"/>
    <w:rsid w:val="00FD359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E4B4C2A-531C-9245-B4D3-00329B5263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1937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Rajeev-QC</cp:lastModifiedBy>
  <cp:revision>4</cp:revision>
  <cp:lastPrinted>2002-04-23T00:10:00Z</cp:lastPrinted>
  <dcterms:created xsi:type="dcterms:W3CDTF">2023-03-02T20:45:00Z</dcterms:created>
  <dcterms:modified xsi:type="dcterms:W3CDTF">2023-03-03T06:31:00Z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(3)9XhNuoz3XOom4jxGjAWqrYZI06CpUrhwAG9T7khyHjIiIOGzeMbeEPyPe5A0O7qOqCpq60JM
4eZ2qBse6HIQ3lMPTuhHrvvaviucqjdnlGejo3E/2tUYArTO+JmwMPYyof4FQuveQE4agUHi
I4rcOWSgMskEtQkt0ygWH2D/B3aPZaWgGKxHQRfjsM7JjOtHCzlj+R8uo7ZPFN4cTM5kyjvI
+7pHhGt4AYxnJ/K6Rj</vt:lpwstr>
  </property>
  <property fmtid="{D5CDD505-2E9C-101B-9397-08002B2CF9AE}" pid="5" name="_2015_ms_pID_7253431">
    <vt:lpwstr>AalodXT3uP75uUr930wWTVQ7U/TmelvMlEh0BkxBseg4Frqo8hDyXr
pUVT75cxMM5RGpZpj7XkkAbp1AtKF1RzyHun5A8NToB2lpiRaM9ISYMlhL7epAKyvF70LH3B
xJAnfmWfHxqRPJFBqhS+umZFaGFVbrY/I2Xje1HzpjhB75QWE6xK6CE9ojjx8nq2l5LjG1OC
Jsx5okf5DKs4sjL4FbIriekVagN34WqrubzR</vt:lpwstr>
  </property>
  <property fmtid="{D5CDD505-2E9C-101B-9397-08002B2CF9AE}" pid="6" name="_2015_ms_pID_7253432">
    <vt:lpwstr>8A==</vt:lpwstr>
  </property>
</Properties>
</file>