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9ACEB" w14:textId="77777777" w:rsidR="0056151D" w:rsidRDefault="002C2D01">
      <w:pPr>
        <w:pStyle w:val="a9"/>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a9"/>
        <w:tabs>
          <w:tab w:val="right" w:pos="9639"/>
        </w:tabs>
        <w:rPr>
          <w:rFonts w:eastAsia="宋体"/>
          <w:bCs/>
          <w:sz w:val="24"/>
          <w:szCs w:val="24"/>
          <w:lang w:eastAsia="zh-CN"/>
        </w:rPr>
      </w:pPr>
      <w:r>
        <w:rPr>
          <w:rFonts w:eastAsia="宋体"/>
          <w:bCs/>
          <w:sz w:val="24"/>
          <w:szCs w:val="24"/>
          <w:lang w:eastAsia="zh-CN"/>
        </w:rPr>
        <w:t>Athens, Greece, 27 February – 03 March 2023</w:t>
      </w:r>
      <w:r>
        <w:rPr>
          <w:rFonts w:eastAsia="宋体"/>
          <w:sz w:val="24"/>
          <w:szCs w:val="24"/>
          <w:lang w:eastAsia="zh-CN"/>
        </w:rPr>
        <w:tab/>
      </w:r>
    </w:p>
    <w:p w14:paraId="0089ACED" w14:textId="77777777" w:rsidR="0056151D" w:rsidRDefault="0056151D">
      <w:pPr>
        <w:pStyle w:val="a9"/>
        <w:rPr>
          <w:bCs/>
          <w:sz w:val="24"/>
        </w:rPr>
      </w:pPr>
    </w:p>
    <w:p w14:paraId="0089ACEE" w14:textId="77777777" w:rsidR="0056151D" w:rsidRDefault="0056151D">
      <w:pPr>
        <w:pStyle w:val="a9"/>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w:t>
      </w:r>
      <w:proofErr w:type="gramEnd"/>
      <w:r>
        <w:rPr>
          <w:rFonts w:ascii="Arial" w:hAnsi="Arial" w:cs="Arial"/>
          <w:b/>
          <w:sz w:val="24"/>
          <w:szCs w:val="24"/>
        </w:rPr>
        <w:t>706][NCR]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1"/>
        <w:rPr>
          <w:lang w:eastAsia="zh-CN"/>
        </w:rPr>
      </w:pPr>
      <w:r>
        <w:t>2</w:t>
      </w:r>
      <w:r>
        <w:tab/>
      </w:r>
      <w:r>
        <w:rPr>
          <w:lang w:eastAsia="ko-KR"/>
        </w:rPr>
        <w:t>Contact Information</w:t>
      </w:r>
    </w:p>
    <w:p w14:paraId="0089AD01" w14:textId="77777777" w:rsidR="0056151D" w:rsidRDefault="0056151D"/>
    <w:tbl>
      <w:tblPr>
        <w:tblStyle w:val="ac"/>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2A545880" w:rsidR="00986D00" w:rsidRDefault="00A64454" w:rsidP="00A64454">
            <w:pPr>
              <w:pStyle w:val="TAC"/>
              <w:rPr>
                <w:rFonts w:ascii="Times New Roman" w:hAnsi="Times New Roman"/>
                <w:sz w:val="20"/>
                <w:szCs w:val="22"/>
                <w:lang w:val="en-US"/>
              </w:rPr>
            </w:pPr>
            <w:r>
              <w:rPr>
                <w:rFonts w:ascii="Times New Roman" w:hAnsi="Times New Roman" w:hint="eastAsia"/>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320BC97D" w:rsidR="00986D00" w:rsidRDefault="00A64454" w:rsidP="00A64454">
            <w:pPr>
              <w:pStyle w:val="TAC"/>
              <w:rPr>
                <w:rFonts w:ascii="Times New Roman" w:hAnsi="Times New Roman"/>
                <w:sz w:val="20"/>
                <w:szCs w:val="22"/>
                <w:lang w:val="en-US" w:eastAsia="ja-JP"/>
              </w:rPr>
            </w:pPr>
            <w:r>
              <w:rPr>
                <w:rFonts w:ascii="Times New Roman" w:hAnsi="Times New Roman" w:hint="eastAsia"/>
                <w:sz w:val="20"/>
                <w:szCs w:val="22"/>
                <w:lang w:val="en-US" w:eastAsia="ja-JP"/>
              </w:rPr>
              <w:t>T</w:t>
            </w:r>
            <w:r>
              <w:rPr>
                <w:rFonts w:ascii="Times New Roman" w:hAnsi="Times New Roman"/>
                <w:sz w:val="20"/>
                <w:szCs w:val="22"/>
                <w:lang w:val="en-US" w:eastAsia="ja-JP"/>
              </w:rPr>
              <w:t>akako Sanda (sanda.takako@fujitsu.com)</w:t>
            </w:r>
          </w:p>
        </w:tc>
      </w:tr>
      <w:tr w:rsidR="00986D00" w:rsidRPr="0039308B"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70336B3" w:rsidR="00986D00" w:rsidRDefault="0066261B" w:rsidP="0066261B">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63F7AD4B" w:rsidR="00986D00" w:rsidRPr="0039308B" w:rsidRDefault="0066261B" w:rsidP="0066261B">
            <w:pPr>
              <w:pStyle w:val="TAC"/>
              <w:rPr>
                <w:rFonts w:ascii="Times New Roman" w:hAnsi="Times New Roman"/>
                <w:sz w:val="20"/>
                <w:szCs w:val="22"/>
                <w:lang w:val="de-DE" w:eastAsia="ko-KR"/>
              </w:rPr>
            </w:pPr>
            <w:r w:rsidRPr="0039308B">
              <w:rPr>
                <w:rFonts w:ascii="Times New Roman" w:hAnsi="Times New Roman"/>
                <w:sz w:val="20"/>
                <w:szCs w:val="22"/>
                <w:lang w:val="de-DE" w:eastAsia="ko-KR"/>
              </w:rPr>
              <w:t>Zhibin Wu (Zhibin_wu@apple.com)</w:t>
            </w:r>
          </w:p>
        </w:tc>
      </w:tr>
      <w:tr w:rsidR="0040757F"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115BFB33" w:rsidR="0040757F" w:rsidRDefault="0040757F" w:rsidP="0040757F">
            <w:pPr>
              <w:pStyle w:val="TAC"/>
              <w:rPr>
                <w:rFonts w:ascii="Times New Roman" w:hAnsi="Times New Roman"/>
                <w:sz w:val="20"/>
                <w:szCs w:val="22"/>
                <w:lang w:val="en-US"/>
              </w:rPr>
            </w:pPr>
            <w:r>
              <w:rPr>
                <w:rFonts w:ascii="Times New Roman" w:hAnsi="Times New Roman"/>
                <w:sz w:val="20"/>
                <w:szCs w:val="22"/>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0C09CCF" w:rsidR="0040757F" w:rsidRDefault="0040757F" w:rsidP="0040757F">
            <w:pPr>
              <w:pStyle w:val="TAC"/>
              <w:rPr>
                <w:rFonts w:ascii="Times New Roman" w:hAnsi="Times New Roman"/>
                <w:sz w:val="20"/>
                <w:szCs w:val="22"/>
                <w:lang w:val="en-US"/>
              </w:rPr>
            </w:pPr>
            <w:r w:rsidRPr="00C73645">
              <w:rPr>
                <w:rFonts w:ascii="Times New Roman" w:hAnsi="Times New Roman"/>
                <w:sz w:val="20"/>
                <w:szCs w:val="22"/>
                <w:lang w:val="en-US"/>
              </w:rPr>
              <w:t>Felipe Arraño Scharager</w:t>
            </w:r>
            <w:r>
              <w:rPr>
                <w:rFonts w:ascii="Times New Roman" w:hAnsi="Times New Roman"/>
                <w:sz w:val="20"/>
                <w:szCs w:val="22"/>
                <w:lang w:val="en-US"/>
              </w:rPr>
              <w:t xml:space="preserve"> (felipe.arrano.scharager</w:t>
            </w:r>
            <w:r>
              <w:rPr>
                <w:rFonts w:ascii="Times New Roman" w:hAnsi="Times New Roman"/>
                <w:sz w:val="20"/>
                <w:szCs w:val="22"/>
                <w:lang w:val="en-US" w:eastAsia="ko-KR"/>
              </w:rPr>
              <w:t>@ericsson.com)</w:t>
            </w: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5E36206" w:rsidR="00986D00" w:rsidRPr="004E467F" w:rsidRDefault="004E467F" w:rsidP="004E467F">
            <w:pPr>
              <w:pStyle w:val="TAC"/>
              <w:rPr>
                <w:rFonts w:ascii="Times New Roman" w:eastAsia="宋体" w:hAnsi="Times New Roman"/>
                <w:sz w:val="20"/>
                <w:szCs w:val="22"/>
                <w:lang w:val="en-US" w:eastAsia="zh-CN"/>
              </w:rPr>
            </w:pPr>
            <w:r>
              <w:rPr>
                <w:rFonts w:ascii="Times New Roman" w:eastAsia="宋体" w:hAnsi="Times New Roman" w:hint="eastAsia"/>
                <w:sz w:val="20"/>
                <w:szCs w:val="22"/>
                <w:lang w:val="en-US" w:eastAsia="zh-CN"/>
              </w:rPr>
              <w:t>Z</w:t>
            </w:r>
            <w:r>
              <w:rPr>
                <w:rFonts w:ascii="Times New Roman" w:eastAsia="宋体" w:hAnsi="Times New Roman"/>
                <w:sz w:val="20"/>
                <w:szCs w:val="22"/>
                <w:lang w:val="en-US" w:eastAsia="zh-CN"/>
              </w:rPr>
              <w:t>TE</w:t>
            </w:r>
          </w:p>
        </w:tc>
        <w:tc>
          <w:tcPr>
            <w:tcW w:w="5794" w:type="dxa"/>
            <w:tcBorders>
              <w:top w:val="single" w:sz="4" w:space="0" w:color="auto"/>
              <w:left w:val="single" w:sz="4" w:space="0" w:color="auto"/>
              <w:bottom w:val="single" w:sz="4" w:space="0" w:color="auto"/>
              <w:right w:val="single" w:sz="4" w:space="0" w:color="auto"/>
            </w:tcBorders>
          </w:tcPr>
          <w:p w14:paraId="0089AD1E" w14:textId="734D9888" w:rsidR="00986D00" w:rsidRPr="004E467F" w:rsidRDefault="004E467F" w:rsidP="004E467F">
            <w:pPr>
              <w:pStyle w:val="TAC"/>
              <w:rPr>
                <w:rFonts w:ascii="Times New Roman" w:eastAsia="宋体" w:hAnsi="Times New Roman"/>
                <w:sz w:val="20"/>
                <w:szCs w:val="22"/>
                <w:lang w:val="en-US" w:eastAsia="zh-CN"/>
              </w:rPr>
            </w:pPr>
            <w:proofErr w:type="spellStart"/>
            <w:r>
              <w:rPr>
                <w:rFonts w:ascii="Times New Roman" w:eastAsia="宋体" w:hAnsi="Times New Roman" w:hint="eastAsia"/>
                <w:sz w:val="20"/>
                <w:szCs w:val="22"/>
                <w:lang w:val="en-US" w:eastAsia="zh-CN"/>
              </w:rPr>
              <w:t>L</w:t>
            </w:r>
            <w:r>
              <w:rPr>
                <w:rFonts w:ascii="Times New Roman" w:eastAsia="宋体" w:hAnsi="Times New Roman"/>
                <w:sz w:val="20"/>
                <w:szCs w:val="22"/>
                <w:lang w:val="en-US" w:eastAsia="zh-CN"/>
              </w:rPr>
              <w:t>iuJing</w:t>
            </w:r>
            <w:proofErr w:type="spellEnd"/>
            <w:r>
              <w:rPr>
                <w:rFonts w:ascii="Times New Roman" w:eastAsia="宋体" w:hAnsi="Times New Roman"/>
                <w:sz w:val="20"/>
                <w:szCs w:val="22"/>
                <w:lang w:val="en-US" w:eastAsia="zh-CN"/>
              </w:rPr>
              <w:t xml:space="preserve"> (liu.jing30@zte.com.cn)</w:t>
            </w: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0FB52C5A" w:rsidR="00986D00" w:rsidRDefault="0039308B" w:rsidP="0039308B">
            <w:pPr>
              <w:pStyle w:val="TAC"/>
              <w:tabs>
                <w:tab w:val="left" w:pos="2543"/>
              </w:tabs>
              <w:rPr>
                <w:rFonts w:ascii="Times New Roman" w:hAnsi="Times New Roman"/>
                <w:sz w:val="20"/>
                <w:szCs w:val="22"/>
                <w:lang w:val="en-US" w:eastAsia="ko-KR"/>
              </w:rPr>
            </w:pPr>
            <w:r>
              <w:rPr>
                <w:rFonts w:ascii="Times New Roman" w:hAnsi="Times New Roman"/>
                <w:sz w:val="20"/>
                <w:szCs w:val="22"/>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0089AD21" w14:textId="77393181" w:rsidR="00986D00" w:rsidRDefault="0039308B" w:rsidP="0039308B">
            <w:pPr>
              <w:pStyle w:val="TAC"/>
              <w:rPr>
                <w:rFonts w:ascii="Times New Roman" w:hAnsi="Times New Roman"/>
                <w:sz w:val="20"/>
                <w:szCs w:val="22"/>
                <w:lang w:val="en-US" w:eastAsia="ko-KR"/>
              </w:rPr>
            </w:pPr>
            <w:r>
              <w:rPr>
                <w:rFonts w:ascii="Times New Roman" w:hAnsi="Times New Roman"/>
                <w:sz w:val="20"/>
                <w:szCs w:val="22"/>
                <w:lang w:val="en-US" w:eastAsia="ko-KR"/>
              </w:rPr>
              <w:t>ghampel@qti.qualcomm.com</w:t>
            </w: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21BDA1A9" w:rsidR="00986D00" w:rsidRPr="002334B6" w:rsidRDefault="002334B6" w:rsidP="002334B6">
            <w:pPr>
              <w:pStyle w:val="TAC"/>
              <w:rPr>
                <w:rFonts w:ascii="Times New Roman" w:eastAsia="宋体" w:hAnsi="Times New Roman" w:hint="eastAsia"/>
                <w:sz w:val="20"/>
                <w:szCs w:val="22"/>
                <w:lang w:val="en-US" w:eastAsia="zh-CN"/>
              </w:rPr>
            </w:pPr>
            <w:r>
              <w:rPr>
                <w:rFonts w:ascii="Times New Roman" w:eastAsia="宋体" w:hAnsi="Times New Roman" w:hint="eastAsia"/>
                <w:sz w:val="20"/>
                <w:szCs w:val="22"/>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089AD24" w14:textId="240740D0" w:rsidR="00986D00" w:rsidRPr="002334B6" w:rsidRDefault="002334B6" w:rsidP="002334B6">
            <w:pPr>
              <w:pStyle w:val="TAC"/>
              <w:rPr>
                <w:rFonts w:ascii="Times New Roman" w:eastAsia="宋体" w:hAnsi="Times New Roman" w:hint="eastAsia"/>
                <w:sz w:val="20"/>
                <w:szCs w:val="22"/>
                <w:lang w:val="en-US" w:eastAsia="zh-CN"/>
              </w:rPr>
            </w:pPr>
            <w:proofErr w:type="spellStart"/>
            <w:r>
              <w:rPr>
                <w:rFonts w:ascii="Times New Roman" w:eastAsia="宋体" w:hAnsi="Times New Roman" w:hint="eastAsia"/>
                <w:sz w:val="20"/>
                <w:szCs w:val="22"/>
                <w:lang w:val="en-US" w:eastAsia="zh-CN"/>
              </w:rPr>
              <w:t>HaoXu</w:t>
            </w:r>
            <w:proofErr w:type="spellEnd"/>
            <w:r>
              <w:rPr>
                <w:rFonts w:ascii="Times New Roman" w:eastAsia="宋体" w:hAnsi="Times New Roman" w:hint="eastAsia"/>
                <w:sz w:val="20"/>
                <w:szCs w:val="22"/>
                <w:lang w:val="en-US" w:eastAsia="zh-CN"/>
              </w:rPr>
              <w:t>(xuhao@catt.cn)</w:t>
            </w: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Pr="002334B6" w:rsidRDefault="00986D00" w:rsidP="00986D00">
            <w:pPr>
              <w:pStyle w:val="TAC"/>
              <w:jc w:val="left"/>
              <w:rPr>
                <w:rFonts w:ascii="Times New Roman" w:eastAsia="宋体" w:hAnsi="Times New Roman" w:hint="eastAsia"/>
                <w:sz w:val="20"/>
                <w:szCs w:val="22"/>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1"/>
      </w:pPr>
      <w:r>
        <w:lastRenderedPageBreak/>
        <w:t>3</w:t>
      </w:r>
      <w:r>
        <w:tab/>
        <w:t>Discussion</w:t>
      </w:r>
    </w:p>
    <w:p w14:paraId="0089AD34" w14:textId="77777777" w:rsidR="0056151D" w:rsidRDefault="002C2D01">
      <w:pPr>
        <w:pStyle w:val="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ad"/>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ad"/>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6658A7D9" w:rsidR="0056151D" w:rsidRDefault="002C2D01">
      <w:pPr>
        <w:pStyle w:val="ad"/>
        <w:numPr>
          <w:ilvl w:val="0"/>
          <w:numId w:val="4"/>
        </w:numPr>
        <w:rPr>
          <w:b/>
          <w:bCs/>
        </w:rPr>
      </w:pPr>
      <w:r>
        <w:rPr>
          <w:b/>
          <w:bCs/>
        </w:rPr>
        <w:t>Option 3: RAN2 should wait to decide until we have more details from RAN1.</w:t>
      </w:r>
    </w:p>
    <w:p w14:paraId="25CBEDC6" w14:textId="77777777" w:rsidR="00DD13E2" w:rsidRDefault="00DD13E2" w:rsidP="00DD13E2">
      <w:pPr>
        <w:pStyle w:val="ad"/>
        <w:numPr>
          <w:ilvl w:val="0"/>
          <w:numId w:val="4"/>
        </w:numPr>
        <w:rPr>
          <w:b/>
          <w:bCs/>
        </w:rPr>
      </w:pPr>
      <w:ins w:id="0" w:author="QC1" w:date="2023-03-02T15:00:00Z">
        <w:r>
          <w:rPr>
            <w:b/>
            <w:bCs/>
          </w:rPr>
          <w:t xml:space="preserve">Option 4: </w:t>
        </w:r>
      </w:ins>
      <w:ins w:id="1" w:author="QC1" w:date="2023-03-02T15:11:00Z">
        <w:r>
          <w:rPr>
            <w:b/>
            <w:bCs/>
          </w:rPr>
          <w:t xml:space="preserve">In </w:t>
        </w:r>
      </w:ins>
      <w:proofErr w:type="spellStart"/>
      <w:ins w:id="2" w:author="QC1" w:date="2023-03-02T15:02:00Z">
        <w:r w:rsidRPr="007F7D54">
          <w:rPr>
            <w:b/>
            <w:bCs/>
          </w:rPr>
          <w:t>CellGroupConfig</w:t>
        </w:r>
      </w:ins>
      <w:proofErr w:type="spellEnd"/>
      <w:ins w:id="3" w:author="QC1" w:date="2023-03-02T15:11:00Z">
        <w:r w:rsidRPr="007F7D54">
          <w:rPr>
            <w:b/>
            <w:bCs/>
          </w:rPr>
          <w:t xml:space="preserve"> or </w:t>
        </w:r>
      </w:ins>
      <w:proofErr w:type="spellStart"/>
      <w:ins w:id="4" w:author="QC1" w:date="2023-03-02T15:17:00Z">
        <w:r w:rsidRPr="007F7D54">
          <w:rPr>
            <w:b/>
            <w:bCs/>
          </w:rPr>
          <w:t>SpCellConfig</w:t>
        </w:r>
      </w:ins>
      <w:proofErr w:type="spellEnd"/>
      <w:ins w:id="5" w:author="QC1" w:date="2023-03-02T15:02:00Z">
        <w:r>
          <w:rPr>
            <w:b/>
            <w:bCs/>
          </w:rPr>
          <w:t>.</w:t>
        </w:r>
      </w:ins>
    </w:p>
    <w:p w14:paraId="722C2757" w14:textId="77777777" w:rsidR="00DD13E2" w:rsidRDefault="00DD13E2">
      <w:pPr>
        <w:pStyle w:val="ad"/>
        <w:numPr>
          <w:ilvl w:val="0"/>
          <w:numId w:val="4"/>
        </w:numPr>
        <w:rPr>
          <w:b/>
          <w:bCs/>
        </w:rPr>
      </w:pPr>
    </w:p>
    <w:tbl>
      <w:tblPr>
        <w:tblStyle w:val="ac"/>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a5"/>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UE</w:t>
            </w:r>
            <w:proofErr w:type="gramStart"/>
            <w:r>
              <w:t xml:space="preserv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sidelink is provided, we have to consider the Need codes for the  UE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lastRenderedPageBreak/>
              <w:t>ServingCellConfig</w:t>
            </w:r>
            <w:proofErr w:type="spellEnd"/>
            <w:r>
              <w:rPr>
                <w:lang w:eastAsia="ja-JP"/>
              </w:rPr>
              <w:t>, i.e.,</w:t>
            </w:r>
            <w:r w:rsidRPr="003C63F4">
              <w:rPr>
                <w:i/>
                <w:iCs/>
                <w:lang w:eastAsia="ja-JP"/>
              </w:rPr>
              <w:t xml:space="preserve"> bap-</w:t>
            </w:r>
            <w:proofErr w:type="spellStart"/>
            <w:r w:rsidRPr="003C63F4">
              <w:rPr>
                <w:i/>
                <w:iCs/>
                <w:lang w:eastAsia="ja-JP"/>
              </w:rPr>
              <w:t>Config</w:t>
            </w:r>
            <w:proofErr w:type="spellEnd"/>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take into account. Thus we prefer to wait for RAN1 for more details. </w:t>
            </w:r>
          </w:p>
        </w:tc>
      </w:tr>
      <w:tr w:rsidR="00EA6A19" w14:paraId="0089AD5A" w14:textId="77777777">
        <w:tc>
          <w:tcPr>
            <w:tcW w:w="1838" w:type="dxa"/>
          </w:tcPr>
          <w:p w14:paraId="0089AD57" w14:textId="2C08864D" w:rsidR="00EA6A19" w:rsidRDefault="00A64454" w:rsidP="00EA6A19">
            <w:pPr>
              <w:rPr>
                <w:lang w:eastAsia="ja-JP"/>
              </w:rPr>
            </w:pPr>
            <w:r>
              <w:rPr>
                <w:rFonts w:hint="eastAsia"/>
                <w:lang w:eastAsia="ja-JP"/>
              </w:rPr>
              <w:t>F</w:t>
            </w:r>
            <w:r>
              <w:rPr>
                <w:lang w:eastAsia="ja-JP"/>
              </w:rPr>
              <w:t>ujitsu</w:t>
            </w:r>
          </w:p>
        </w:tc>
        <w:tc>
          <w:tcPr>
            <w:tcW w:w="1701" w:type="dxa"/>
          </w:tcPr>
          <w:p w14:paraId="0089AD58" w14:textId="4299C7F1" w:rsidR="00EA6A19" w:rsidRDefault="00A64454" w:rsidP="00EA6A19">
            <w:pPr>
              <w:rPr>
                <w:lang w:eastAsia="ja-JP"/>
              </w:rPr>
            </w:pPr>
            <w:r>
              <w:rPr>
                <w:rFonts w:hint="eastAsia"/>
                <w:lang w:eastAsia="ja-JP"/>
              </w:rPr>
              <w:t>O</w:t>
            </w:r>
            <w:r>
              <w:rPr>
                <w:lang w:eastAsia="ja-JP"/>
              </w:rPr>
              <w:t>ption 1</w:t>
            </w:r>
          </w:p>
        </w:tc>
        <w:tc>
          <w:tcPr>
            <w:tcW w:w="6092" w:type="dxa"/>
          </w:tcPr>
          <w:p w14:paraId="21C0A44C" w14:textId="77777777" w:rsidR="00A64454" w:rsidRDefault="00A64454" w:rsidP="00A64454">
            <w:pPr>
              <w:rPr>
                <w:lang w:eastAsia="ja-JP"/>
              </w:rPr>
            </w:pPr>
            <w:r>
              <w:rPr>
                <w:rFonts w:hint="eastAsia"/>
                <w:lang w:eastAsia="ja-JP"/>
              </w:rPr>
              <w:t>W</w:t>
            </w:r>
            <w:r>
              <w:rPr>
                <w:lang w:eastAsia="ja-JP"/>
              </w:rPr>
              <w:t xml:space="preserve">e think </w:t>
            </w:r>
            <w:proofErr w:type="spellStart"/>
            <w:r>
              <w:rPr>
                <w:lang w:eastAsia="ja-JP"/>
              </w:rPr>
              <w:t>ServingCellConfig</w:t>
            </w:r>
            <w:proofErr w:type="spellEnd"/>
            <w:r>
              <w:rPr>
                <w:lang w:eastAsia="ja-JP"/>
              </w:rPr>
              <w:t xml:space="preserve"> is the appropriate place.</w:t>
            </w:r>
          </w:p>
          <w:p w14:paraId="73C90E27" w14:textId="04D13FE2" w:rsidR="00A64454" w:rsidRDefault="00A64454" w:rsidP="00A64454">
            <w:pPr>
              <w:rPr>
                <w:lang w:eastAsia="ja-JP"/>
              </w:rPr>
            </w:pPr>
            <w:r>
              <w:rPr>
                <w:rFonts w:hint="eastAsia"/>
                <w:lang w:eastAsia="ja-JP"/>
              </w:rPr>
              <w:t>F</w:t>
            </w:r>
            <w:r>
              <w:rPr>
                <w:lang w:eastAsia="ja-JP"/>
              </w:rPr>
              <w:t>or concrete parameters, we need to wait for input from RAN1</w:t>
            </w:r>
            <w:r>
              <w:rPr>
                <w:rFonts w:hint="eastAsia"/>
                <w:lang w:eastAsia="ja-JP"/>
              </w:rPr>
              <w:t xml:space="preserve"> W</w:t>
            </w:r>
            <w:r>
              <w:rPr>
                <w:lang w:eastAsia="ja-JP"/>
              </w:rPr>
              <w:t xml:space="preserve">e think </w:t>
            </w:r>
            <w:proofErr w:type="spellStart"/>
            <w:r>
              <w:rPr>
                <w:lang w:eastAsia="ja-JP"/>
              </w:rPr>
              <w:t>ServingCellConfig</w:t>
            </w:r>
            <w:proofErr w:type="spellEnd"/>
            <w:r>
              <w:rPr>
                <w:lang w:eastAsia="ja-JP"/>
              </w:rPr>
              <w:t xml:space="preserve"> is the appropriate place.</w:t>
            </w:r>
          </w:p>
          <w:p w14:paraId="0089AD59" w14:textId="0330DE6A" w:rsidR="00EA6A19" w:rsidRDefault="00A64454" w:rsidP="00A64454">
            <w:r>
              <w:rPr>
                <w:rFonts w:hint="eastAsia"/>
                <w:lang w:eastAsia="ja-JP"/>
              </w:rPr>
              <w:t>F</w:t>
            </w:r>
            <w:r>
              <w:rPr>
                <w:lang w:eastAsia="ja-JP"/>
              </w:rPr>
              <w:t>or concrete parameters, we need to wait for input from RAN1</w:t>
            </w:r>
          </w:p>
        </w:tc>
      </w:tr>
      <w:tr w:rsidR="0066261B" w14:paraId="0089AD5E" w14:textId="77777777">
        <w:tc>
          <w:tcPr>
            <w:tcW w:w="1838" w:type="dxa"/>
          </w:tcPr>
          <w:p w14:paraId="0089AD5B" w14:textId="7C2515AD" w:rsidR="0066261B" w:rsidRDefault="0066261B" w:rsidP="0066261B">
            <w:r>
              <w:t>Apple</w:t>
            </w:r>
          </w:p>
        </w:tc>
        <w:tc>
          <w:tcPr>
            <w:tcW w:w="1701" w:type="dxa"/>
          </w:tcPr>
          <w:p w14:paraId="0089AD5C" w14:textId="7E28B712" w:rsidR="0066261B" w:rsidRDefault="0066261B" w:rsidP="0066261B">
            <w:r>
              <w:t>No to Option 1</w:t>
            </w:r>
          </w:p>
        </w:tc>
        <w:tc>
          <w:tcPr>
            <w:tcW w:w="6092" w:type="dxa"/>
          </w:tcPr>
          <w:p w14:paraId="0089AD5D" w14:textId="35BD88BB" w:rsidR="0066261B" w:rsidRDefault="0066261B" w:rsidP="0066261B">
            <w:r>
              <w:t xml:space="preserve">We do not support Option 1. We agree with Huawei to have a new IE under </w:t>
            </w:r>
            <w:proofErr w:type="spellStart"/>
            <w:r>
              <w:t>RRCReconfiguration</w:t>
            </w:r>
            <w:proofErr w:type="spellEnd"/>
            <w:r>
              <w:t>.</w:t>
            </w:r>
          </w:p>
        </w:tc>
      </w:tr>
      <w:tr w:rsidR="00685C68" w14:paraId="0089AD62" w14:textId="77777777">
        <w:tc>
          <w:tcPr>
            <w:tcW w:w="1838" w:type="dxa"/>
          </w:tcPr>
          <w:p w14:paraId="0089AD5F" w14:textId="5C784972" w:rsidR="00685C68" w:rsidRDefault="00685C68" w:rsidP="00685C68">
            <w:r>
              <w:t>Ericsson</w:t>
            </w:r>
          </w:p>
        </w:tc>
        <w:tc>
          <w:tcPr>
            <w:tcW w:w="1701" w:type="dxa"/>
          </w:tcPr>
          <w:p w14:paraId="0089AD60" w14:textId="0DA69320" w:rsidR="00685C68" w:rsidRDefault="00685C68" w:rsidP="00685C68">
            <w:r>
              <w:t>Option 2 (eventually 3)</w:t>
            </w:r>
          </w:p>
        </w:tc>
        <w:tc>
          <w:tcPr>
            <w:tcW w:w="6092" w:type="dxa"/>
          </w:tcPr>
          <w:p w14:paraId="0089AD61" w14:textId="771F4A37" w:rsidR="00685C68" w:rsidRDefault="00685C68" w:rsidP="00685C68">
            <w:r>
              <w:t xml:space="preserve">Echoing Option’s 2 supporting companies views above. We see no </w:t>
            </w:r>
            <w:r w:rsidR="00CD2FD9">
              <w:t xml:space="preserve">related </w:t>
            </w:r>
            <w:r>
              <w:t xml:space="preserve">RAN1 discussion that could impact this, but if companies could bring such issues, then we are also OK to wait for further details.  </w:t>
            </w:r>
          </w:p>
        </w:tc>
      </w:tr>
      <w:tr w:rsidR="004E467F" w14:paraId="0089AD66" w14:textId="77777777">
        <w:tc>
          <w:tcPr>
            <w:tcW w:w="1838" w:type="dxa"/>
          </w:tcPr>
          <w:p w14:paraId="0089AD63" w14:textId="692B0B12" w:rsidR="004E467F" w:rsidRDefault="004E467F" w:rsidP="004E467F">
            <w:r>
              <w:rPr>
                <w:rFonts w:eastAsia="宋体" w:hint="eastAsia"/>
                <w:lang w:eastAsia="zh-CN"/>
              </w:rPr>
              <w:t>Z</w:t>
            </w:r>
            <w:r>
              <w:rPr>
                <w:rFonts w:eastAsia="宋体"/>
                <w:lang w:eastAsia="zh-CN"/>
              </w:rPr>
              <w:t>TE</w:t>
            </w:r>
          </w:p>
        </w:tc>
        <w:tc>
          <w:tcPr>
            <w:tcW w:w="1701" w:type="dxa"/>
          </w:tcPr>
          <w:p w14:paraId="0089AD64" w14:textId="33549E30" w:rsidR="004E467F" w:rsidRDefault="004E467F" w:rsidP="004E467F">
            <w:r>
              <w:rPr>
                <w:rFonts w:eastAsia="宋体" w:hint="eastAsia"/>
                <w:lang w:eastAsia="zh-CN"/>
              </w:rPr>
              <w:t>O</w:t>
            </w:r>
            <w:r>
              <w:rPr>
                <w:rFonts w:eastAsia="宋体"/>
                <w:lang w:eastAsia="zh-CN"/>
              </w:rPr>
              <w:t>ption 1</w:t>
            </w:r>
          </w:p>
        </w:tc>
        <w:tc>
          <w:tcPr>
            <w:tcW w:w="6092" w:type="dxa"/>
          </w:tcPr>
          <w:p w14:paraId="50455973" w14:textId="77777777" w:rsidR="004E467F" w:rsidRDefault="004E467F" w:rsidP="004E467F">
            <w:pPr>
              <w:spacing w:after="60"/>
              <w:rPr>
                <w:rFonts w:eastAsia="宋体"/>
                <w:lang w:eastAsia="zh-CN"/>
              </w:rPr>
            </w:pPr>
            <w:r>
              <w:rPr>
                <w:rFonts w:eastAsia="宋体" w:hint="eastAsia"/>
                <w:lang w:eastAsia="zh-CN"/>
              </w:rPr>
              <w:t>F</w:t>
            </w:r>
            <w:r>
              <w:rPr>
                <w:rFonts w:eastAsia="宋体"/>
                <w:lang w:eastAsia="zh-CN"/>
              </w:rPr>
              <w:t xml:space="preserve">irst, we think putting the configuration in </w:t>
            </w:r>
            <w:proofErr w:type="spellStart"/>
            <w:r>
              <w:rPr>
                <w:rFonts w:eastAsia="宋体"/>
                <w:lang w:eastAsia="zh-CN"/>
              </w:rPr>
              <w:t>ServingCellConfig</w:t>
            </w:r>
            <w:proofErr w:type="spellEnd"/>
            <w:r>
              <w:rPr>
                <w:rFonts w:eastAsia="宋体"/>
                <w:lang w:eastAsia="zh-CN"/>
              </w:rPr>
              <w:t xml:space="preserve"> does not mean we will support CA/DC for NCR-MT.</w:t>
            </w:r>
            <w:r>
              <w:rPr>
                <w:rFonts w:eastAsia="宋体" w:hint="eastAsia"/>
                <w:lang w:eastAsia="zh-CN"/>
              </w:rPr>
              <w:t xml:space="preserve"> </w:t>
            </w:r>
            <w:r>
              <w:rPr>
                <w:rFonts w:eastAsia="宋体"/>
                <w:lang w:eastAsia="zh-CN"/>
              </w:rPr>
              <w:t>We actually think in Rel-18, NCR-MT is not expected to support CA/DC. But option 1 allows easy extension in future release.</w:t>
            </w:r>
          </w:p>
          <w:p w14:paraId="0F856B98" w14:textId="77777777" w:rsidR="004E467F" w:rsidRDefault="004E467F" w:rsidP="004E467F">
            <w:pPr>
              <w:spacing w:after="60"/>
              <w:rPr>
                <w:rFonts w:eastAsia="宋体"/>
                <w:lang w:eastAsia="zh-CN"/>
              </w:rPr>
            </w:pPr>
            <w:r>
              <w:rPr>
                <w:rFonts w:eastAsia="宋体"/>
                <w:lang w:eastAsia="zh-CN"/>
              </w:rPr>
              <w:t xml:space="preserve">If company concerns, we can also accept to define the configuration in </w:t>
            </w:r>
            <w:proofErr w:type="spellStart"/>
            <w:r>
              <w:rPr>
                <w:rFonts w:eastAsia="宋体"/>
                <w:lang w:eastAsia="zh-CN"/>
              </w:rPr>
              <w:t>CellGroupConfig</w:t>
            </w:r>
            <w:proofErr w:type="spellEnd"/>
            <w:r>
              <w:rPr>
                <w:rFonts w:eastAsia="宋体"/>
                <w:lang w:eastAsia="zh-CN"/>
              </w:rPr>
              <w:t xml:space="preserve">. </w:t>
            </w:r>
          </w:p>
          <w:p w14:paraId="0C7D5F64" w14:textId="77777777" w:rsidR="004E467F" w:rsidRDefault="004E467F" w:rsidP="004E467F">
            <w:pPr>
              <w:spacing w:after="60"/>
              <w:rPr>
                <w:rFonts w:eastAsia="宋体"/>
                <w:lang w:eastAsia="zh-CN"/>
              </w:rPr>
            </w:pPr>
            <w:r>
              <w:rPr>
                <w:rFonts w:eastAsia="宋体" w:hint="eastAsia"/>
                <w:lang w:eastAsia="zh-CN"/>
              </w:rPr>
              <w:t>W</w:t>
            </w:r>
            <w:r>
              <w:rPr>
                <w:rFonts w:eastAsia="宋体"/>
                <w:lang w:eastAsia="zh-CN"/>
              </w:rPr>
              <w:t xml:space="preserve">e don’t think Option 2/3 are feasible considering this is the last meeting in RAN2. Please note that the side control information configuration is expected to be generated by </w:t>
            </w:r>
            <w:proofErr w:type="spellStart"/>
            <w:r>
              <w:rPr>
                <w:rFonts w:eastAsia="宋体"/>
                <w:lang w:eastAsia="zh-CN"/>
              </w:rPr>
              <w:t>gNB</w:t>
            </w:r>
            <w:proofErr w:type="spellEnd"/>
            <w:r>
              <w:rPr>
                <w:rFonts w:eastAsia="宋体"/>
                <w:lang w:eastAsia="zh-CN"/>
              </w:rPr>
              <w:t xml:space="preserve">-DU, not </w:t>
            </w:r>
            <w:proofErr w:type="spellStart"/>
            <w:r>
              <w:rPr>
                <w:rFonts w:eastAsia="宋体"/>
                <w:lang w:eastAsia="zh-CN"/>
              </w:rPr>
              <w:t>gNB</w:t>
            </w:r>
            <w:proofErr w:type="spellEnd"/>
            <w:r>
              <w:rPr>
                <w:rFonts w:eastAsia="宋体"/>
                <w:lang w:eastAsia="zh-CN"/>
              </w:rPr>
              <w:t xml:space="preserve">-CU. So at least it should be configured within </w:t>
            </w:r>
            <w:proofErr w:type="spellStart"/>
            <w:r>
              <w:rPr>
                <w:rFonts w:eastAsia="宋体"/>
                <w:lang w:eastAsia="zh-CN"/>
              </w:rPr>
              <w:t>CellGroupConfig</w:t>
            </w:r>
            <w:proofErr w:type="spellEnd"/>
            <w:r>
              <w:rPr>
                <w:rFonts w:eastAsia="宋体"/>
                <w:lang w:eastAsia="zh-CN"/>
              </w:rPr>
              <w:t>.</w:t>
            </w:r>
          </w:p>
          <w:p w14:paraId="0089AD65" w14:textId="40C14982" w:rsidR="004E467F" w:rsidRDefault="004E467F" w:rsidP="004E467F">
            <w:r>
              <w:rPr>
                <w:rFonts w:eastAsia="宋体"/>
                <w:lang w:eastAsia="zh-CN"/>
              </w:rPr>
              <w:t xml:space="preserve">If we intend to define new RRC signalling, then it may have F1 interface impact, thus it is impossible to finish the work on time. </w:t>
            </w:r>
          </w:p>
        </w:tc>
      </w:tr>
      <w:tr w:rsidR="00B37AA6" w14:paraId="0089AD6A" w14:textId="77777777">
        <w:tc>
          <w:tcPr>
            <w:tcW w:w="1838" w:type="dxa"/>
          </w:tcPr>
          <w:p w14:paraId="0089AD67" w14:textId="7F028476" w:rsidR="00B37AA6" w:rsidRDefault="00B37AA6" w:rsidP="00B37AA6">
            <w:r>
              <w:t>Qualcomm</w:t>
            </w:r>
          </w:p>
        </w:tc>
        <w:tc>
          <w:tcPr>
            <w:tcW w:w="1701" w:type="dxa"/>
          </w:tcPr>
          <w:p w14:paraId="0089AD68" w14:textId="1EA09E47" w:rsidR="00B37AA6" w:rsidRDefault="00B37AA6" w:rsidP="00B37AA6">
            <w:r>
              <w:t>Option 4</w:t>
            </w:r>
          </w:p>
        </w:tc>
        <w:tc>
          <w:tcPr>
            <w:tcW w:w="6092" w:type="dxa"/>
          </w:tcPr>
          <w:p w14:paraId="12E4C391" w14:textId="77777777" w:rsidR="00B37AA6" w:rsidRDefault="00B37AA6" w:rsidP="00B37AA6">
            <w:r>
              <w:t>This decision is up to RAN2, not RAN1.</w:t>
            </w:r>
          </w:p>
          <w:p w14:paraId="6D2F46DF" w14:textId="77777777" w:rsidR="00B37AA6" w:rsidRDefault="00B37AA6" w:rsidP="00B37AA6">
            <w:r>
              <w:t xml:space="preserve">We should NOT introduce a new message. This is normal configuration information. There is no need for a new message. </w:t>
            </w:r>
          </w:p>
          <w:p w14:paraId="49BED7DD" w14:textId="77777777" w:rsidR="00B37AA6" w:rsidRDefault="00B37AA6" w:rsidP="00B37AA6">
            <w:r>
              <w:t>For those who feel conscience-challenged when sending a configuration to the MT that actually aims for the FWD: We could interpret the FWD-function as an enhanced feature of the NCR-MT. With such interpretation, using RRC Reconfiguration should be fine.</w:t>
            </w:r>
          </w:p>
          <w:p w14:paraId="396C270E" w14:textId="77777777" w:rsidR="00B37AA6" w:rsidRDefault="00B37AA6" w:rsidP="00B37AA6">
            <w:r>
              <w:t xml:space="preserve">The assumption of this WI has been that there is one side control configuration for the NCR, NOT one side-control configuration per cell. If we assume cell-specific side control, the NCR-MT would have to support CA which we haven’t even discussed. Further, digital beam forming would be necessary on the access link, which is prohibitively expensive for a low-complexity device as the NCR.  </w:t>
            </w:r>
          </w:p>
          <w:p w14:paraId="0089AD69" w14:textId="052321E6" w:rsidR="00B37AA6" w:rsidRDefault="00B37AA6" w:rsidP="00B37AA6">
            <w:r>
              <w:t xml:space="preserve">All of this implies that the side-control configuration should be delivered on </w:t>
            </w:r>
            <w:r w:rsidRPr="007F7D54">
              <w:rPr>
                <w:b/>
                <w:bCs/>
              </w:rPr>
              <w:t>cell-group level</w:t>
            </w:r>
            <w:r>
              <w:t xml:space="preserve"> or </w:t>
            </w:r>
            <w:proofErr w:type="spellStart"/>
            <w:r w:rsidRPr="007F7D54">
              <w:rPr>
                <w:b/>
                <w:bCs/>
              </w:rPr>
              <w:t>SpCellConfig</w:t>
            </w:r>
            <w:proofErr w:type="spellEnd"/>
            <w:r>
              <w:rPr>
                <w:b/>
                <w:bCs/>
              </w:rPr>
              <w:t>.</w:t>
            </w:r>
          </w:p>
        </w:tc>
      </w:tr>
      <w:tr w:rsidR="002334B6" w14:paraId="46DA11F2" w14:textId="77777777">
        <w:tc>
          <w:tcPr>
            <w:tcW w:w="1838" w:type="dxa"/>
          </w:tcPr>
          <w:p w14:paraId="6DC5693A" w14:textId="35AB94B1" w:rsidR="002334B6" w:rsidRPr="002334B6" w:rsidRDefault="002334B6" w:rsidP="00B37AA6">
            <w:pPr>
              <w:rPr>
                <w:rFonts w:eastAsia="宋体" w:hint="eastAsia"/>
                <w:lang w:eastAsia="zh-CN"/>
              </w:rPr>
            </w:pPr>
            <w:r>
              <w:rPr>
                <w:rFonts w:eastAsia="宋体" w:hint="eastAsia"/>
                <w:lang w:eastAsia="zh-CN"/>
              </w:rPr>
              <w:t>CATT</w:t>
            </w:r>
          </w:p>
        </w:tc>
        <w:tc>
          <w:tcPr>
            <w:tcW w:w="1701" w:type="dxa"/>
          </w:tcPr>
          <w:p w14:paraId="4962C44A" w14:textId="26432BED" w:rsidR="002334B6" w:rsidRPr="002334B6" w:rsidRDefault="002334B6" w:rsidP="00B37AA6">
            <w:pPr>
              <w:rPr>
                <w:rFonts w:eastAsia="宋体" w:hint="eastAsia"/>
                <w:lang w:eastAsia="zh-CN"/>
              </w:rPr>
            </w:pPr>
            <w:r>
              <w:rPr>
                <w:rFonts w:eastAsia="宋体" w:hint="eastAsia"/>
                <w:lang w:eastAsia="zh-CN"/>
              </w:rPr>
              <w:t>Option 1</w:t>
            </w:r>
          </w:p>
        </w:tc>
        <w:tc>
          <w:tcPr>
            <w:tcW w:w="6092" w:type="dxa"/>
          </w:tcPr>
          <w:p w14:paraId="6D112C36" w14:textId="77777777" w:rsidR="002334B6" w:rsidRDefault="002334B6" w:rsidP="00B37AA6"/>
        </w:tc>
      </w:tr>
    </w:tbl>
    <w:p w14:paraId="0089AD6B" w14:textId="77777777" w:rsidR="0056151D" w:rsidRDefault="0056151D"/>
    <w:p w14:paraId="0089AD6C" w14:textId="40A2A363" w:rsidR="0056151D" w:rsidRDefault="002C2D01">
      <w:r>
        <w:t xml:space="preserve">Nokia (R2-2300303) provided a text proposal for the periodic and aperiodic beam configuration IEs based on the existing agreements from RAN1. (These agreements and the proposed </w:t>
      </w:r>
      <w:proofErr w:type="spellStart"/>
      <w:r>
        <w:t>I</w:t>
      </w:r>
      <w:r w:rsidR="002334B6">
        <w:t>e</w:t>
      </w:r>
      <w:r>
        <w:t>s</w:t>
      </w:r>
      <w:proofErr w:type="spellEnd"/>
      <w:r>
        <w:t xml:space="preserve"> are copied below in the Annex of this discussion.) ZTE provided a similar proposal for these </w:t>
      </w:r>
      <w:proofErr w:type="spellStart"/>
      <w:r>
        <w:t>I</w:t>
      </w:r>
      <w:r w:rsidR="002334B6">
        <w:t>e</w:t>
      </w:r>
      <w:r>
        <w:t>s</w:t>
      </w:r>
      <w:proofErr w:type="spellEnd"/>
      <w:r>
        <w:t xml:space="preserve"> in their paper (R2-2301318). The </w:t>
      </w:r>
      <w:proofErr w:type="spellStart"/>
      <w:r>
        <w:t>I</w:t>
      </w:r>
      <w:r w:rsidR="002334B6">
        <w:t>e</w:t>
      </w:r>
      <w:r>
        <w:t>s</w:t>
      </w:r>
      <w:proofErr w:type="spellEnd"/>
      <w:r>
        <w:t xml:space="preserve"> proposed by ZTE have also been copied into the Annex for comparison. </w:t>
      </w:r>
    </w:p>
    <w:p w14:paraId="0089AD6D" w14:textId="6C313AA3" w:rsidR="0056151D" w:rsidRDefault="002C2D01">
      <w:r>
        <w:lastRenderedPageBreak/>
        <w:t xml:space="preserve">The proposed </w:t>
      </w:r>
      <w:proofErr w:type="spellStart"/>
      <w:r>
        <w:t>I</w:t>
      </w:r>
      <w:r w:rsidR="002334B6">
        <w:t>e</w:t>
      </w:r>
      <w:r>
        <w:t>s</w:t>
      </w:r>
      <w:proofErr w:type="spellEnd"/>
      <w:r>
        <w:t xml:space="preserve"> include a number of constants which have dependencies on RAN1, however we wonder if RAN2 can at least discuss some basic features of the </w:t>
      </w:r>
      <w:proofErr w:type="spellStart"/>
      <w:r>
        <w:t>I</w:t>
      </w:r>
      <w:r w:rsidR="002334B6">
        <w:t>e</w:t>
      </w:r>
      <w:r>
        <w:t>s</w:t>
      </w:r>
      <w:proofErr w:type="spellEnd"/>
      <w:r>
        <w:t xml:space="preserve"> based on the known agreements in RAN1, even if we may not be able to </w:t>
      </w:r>
      <w:proofErr w:type="spellStart"/>
      <w:r>
        <w:t>to</w:t>
      </w:r>
      <w:proofErr w:type="spellEnd"/>
      <w:r>
        <w:t xml:space="preserve"> agree on the exact details in this meeting.)</w:t>
      </w:r>
    </w:p>
    <w:p w14:paraId="0089AD6E" w14:textId="132BA259" w:rsidR="0056151D" w:rsidRDefault="002C2D01">
      <w:r>
        <w:t xml:space="preserve">We observe one major difference between the </w:t>
      </w:r>
      <w:proofErr w:type="spellStart"/>
      <w:r>
        <w:t>I</w:t>
      </w:r>
      <w:r w:rsidR="002334B6">
        <w:t>e</w:t>
      </w:r>
      <w:r>
        <w:t>s</w:t>
      </w:r>
      <w:proofErr w:type="spellEnd"/>
      <w:r>
        <w:t xml:space="preserve"> proposed by Nokia and ZTE:</w:t>
      </w:r>
    </w:p>
    <w:p w14:paraId="0089AD6F" w14:textId="77777777" w:rsidR="0056151D" w:rsidRDefault="002C2D01">
      <w:pPr>
        <w:pStyle w:val="ad"/>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ad"/>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ad"/>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ad"/>
        <w:numPr>
          <w:ilvl w:val="0"/>
          <w:numId w:val="6"/>
        </w:numPr>
        <w:rPr>
          <w:b/>
          <w:bCs/>
        </w:rPr>
      </w:pPr>
      <w:r>
        <w:rPr>
          <w:b/>
          <w:bCs/>
        </w:rPr>
        <w:t>Option 2: (A)periodic beam configurations may be provided for resources selectively. A configured resource may be added, modified, or removed.</w:t>
      </w:r>
    </w:p>
    <w:p w14:paraId="0089AD75" w14:textId="17FE4C94" w:rsidR="0056151D" w:rsidRDefault="002C2D01">
      <w:pPr>
        <w:pStyle w:val="ad"/>
        <w:numPr>
          <w:ilvl w:val="0"/>
          <w:numId w:val="6"/>
        </w:numPr>
        <w:rPr>
          <w:ins w:id="6" w:author="QC1" w:date="2023-03-02T15:57:00Z"/>
          <w:b/>
          <w:bCs/>
        </w:rPr>
      </w:pPr>
      <w:r>
        <w:rPr>
          <w:b/>
          <w:bCs/>
        </w:rPr>
        <w:t>Option 3: Wait for RAN1.</w:t>
      </w:r>
    </w:p>
    <w:p w14:paraId="358C07B7" w14:textId="77777777" w:rsidR="00B37AA6" w:rsidRDefault="00B37AA6" w:rsidP="00B37AA6">
      <w:pPr>
        <w:pStyle w:val="ad"/>
        <w:numPr>
          <w:ilvl w:val="0"/>
          <w:numId w:val="6"/>
        </w:numPr>
        <w:rPr>
          <w:ins w:id="7" w:author="QC1" w:date="2023-03-02T15:57:00Z"/>
          <w:b/>
          <w:bCs/>
        </w:rPr>
      </w:pPr>
      <w:ins w:id="8" w:author="QC1" w:date="2023-03-02T15:57:00Z">
        <w:r>
          <w:rPr>
            <w:b/>
            <w:bCs/>
          </w:rPr>
          <w:t xml:space="preserve">Option 4: In </w:t>
        </w:r>
        <w:proofErr w:type="spellStart"/>
        <w:r w:rsidRPr="007F7D54">
          <w:rPr>
            <w:b/>
            <w:bCs/>
          </w:rPr>
          <w:t>CellGroupConfig</w:t>
        </w:r>
        <w:proofErr w:type="spellEnd"/>
        <w:r w:rsidRPr="007F7D54">
          <w:rPr>
            <w:b/>
            <w:bCs/>
          </w:rPr>
          <w:t xml:space="preserve"> or </w:t>
        </w:r>
        <w:proofErr w:type="spellStart"/>
        <w:r w:rsidRPr="007F7D54">
          <w:rPr>
            <w:b/>
            <w:bCs/>
          </w:rPr>
          <w:t>SpCellConfig</w:t>
        </w:r>
        <w:proofErr w:type="spellEnd"/>
        <w:r>
          <w:rPr>
            <w:b/>
            <w:bCs/>
          </w:rPr>
          <w:t>.</w:t>
        </w:r>
      </w:ins>
    </w:p>
    <w:p w14:paraId="11CC91C6" w14:textId="77777777" w:rsidR="00B37AA6" w:rsidRDefault="00B37AA6">
      <w:pPr>
        <w:pStyle w:val="ad"/>
        <w:rPr>
          <w:b/>
          <w:bCs/>
        </w:rPr>
        <w:pPrChange w:id="9" w:author="QC1" w:date="2023-03-02T15:57:00Z">
          <w:pPr>
            <w:pStyle w:val="ad"/>
            <w:numPr>
              <w:numId w:val="6"/>
            </w:numPr>
            <w:ind w:hanging="360"/>
          </w:pPr>
        </w:pPrChange>
      </w:pPr>
    </w:p>
    <w:tbl>
      <w:tblPr>
        <w:tblStyle w:val="ac"/>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a5"/>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6B8C0FE" w:rsidR="0056151D" w:rsidRDefault="002334B6">
            <w:pPr>
              <w:rPr>
                <w:lang w:val="en-US"/>
              </w:rPr>
            </w:pPr>
            <w:r>
              <w:rPr>
                <w:lang w:val="en-US"/>
              </w:rPr>
              <w:t>V</w:t>
            </w:r>
            <w:r w:rsidR="002C2D01">
              <w:rPr>
                <w:lang w:val="en-US"/>
              </w:rPr>
              <w:t>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Both options work,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45D27318" w:rsidR="00EA6A19" w:rsidRDefault="00A64454" w:rsidP="00EA6A19">
            <w:pPr>
              <w:rPr>
                <w:lang w:eastAsia="ja-JP"/>
              </w:rPr>
            </w:pPr>
            <w:r>
              <w:rPr>
                <w:rFonts w:hint="eastAsia"/>
                <w:lang w:eastAsia="ja-JP"/>
              </w:rPr>
              <w:t>F</w:t>
            </w:r>
            <w:r>
              <w:rPr>
                <w:lang w:eastAsia="ja-JP"/>
              </w:rPr>
              <w:t>ujitsu</w:t>
            </w:r>
          </w:p>
        </w:tc>
        <w:tc>
          <w:tcPr>
            <w:tcW w:w="1701" w:type="dxa"/>
          </w:tcPr>
          <w:p w14:paraId="0089AD93" w14:textId="0190B54C" w:rsidR="00EA6A19" w:rsidRDefault="00A64454" w:rsidP="00EA6A19">
            <w:pPr>
              <w:rPr>
                <w:lang w:eastAsia="ja-JP"/>
              </w:rPr>
            </w:pPr>
            <w:r>
              <w:rPr>
                <w:rFonts w:hint="eastAsia"/>
                <w:lang w:eastAsia="ja-JP"/>
              </w:rPr>
              <w:t>O</w:t>
            </w:r>
            <w:r>
              <w:rPr>
                <w:lang w:eastAsia="ja-JP"/>
              </w:rPr>
              <w:t>ption 3</w:t>
            </w:r>
          </w:p>
        </w:tc>
        <w:tc>
          <w:tcPr>
            <w:tcW w:w="6092" w:type="dxa"/>
          </w:tcPr>
          <w:p w14:paraId="0089AD94" w14:textId="537D9C63" w:rsidR="00EA6A19" w:rsidRDefault="00A64454" w:rsidP="00EA6A19">
            <w:pPr>
              <w:rPr>
                <w:lang w:eastAsia="ja-JP"/>
              </w:rPr>
            </w:pPr>
            <w:r>
              <w:rPr>
                <w:rFonts w:hint="eastAsia"/>
                <w:lang w:eastAsia="ja-JP"/>
              </w:rPr>
              <w:t>R</w:t>
            </w:r>
            <w:r>
              <w:rPr>
                <w:lang w:eastAsia="ja-JP"/>
              </w:rPr>
              <w:t>AN1 already agreed to send LS to RAN2.</w:t>
            </w:r>
          </w:p>
        </w:tc>
      </w:tr>
      <w:tr w:rsidR="0066261B" w14:paraId="0089AD99" w14:textId="77777777">
        <w:tc>
          <w:tcPr>
            <w:tcW w:w="1838" w:type="dxa"/>
          </w:tcPr>
          <w:p w14:paraId="0089AD96" w14:textId="10232D98" w:rsidR="0066261B" w:rsidRDefault="0066261B" w:rsidP="0066261B">
            <w:r>
              <w:t>Apple</w:t>
            </w:r>
          </w:p>
        </w:tc>
        <w:tc>
          <w:tcPr>
            <w:tcW w:w="1701" w:type="dxa"/>
          </w:tcPr>
          <w:p w14:paraId="0089AD97" w14:textId="3098CE73" w:rsidR="0066261B" w:rsidRDefault="0066261B" w:rsidP="0066261B">
            <w:r>
              <w:t>Option 2</w:t>
            </w:r>
          </w:p>
        </w:tc>
        <w:tc>
          <w:tcPr>
            <w:tcW w:w="6092" w:type="dxa"/>
          </w:tcPr>
          <w:p w14:paraId="0089AD98" w14:textId="7134EE63" w:rsidR="0066261B" w:rsidRDefault="0066261B" w:rsidP="0066261B">
            <w:r>
              <w:t xml:space="preserve">Option 2 is the normal to design such configuration. But we can also follow majority view if Option 1 is </w:t>
            </w:r>
            <w:proofErr w:type="spellStart"/>
            <w:r>
              <w:t>perfereed</w:t>
            </w:r>
            <w:proofErr w:type="spellEnd"/>
          </w:p>
        </w:tc>
      </w:tr>
      <w:tr w:rsidR="006935D1" w14:paraId="0089AD9D" w14:textId="77777777">
        <w:tc>
          <w:tcPr>
            <w:tcW w:w="1838" w:type="dxa"/>
          </w:tcPr>
          <w:p w14:paraId="0089AD9A" w14:textId="451B8136" w:rsidR="006935D1" w:rsidRDefault="006935D1" w:rsidP="006935D1">
            <w:r>
              <w:t>Ericsson</w:t>
            </w:r>
          </w:p>
        </w:tc>
        <w:tc>
          <w:tcPr>
            <w:tcW w:w="1701" w:type="dxa"/>
          </w:tcPr>
          <w:p w14:paraId="0089AD9B" w14:textId="4B38CBE9" w:rsidR="006935D1" w:rsidRDefault="006935D1" w:rsidP="006935D1">
            <w:r>
              <w:t>Option 2</w:t>
            </w:r>
          </w:p>
        </w:tc>
        <w:tc>
          <w:tcPr>
            <w:tcW w:w="6092" w:type="dxa"/>
          </w:tcPr>
          <w:p w14:paraId="0089AD9C" w14:textId="5CF37492" w:rsidR="006935D1" w:rsidRDefault="006935D1" w:rsidP="006935D1">
            <w:r>
              <w:t xml:space="preserve">Agree with Intel’s comment. </w:t>
            </w:r>
          </w:p>
        </w:tc>
      </w:tr>
      <w:tr w:rsidR="004E467F" w14:paraId="0089ADA1" w14:textId="77777777">
        <w:tc>
          <w:tcPr>
            <w:tcW w:w="1838" w:type="dxa"/>
          </w:tcPr>
          <w:p w14:paraId="0089AD9E" w14:textId="10BF6B92" w:rsidR="004E467F" w:rsidRDefault="004E467F" w:rsidP="004E467F">
            <w:r>
              <w:rPr>
                <w:rFonts w:eastAsia="宋体" w:hint="eastAsia"/>
                <w:lang w:eastAsia="zh-CN"/>
              </w:rPr>
              <w:t>Z</w:t>
            </w:r>
            <w:r>
              <w:rPr>
                <w:rFonts w:eastAsia="宋体"/>
                <w:lang w:eastAsia="zh-CN"/>
              </w:rPr>
              <w:t>TE</w:t>
            </w:r>
          </w:p>
        </w:tc>
        <w:tc>
          <w:tcPr>
            <w:tcW w:w="1701" w:type="dxa"/>
          </w:tcPr>
          <w:p w14:paraId="0089AD9F" w14:textId="1A8E7A90" w:rsidR="004E467F" w:rsidRDefault="004E467F" w:rsidP="004E467F">
            <w:r>
              <w:rPr>
                <w:rFonts w:eastAsia="宋体" w:hint="eastAsia"/>
                <w:lang w:eastAsia="zh-CN"/>
              </w:rPr>
              <w:t>O</w:t>
            </w:r>
            <w:r>
              <w:rPr>
                <w:rFonts w:eastAsia="宋体"/>
                <w:lang w:eastAsia="zh-CN"/>
              </w:rPr>
              <w:t>ption 2</w:t>
            </w:r>
          </w:p>
        </w:tc>
        <w:tc>
          <w:tcPr>
            <w:tcW w:w="6092" w:type="dxa"/>
          </w:tcPr>
          <w:p w14:paraId="0089ADA0" w14:textId="67009477" w:rsidR="004E467F" w:rsidRDefault="004E467F" w:rsidP="004E467F">
            <w:r>
              <w:rPr>
                <w:rFonts w:eastAsia="宋体"/>
                <w:lang w:eastAsia="zh-CN"/>
              </w:rPr>
              <w:t xml:space="preserve">Using </w:t>
            </w:r>
            <w:proofErr w:type="spellStart"/>
            <w:r>
              <w:rPr>
                <w:rFonts w:eastAsia="宋体"/>
                <w:lang w:eastAsia="zh-CN"/>
              </w:rPr>
              <w:t>ToAddModList</w:t>
            </w:r>
            <w:proofErr w:type="spellEnd"/>
            <w:r>
              <w:rPr>
                <w:rFonts w:eastAsia="宋体"/>
                <w:lang w:eastAsia="zh-CN"/>
              </w:rPr>
              <w:t xml:space="preserve"> and </w:t>
            </w:r>
            <w:proofErr w:type="spellStart"/>
            <w:r>
              <w:rPr>
                <w:rFonts w:eastAsia="宋体"/>
                <w:lang w:eastAsia="zh-CN"/>
              </w:rPr>
              <w:t>ToReleaseList</w:t>
            </w:r>
            <w:proofErr w:type="spellEnd"/>
            <w:r>
              <w:rPr>
                <w:rFonts w:eastAsia="宋体"/>
                <w:lang w:eastAsia="zh-CN"/>
              </w:rPr>
              <w:t xml:space="preserve"> structures can support delta configuration which saves </w:t>
            </w:r>
            <w:proofErr w:type="spellStart"/>
            <w:r>
              <w:rPr>
                <w:rFonts w:eastAsia="宋体"/>
                <w:lang w:eastAsia="zh-CN"/>
              </w:rPr>
              <w:t>Uu</w:t>
            </w:r>
            <w:proofErr w:type="spellEnd"/>
            <w:r>
              <w:rPr>
                <w:rFonts w:eastAsia="宋体"/>
                <w:lang w:eastAsia="zh-CN"/>
              </w:rPr>
              <w:t xml:space="preserve"> signalling overhead. </w:t>
            </w:r>
          </w:p>
        </w:tc>
      </w:tr>
      <w:tr w:rsidR="001A74BE" w14:paraId="0089ADA5" w14:textId="77777777">
        <w:tc>
          <w:tcPr>
            <w:tcW w:w="1838" w:type="dxa"/>
          </w:tcPr>
          <w:p w14:paraId="0089ADA2" w14:textId="69F0785B" w:rsidR="001A74BE" w:rsidRDefault="001A74BE" w:rsidP="001A74BE">
            <w:r>
              <w:t>Qualcomm</w:t>
            </w:r>
          </w:p>
        </w:tc>
        <w:tc>
          <w:tcPr>
            <w:tcW w:w="1701" w:type="dxa"/>
          </w:tcPr>
          <w:p w14:paraId="0089ADA3" w14:textId="7A022081" w:rsidR="001A74BE" w:rsidRDefault="001A74BE" w:rsidP="001A74BE">
            <w:r>
              <w:t>Option 2 or 3</w:t>
            </w:r>
          </w:p>
        </w:tc>
        <w:tc>
          <w:tcPr>
            <w:tcW w:w="6092" w:type="dxa"/>
          </w:tcPr>
          <w:p w14:paraId="0089ADA4" w14:textId="3EA5F49E" w:rsidR="001A74BE" w:rsidRDefault="001A74BE" w:rsidP="001A74BE">
            <w:r>
              <w:t xml:space="preserve">It seems we end up waiting for RAN1 and discuss this matter in next meeting. </w:t>
            </w:r>
          </w:p>
        </w:tc>
      </w:tr>
      <w:tr w:rsidR="002334B6" w14:paraId="627B84B2" w14:textId="77777777">
        <w:tc>
          <w:tcPr>
            <w:tcW w:w="1838" w:type="dxa"/>
          </w:tcPr>
          <w:p w14:paraId="6156241A" w14:textId="264980BD" w:rsidR="002334B6" w:rsidRPr="002334B6" w:rsidRDefault="002334B6" w:rsidP="001A74BE">
            <w:pPr>
              <w:rPr>
                <w:rFonts w:eastAsia="宋体" w:hint="eastAsia"/>
                <w:lang w:eastAsia="zh-CN"/>
              </w:rPr>
            </w:pPr>
            <w:r>
              <w:rPr>
                <w:rFonts w:eastAsia="宋体" w:hint="eastAsia"/>
                <w:lang w:eastAsia="zh-CN"/>
              </w:rPr>
              <w:t>CATT</w:t>
            </w:r>
          </w:p>
        </w:tc>
        <w:tc>
          <w:tcPr>
            <w:tcW w:w="1701" w:type="dxa"/>
          </w:tcPr>
          <w:p w14:paraId="40B3DF46" w14:textId="477DFAE3" w:rsidR="002334B6" w:rsidRPr="002334B6" w:rsidRDefault="002334B6" w:rsidP="001A74BE">
            <w:pPr>
              <w:rPr>
                <w:rFonts w:eastAsia="宋体" w:hint="eastAsia"/>
                <w:lang w:eastAsia="zh-CN"/>
              </w:rPr>
            </w:pPr>
            <w:r>
              <w:rPr>
                <w:rFonts w:eastAsia="宋体" w:hint="eastAsia"/>
                <w:lang w:eastAsia="zh-CN"/>
              </w:rPr>
              <w:t>2&amp;3</w:t>
            </w:r>
          </w:p>
        </w:tc>
        <w:tc>
          <w:tcPr>
            <w:tcW w:w="6092" w:type="dxa"/>
          </w:tcPr>
          <w:p w14:paraId="4F895480" w14:textId="0A44C8B2" w:rsidR="002334B6" w:rsidRPr="002334B6" w:rsidRDefault="002334B6" w:rsidP="001A74BE">
            <w:pPr>
              <w:rPr>
                <w:rFonts w:eastAsia="宋体" w:hint="eastAsia"/>
                <w:lang w:eastAsia="zh-CN"/>
              </w:rPr>
            </w:pPr>
            <w:r>
              <w:rPr>
                <w:rFonts w:eastAsia="宋体" w:hint="eastAsia"/>
                <w:lang w:eastAsia="zh-CN"/>
              </w:rPr>
              <w:t>Same view as QC</w:t>
            </w:r>
          </w:p>
        </w:tc>
      </w:tr>
    </w:tbl>
    <w:p w14:paraId="0089ADA6" w14:textId="77777777" w:rsidR="0056151D" w:rsidRDefault="0056151D"/>
    <w:p w14:paraId="0089ADA7" w14:textId="77777777" w:rsidR="0056151D" w:rsidRDefault="002C2D01">
      <w:pPr>
        <w:rPr>
          <w:b/>
          <w:bCs/>
        </w:rPr>
      </w:pPr>
      <w:r>
        <w:rPr>
          <w:b/>
          <w:bCs/>
        </w:rPr>
        <w:lastRenderedPageBreak/>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ac"/>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1A74BE" w14:paraId="0089ADB0" w14:textId="77777777">
        <w:tc>
          <w:tcPr>
            <w:tcW w:w="1838" w:type="dxa"/>
          </w:tcPr>
          <w:p w14:paraId="0089ADAE" w14:textId="66215F61" w:rsidR="001A74BE" w:rsidRDefault="001A74BE" w:rsidP="001A74BE">
            <w:r>
              <w:t>Qualcomm</w:t>
            </w:r>
          </w:p>
        </w:tc>
        <w:tc>
          <w:tcPr>
            <w:tcW w:w="7796" w:type="dxa"/>
          </w:tcPr>
          <w:p w14:paraId="29550B2B" w14:textId="77777777" w:rsidR="001A74BE" w:rsidRDefault="001A74BE" w:rsidP="001A74BE">
            <w:r>
              <w:t xml:space="preserve">It would be wise to wait for RAN1 to complete and then spend time on discussion of configuration details. </w:t>
            </w:r>
          </w:p>
          <w:p w14:paraId="0089ADAF" w14:textId="3E9A3EEC" w:rsidR="001A74BE" w:rsidRDefault="001A74BE" w:rsidP="001A74BE">
            <w:r>
              <w:rPr>
                <w:b/>
                <w:bCs/>
              </w:rPr>
              <w:t>We suggest to t</w:t>
            </w:r>
            <w:r w:rsidRPr="00517D82">
              <w:rPr>
                <w:b/>
                <w:bCs/>
              </w:rPr>
              <w:t xml:space="preserve">he WI Rapporteur </w:t>
            </w:r>
            <w:r>
              <w:rPr>
                <w:b/>
                <w:bCs/>
              </w:rPr>
              <w:t>to</w:t>
            </w:r>
            <w:r w:rsidRPr="00517D82">
              <w:rPr>
                <w:b/>
                <w:bCs/>
              </w:rPr>
              <w:t xml:space="preserve"> </w:t>
            </w:r>
            <w:r>
              <w:rPr>
                <w:b/>
                <w:bCs/>
              </w:rPr>
              <w:t>capture this issue</w:t>
            </w:r>
            <w:r w:rsidRPr="00517D82">
              <w:rPr>
                <w:b/>
                <w:bCs/>
              </w:rPr>
              <w:t xml:space="preserve"> in the Status Report to RAN Plenary and to ask for TU allocation </w:t>
            </w:r>
            <w:r>
              <w:rPr>
                <w:b/>
                <w:bCs/>
              </w:rPr>
              <w:t>for</w:t>
            </w:r>
            <w:r w:rsidRPr="00517D82">
              <w:rPr>
                <w:b/>
                <w:bCs/>
              </w:rPr>
              <w:t xml:space="preserve"> the April meeting.</w:t>
            </w:r>
          </w:p>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ad"/>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ad"/>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ad"/>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ac"/>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宋体"/>
                <w:lang w:eastAsia="zh-CN"/>
              </w:rPr>
            </w:pPr>
            <w:r>
              <w:rPr>
                <w:rFonts w:eastAsia="宋体" w:hint="eastAsia"/>
                <w:lang w:eastAsia="zh-CN"/>
              </w:rPr>
              <w:t>O</w:t>
            </w:r>
            <w:r>
              <w:rPr>
                <w:rFonts w:eastAsia="宋体"/>
                <w:lang w:eastAsia="zh-CN"/>
              </w:rPr>
              <w:t>ption 3</w:t>
            </w:r>
          </w:p>
        </w:tc>
        <w:tc>
          <w:tcPr>
            <w:tcW w:w="6092" w:type="dxa"/>
          </w:tcPr>
          <w:p w14:paraId="0089ADD9" w14:textId="77777777" w:rsidR="0056151D" w:rsidRDefault="002C2D01">
            <w:pPr>
              <w:rPr>
                <w:lang w:eastAsia="ja-JP"/>
              </w:rPr>
            </w:pPr>
            <w:r>
              <w:rPr>
                <w:rFonts w:eastAsia="宋体"/>
                <w:lang w:eastAsia="zh-CN"/>
              </w:rPr>
              <w:t>Agree</w:t>
            </w:r>
            <w:r>
              <w:rPr>
                <w:lang w:eastAsia="ja-JP"/>
              </w:rPr>
              <w:t xml:space="preserve"> </w:t>
            </w:r>
            <w:r>
              <w:rPr>
                <w:rFonts w:eastAsia="宋体"/>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HPLMN and the operator has to ensure that the HPLMN supports NCR for NCR to work at all.  Hence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4AE178B4" w:rsidR="00EA6A19" w:rsidRDefault="00A64454" w:rsidP="00EA6A19">
            <w:pPr>
              <w:rPr>
                <w:lang w:eastAsia="ja-JP"/>
              </w:rPr>
            </w:pPr>
            <w:r>
              <w:rPr>
                <w:rFonts w:hint="eastAsia"/>
                <w:lang w:eastAsia="ja-JP"/>
              </w:rPr>
              <w:t>F</w:t>
            </w:r>
            <w:r>
              <w:rPr>
                <w:lang w:eastAsia="ja-JP"/>
              </w:rPr>
              <w:t>ujitsu</w:t>
            </w:r>
          </w:p>
        </w:tc>
        <w:tc>
          <w:tcPr>
            <w:tcW w:w="1701" w:type="dxa"/>
          </w:tcPr>
          <w:p w14:paraId="0089ADF1" w14:textId="35BB35AF" w:rsidR="00EA6A19" w:rsidRDefault="00A64454" w:rsidP="00EA6A19">
            <w:pPr>
              <w:rPr>
                <w:lang w:eastAsia="ja-JP"/>
              </w:rPr>
            </w:pPr>
            <w:r>
              <w:rPr>
                <w:rFonts w:hint="eastAsia"/>
                <w:lang w:eastAsia="ja-JP"/>
              </w:rPr>
              <w:t>O</w:t>
            </w:r>
            <w:r>
              <w:rPr>
                <w:lang w:eastAsia="ja-JP"/>
              </w:rPr>
              <w:t>ption 3</w:t>
            </w:r>
          </w:p>
        </w:tc>
        <w:tc>
          <w:tcPr>
            <w:tcW w:w="6092" w:type="dxa"/>
          </w:tcPr>
          <w:p w14:paraId="0089ADF2" w14:textId="6A075C81" w:rsidR="00EA6A19" w:rsidRDefault="00A64454" w:rsidP="00EA6A19">
            <w:r>
              <w:rPr>
                <w:rFonts w:hint="eastAsia"/>
                <w:lang w:eastAsia="ja-JP"/>
              </w:rPr>
              <w:t xml:space="preserve">Not </w:t>
            </w:r>
            <w:r>
              <w:t>a strong view. But Option 3 seems simple.</w:t>
            </w:r>
          </w:p>
        </w:tc>
      </w:tr>
      <w:tr w:rsidR="0066261B" w14:paraId="0089ADF7" w14:textId="77777777">
        <w:tc>
          <w:tcPr>
            <w:tcW w:w="1838" w:type="dxa"/>
          </w:tcPr>
          <w:p w14:paraId="0089ADF4" w14:textId="5D7025C9" w:rsidR="0066261B" w:rsidRDefault="0066261B" w:rsidP="0066261B">
            <w:r>
              <w:t>Apple</w:t>
            </w:r>
          </w:p>
        </w:tc>
        <w:tc>
          <w:tcPr>
            <w:tcW w:w="1701" w:type="dxa"/>
          </w:tcPr>
          <w:p w14:paraId="0089ADF5" w14:textId="3266831C" w:rsidR="0066261B" w:rsidRDefault="0066261B" w:rsidP="0066261B">
            <w:r>
              <w:t>Option 3</w:t>
            </w:r>
          </w:p>
        </w:tc>
        <w:tc>
          <w:tcPr>
            <w:tcW w:w="6092" w:type="dxa"/>
          </w:tcPr>
          <w:p w14:paraId="0089ADF6" w14:textId="21C0A303" w:rsidR="0066261B" w:rsidRDefault="0066261B" w:rsidP="0066261B">
            <w:r>
              <w:t>We ae fine to reverse the previous agreement. It is OK to make NCR support PLMN-agnostic.</w:t>
            </w:r>
          </w:p>
        </w:tc>
      </w:tr>
      <w:tr w:rsidR="000D420A" w14:paraId="0089ADFB" w14:textId="77777777">
        <w:tc>
          <w:tcPr>
            <w:tcW w:w="1838" w:type="dxa"/>
          </w:tcPr>
          <w:p w14:paraId="0089ADF8" w14:textId="4AAAEF13" w:rsidR="000D420A" w:rsidRDefault="000D420A" w:rsidP="000D420A">
            <w:r>
              <w:rPr>
                <w:rFonts w:hint="eastAsia"/>
                <w:lang w:eastAsia="ja-JP"/>
              </w:rPr>
              <w:t>K</w:t>
            </w:r>
            <w:r>
              <w:rPr>
                <w:lang w:eastAsia="ja-JP"/>
              </w:rPr>
              <w:t>DDI</w:t>
            </w:r>
          </w:p>
        </w:tc>
        <w:tc>
          <w:tcPr>
            <w:tcW w:w="1701" w:type="dxa"/>
          </w:tcPr>
          <w:p w14:paraId="0089ADF9" w14:textId="1AA27EB3" w:rsidR="000D420A" w:rsidRDefault="000D420A" w:rsidP="000D420A">
            <w:r>
              <w:rPr>
                <w:rFonts w:hint="eastAsia"/>
                <w:lang w:eastAsia="ja-JP"/>
              </w:rPr>
              <w:t>O</w:t>
            </w:r>
            <w:r>
              <w:rPr>
                <w:lang w:eastAsia="ja-JP"/>
              </w:rPr>
              <w:t>ption3</w:t>
            </w:r>
          </w:p>
        </w:tc>
        <w:tc>
          <w:tcPr>
            <w:tcW w:w="6092" w:type="dxa"/>
          </w:tcPr>
          <w:p w14:paraId="0089ADFA" w14:textId="66E367DA" w:rsidR="000D420A" w:rsidRDefault="000D420A" w:rsidP="000D420A">
            <w:r>
              <w:rPr>
                <w:rFonts w:hint="eastAsia"/>
                <w:lang w:eastAsia="ja-JP"/>
              </w:rPr>
              <w:t>S</w:t>
            </w:r>
            <w:r>
              <w:rPr>
                <w:lang w:eastAsia="ja-JP"/>
              </w:rPr>
              <w:t>ame understanding as Huawei and NEC.</w:t>
            </w:r>
          </w:p>
        </w:tc>
      </w:tr>
      <w:tr w:rsidR="003E240F" w14:paraId="0089ADFF" w14:textId="77777777">
        <w:tc>
          <w:tcPr>
            <w:tcW w:w="1838" w:type="dxa"/>
          </w:tcPr>
          <w:p w14:paraId="0089ADFC" w14:textId="2A752BD7" w:rsidR="003E240F" w:rsidRDefault="003E240F" w:rsidP="003E240F">
            <w:r>
              <w:t>Ericsson</w:t>
            </w:r>
          </w:p>
        </w:tc>
        <w:tc>
          <w:tcPr>
            <w:tcW w:w="1701" w:type="dxa"/>
          </w:tcPr>
          <w:p w14:paraId="0089ADFD" w14:textId="6C1FA508" w:rsidR="003E240F" w:rsidRDefault="003E240F" w:rsidP="003E240F">
            <w:r>
              <w:t>Option 1 or 3</w:t>
            </w:r>
          </w:p>
        </w:tc>
        <w:tc>
          <w:tcPr>
            <w:tcW w:w="6092" w:type="dxa"/>
          </w:tcPr>
          <w:p w14:paraId="0089ADFE" w14:textId="150B05A7" w:rsidR="003E240F" w:rsidRDefault="003E240F" w:rsidP="003E240F">
            <w:r>
              <w:t xml:space="preserve">Following the previous agreement and adding a SIB1 per PLMN seems straightforward. But as raised by HW, this could have some other implications. </w:t>
            </w:r>
            <w:r>
              <w:br/>
              <w:t xml:space="preserve">Given the above, the time constrains and apparent lack of motivations, Option 3 appears reasonable to us.  </w:t>
            </w:r>
          </w:p>
        </w:tc>
      </w:tr>
      <w:tr w:rsidR="003E240F" w14:paraId="0089AE03" w14:textId="77777777">
        <w:tc>
          <w:tcPr>
            <w:tcW w:w="1838" w:type="dxa"/>
          </w:tcPr>
          <w:p w14:paraId="0089AE00" w14:textId="20A9CE27" w:rsidR="003E240F" w:rsidRPr="004E467F" w:rsidRDefault="004E467F" w:rsidP="003E240F">
            <w:pPr>
              <w:rPr>
                <w:rFonts w:eastAsia="宋体"/>
                <w:lang w:eastAsia="zh-CN"/>
              </w:rPr>
            </w:pPr>
            <w:r>
              <w:rPr>
                <w:rFonts w:eastAsia="宋体" w:hint="eastAsia"/>
                <w:lang w:eastAsia="zh-CN"/>
              </w:rPr>
              <w:t>Z</w:t>
            </w:r>
            <w:r>
              <w:rPr>
                <w:rFonts w:eastAsia="宋体"/>
                <w:lang w:eastAsia="zh-CN"/>
              </w:rPr>
              <w:t>TE</w:t>
            </w:r>
          </w:p>
        </w:tc>
        <w:tc>
          <w:tcPr>
            <w:tcW w:w="1701" w:type="dxa"/>
          </w:tcPr>
          <w:p w14:paraId="0089AE01" w14:textId="10AB6E3A" w:rsidR="003E240F" w:rsidRPr="004E467F" w:rsidRDefault="004E467F" w:rsidP="003E240F">
            <w:pPr>
              <w:rPr>
                <w:rFonts w:eastAsia="宋体"/>
                <w:lang w:eastAsia="zh-CN"/>
              </w:rPr>
            </w:pPr>
            <w:r>
              <w:rPr>
                <w:rFonts w:eastAsia="宋体" w:hint="eastAsia"/>
                <w:lang w:eastAsia="zh-CN"/>
              </w:rPr>
              <w:t>O</w:t>
            </w:r>
            <w:r>
              <w:rPr>
                <w:rFonts w:eastAsia="宋体"/>
                <w:lang w:eastAsia="zh-CN"/>
              </w:rPr>
              <w:t>ption 1</w:t>
            </w:r>
          </w:p>
        </w:tc>
        <w:tc>
          <w:tcPr>
            <w:tcW w:w="6092" w:type="dxa"/>
          </w:tcPr>
          <w:p w14:paraId="0089AE02" w14:textId="77777777" w:rsidR="003E240F" w:rsidRDefault="003E240F" w:rsidP="003E240F"/>
        </w:tc>
      </w:tr>
      <w:tr w:rsidR="001A74BE" w14:paraId="20721974" w14:textId="77777777">
        <w:tc>
          <w:tcPr>
            <w:tcW w:w="1838" w:type="dxa"/>
          </w:tcPr>
          <w:p w14:paraId="7322E1F4" w14:textId="0A82DE8B" w:rsidR="001A74BE" w:rsidRDefault="001A74BE" w:rsidP="001A74BE">
            <w:pPr>
              <w:rPr>
                <w:rFonts w:eastAsia="宋体"/>
                <w:lang w:eastAsia="zh-CN"/>
              </w:rPr>
            </w:pPr>
            <w:r>
              <w:t>Qualcomm</w:t>
            </w:r>
          </w:p>
        </w:tc>
        <w:tc>
          <w:tcPr>
            <w:tcW w:w="1701" w:type="dxa"/>
          </w:tcPr>
          <w:p w14:paraId="1C4349F4" w14:textId="59A026B4" w:rsidR="001A74BE" w:rsidRDefault="001A74BE" w:rsidP="001A74BE">
            <w:pPr>
              <w:rPr>
                <w:rFonts w:eastAsia="宋体"/>
                <w:lang w:eastAsia="zh-CN"/>
              </w:rPr>
            </w:pPr>
            <w:r>
              <w:t>Option 1</w:t>
            </w:r>
          </w:p>
        </w:tc>
        <w:tc>
          <w:tcPr>
            <w:tcW w:w="6092" w:type="dxa"/>
          </w:tcPr>
          <w:p w14:paraId="6FF9A7AC" w14:textId="77777777" w:rsidR="001A74BE" w:rsidRDefault="001A74BE" w:rsidP="001A74BE">
            <w:r>
              <w:t>NCR operation should be supported for NPN. This precludes option 2.</w:t>
            </w:r>
          </w:p>
          <w:p w14:paraId="5C78C6DE" w14:textId="57A25AFB" w:rsidR="001A74BE" w:rsidRDefault="001A74BE" w:rsidP="001A74BE">
            <w:r>
              <w:t xml:space="preserve">Option 3 is not possible for the following reason: The NCR needs to be authorized by a CN. If the RAN supports access to multiple PLMNs and/or NPNs (e.g. RAN sharing), only one of these PLMNs and/or NPNs may be able to authorize the NCR. When integrating to the network, the NCR-MT has to know if </w:t>
            </w:r>
            <w:proofErr w:type="spellStart"/>
            <w:r>
              <w:t>gNB</w:t>
            </w:r>
            <w:proofErr w:type="spellEnd"/>
            <w:r>
              <w:t xml:space="preserve"> supports NCR operation of the PLMN or NPN it has configured on NAS layer.</w:t>
            </w:r>
          </w:p>
        </w:tc>
      </w:tr>
      <w:tr w:rsidR="004E467F" w14:paraId="323DADD2" w14:textId="77777777">
        <w:tc>
          <w:tcPr>
            <w:tcW w:w="1838" w:type="dxa"/>
          </w:tcPr>
          <w:p w14:paraId="01485697" w14:textId="5D8430B7" w:rsidR="004E467F" w:rsidRDefault="00E35EAA" w:rsidP="003E240F">
            <w:pPr>
              <w:rPr>
                <w:rFonts w:eastAsia="宋体"/>
                <w:lang w:eastAsia="zh-CN"/>
              </w:rPr>
            </w:pPr>
            <w:r>
              <w:rPr>
                <w:rFonts w:eastAsia="宋体" w:hint="eastAsia"/>
                <w:lang w:eastAsia="zh-CN"/>
              </w:rPr>
              <w:t>CATT</w:t>
            </w:r>
          </w:p>
        </w:tc>
        <w:tc>
          <w:tcPr>
            <w:tcW w:w="1701" w:type="dxa"/>
          </w:tcPr>
          <w:p w14:paraId="4F2E878A" w14:textId="4C25E7D3" w:rsidR="004E467F" w:rsidRDefault="00E35EAA" w:rsidP="003E240F">
            <w:pPr>
              <w:rPr>
                <w:rFonts w:eastAsia="宋体"/>
                <w:lang w:eastAsia="zh-CN"/>
              </w:rPr>
            </w:pPr>
            <w:r>
              <w:rPr>
                <w:rFonts w:eastAsia="宋体" w:hint="eastAsia"/>
                <w:lang w:eastAsia="zh-CN"/>
              </w:rPr>
              <w:t>1</w:t>
            </w:r>
          </w:p>
        </w:tc>
        <w:tc>
          <w:tcPr>
            <w:tcW w:w="6092" w:type="dxa"/>
          </w:tcPr>
          <w:p w14:paraId="4712AB2D" w14:textId="77777777" w:rsidR="004E467F" w:rsidRDefault="004E467F" w:rsidP="003E240F"/>
        </w:tc>
      </w:tr>
    </w:tbl>
    <w:p w14:paraId="0089AE04" w14:textId="77777777" w:rsidR="0056151D" w:rsidRDefault="0056151D"/>
    <w:p w14:paraId="0089AE05" w14:textId="77777777" w:rsidR="0056151D" w:rsidRDefault="002C2D01">
      <w:pPr>
        <w:pStyle w:val="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lastRenderedPageBreak/>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ad"/>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ad"/>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ac"/>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forwarding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If the NCR-MT selects another cell, then the donor gNB loses reachability to control the NCR-</w:t>
            </w:r>
            <w:proofErr w:type="spellStart"/>
            <w:r>
              <w:t>Fwd</w:t>
            </w:r>
            <w:proofErr w:type="spellEnd"/>
            <w:r>
              <w:t xml:space="preserve">, so for us it is very clear that the </w:t>
            </w:r>
            <w:r>
              <w:lastRenderedPageBreak/>
              <w:t>NCR-</w:t>
            </w:r>
            <w:proofErr w:type="spellStart"/>
            <w:r>
              <w:t>Fwd</w:t>
            </w:r>
            <w:proofErr w:type="spellEnd"/>
            <w:r>
              <w:t xml:space="preserve"> should be switched OFF. Otherwise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EA6A19" w14:paraId="0089AE31" w14:textId="77777777">
        <w:tc>
          <w:tcPr>
            <w:tcW w:w="1838" w:type="dxa"/>
          </w:tcPr>
          <w:p w14:paraId="0089AE2E" w14:textId="2C590A17" w:rsidR="00EA6A19" w:rsidRDefault="00A64454" w:rsidP="00EA6A19">
            <w:pPr>
              <w:rPr>
                <w:lang w:eastAsia="ja-JP"/>
              </w:rPr>
            </w:pPr>
            <w:r>
              <w:rPr>
                <w:rFonts w:hint="eastAsia"/>
                <w:lang w:eastAsia="ja-JP"/>
              </w:rPr>
              <w:lastRenderedPageBreak/>
              <w:t>F</w:t>
            </w:r>
            <w:r>
              <w:rPr>
                <w:lang w:eastAsia="ja-JP"/>
              </w:rPr>
              <w:t>ujitsu</w:t>
            </w:r>
          </w:p>
        </w:tc>
        <w:tc>
          <w:tcPr>
            <w:tcW w:w="1701" w:type="dxa"/>
          </w:tcPr>
          <w:p w14:paraId="0089AE2F" w14:textId="135FD0A0" w:rsidR="00EA6A19" w:rsidRDefault="00A64454" w:rsidP="00EA6A19">
            <w:pPr>
              <w:rPr>
                <w:lang w:eastAsia="ja-JP"/>
              </w:rPr>
            </w:pPr>
            <w:r>
              <w:rPr>
                <w:rFonts w:hint="eastAsia"/>
                <w:lang w:eastAsia="ja-JP"/>
              </w:rPr>
              <w:t>O</w:t>
            </w:r>
            <w:r>
              <w:rPr>
                <w:lang w:eastAsia="ja-JP"/>
              </w:rPr>
              <w:t>ption 1</w:t>
            </w:r>
          </w:p>
        </w:tc>
        <w:tc>
          <w:tcPr>
            <w:tcW w:w="6092" w:type="dxa"/>
          </w:tcPr>
          <w:p w14:paraId="0089AE30" w14:textId="2674B2E0" w:rsidR="00A64454" w:rsidRDefault="00A64454" w:rsidP="00A64454">
            <w:pPr>
              <w:pStyle w:val="a5"/>
            </w:pPr>
            <w:r>
              <w:t>When cell reselection happens, the NCR-</w:t>
            </w:r>
            <w:proofErr w:type="spellStart"/>
            <w:r>
              <w:t>Fwd</w:t>
            </w:r>
            <w:proofErr w:type="spellEnd"/>
            <w:r>
              <w:t xml:space="preserve"> could not work as gNB expected. It should be OFF.</w:t>
            </w:r>
          </w:p>
        </w:tc>
      </w:tr>
      <w:tr w:rsidR="0066261B" w14:paraId="0089AE35" w14:textId="77777777">
        <w:tc>
          <w:tcPr>
            <w:tcW w:w="1838" w:type="dxa"/>
          </w:tcPr>
          <w:p w14:paraId="0089AE32" w14:textId="783D62EA" w:rsidR="0066261B" w:rsidRDefault="0066261B" w:rsidP="0066261B">
            <w:r>
              <w:t>Apple</w:t>
            </w:r>
          </w:p>
        </w:tc>
        <w:tc>
          <w:tcPr>
            <w:tcW w:w="1701" w:type="dxa"/>
          </w:tcPr>
          <w:p w14:paraId="0089AE33" w14:textId="6608963A" w:rsidR="0066261B" w:rsidRDefault="0066261B" w:rsidP="0066261B">
            <w:r>
              <w:t>1</w:t>
            </w:r>
          </w:p>
        </w:tc>
        <w:tc>
          <w:tcPr>
            <w:tcW w:w="6092" w:type="dxa"/>
          </w:tcPr>
          <w:p w14:paraId="0089AE34" w14:textId="72782C93" w:rsidR="0066261B" w:rsidRDefault="0066261B" w:rsidP="0066261B">
            <w:r>
              <w:t>We think cell reselection is a corner case which does not occur in a properly deployed NCR device. There is no need to optimize this case.</w:t>
            </w:r>
          </w:p>
        </w:tc>
      </w:tr>
      <w:tr w:rsidR="00861E01" w14:paraId="0089AE39" w14:textId="77777777">
        <w:tc>
          <w:tcPr>
            <w:tcW w:w="1838" w:type="dxa"/>
          </w:tcPr>
          <w:p w14:paraId="0089AE36" w14:textId="65EA4C55" w:rsidR="00861E01" w:rsidRDefault="00861E01" w:rsidP="00861E01">
            <w:r>
              <w:t>Ericsson</w:t>
            </w:r>
          </w:p>
        </w:tc>
        <w:tc>
          <w:tcPr>
            <w:tcW w:w="1701" w:type="dxa"/>
          </w:tcPr>
          <w:p w14:paraId="0089AE37" w14:textId="687F569B" w:rsidR="00861E01" w:rsidRDefault="00861E01" w:rsidP="00861E01">
            <w:r>
              <w:t>Option 1</w:t>
            </w:r>
          </w:p>
        </w:tc>
        <w:tc>
          <w:tcPr>
            <w:tcW w:w="6092" w:type="dxa"/>
          </w:tcPr>
          <w:p w14:paraId="0089AE38" w14:textId="6F4B9527" w:rsidR="00861E01" w:rsidRDefault="00861E01" w:rsidP="00861E01">
            <w:r w:rsidRPr="00AB0F5A">
              <w:t>In case of a new cell, it seems more reasonable to be off and receive a new configuration. RAN2 agreed that only the MT cell is forwarded (</w:t>
            </w:r>
            <w:r w:rsidR="00535FBD" w:rsidRPr="00AB0F5A">
              <w:t>because</w:t>
            </w:r>
            <w:r w:rsidRPr="00AB0F5A">
              <w:t xml:space="preserve"> one cell should not configure another cell).</w:t>
            </w:r>
            <w:r>
              <w:t xml:space="preserve"> For which we shouldn’t go for </w:t>
            </w:r>
            <w:r w:rsidRPr="00AB0F5A">
              <w:t>Option 2</w:t>
            </w:r>
            <w:r>
              <w:t>.</w:t>
            </w:r>
          </w:p>
        </w:tc>
      </w:tr>
      <w:tr w:rsidR="004E467F" w14:paraId="0089AE3D" w14:textId="77777777">
        <w:tc>
          <w:tcPr>
            <w:tcW w:w="1838" w:type="dxa"/>
          </w:tcPr>
          <w:p w14:paraId="0089AE3A" w14:textId="26884806" w:rsidR="004E467F" w:rsidRDefault="004E467F" w:rsidP="004E467F">
            <w:r>
              <w:rPr>
                <w:rFonts w:eastAsia="宋体" w:hint="eastAsia"/>
                <w:lang w:eastAsia="zh-CN"/>
              </w:rPr>
              <w:t>Z</w:t>
            </w:r>
            <w:r>
              <w:rPr>
                <w:rFonts w:eastAsia="宋体"/>
                <w:lang w:eastAsia="zh-CN"/>
              </w:rPr>
              <w:t>TE</w:t>
            </w:r>
          </w:p>
        </w:tc>
        <w:tc>
          <w:tcPr>
            <w:tcW w:w="1701" w:type="dxa"/>
          </w:tcPr>
          <w:p w14:paraId="0089AE3B" w14:textId="553FDD61" w:rsidR="004E467F" w:rsidRDefault="004E467F" w:rsidP="004E467F">
            <w:r>
              <w:rPr>
                <w:rFonts w:eastAsia="宋体" w:hint="eastAsia"/>
                <w:lang w:eastAsia="zh-CN"/>
              </w:rPr>
              <w:t>O</w:t>
            </w:r>
            <w:r>
              <w:rPr>
                <w:rFonts w:eastAsia="宋体"/>
                <w:lang w:eastAsia="zh-CN"/>
              </w:rPr>
              <w:t>ption 1</w:t>
            </w:r>
            <w:r>
              <w:rPr>
                <w:rFonts w:eastAsia="宋体" w:hint="eastAsia"/>
                <w:lang w:eastAsia="zh-CN"/>
              </w:rPr>
              <w:t xml:space="preserve"> </w:t>
            </w:r>
            <w:r>
              <w:rPr>
                <w:rFonts w:eastAsia="宋体"/>
                <w:lang w:eastAsia="zh-CN"/>
              </w:rPr>
              <w:t>with comments</w:t>
            </w:r>
          </w:p>
        </w:tc>
        <w:tc>
          <w:tcPr>
            <w:tcW w:w="6092" w:type="dxa"/>
          </w:tcPr>
          <w:p w14:paraId="0E1CABDB" w14:textId="77777777" w:rsidR="004E467F" w:rsidRDefault="004E467F" w:rsidP="004E467F">
            <w:pPr>
              <w:rPr>
                <w:rFonts w:eastAsia="宋体"/>
                <w:lang w:eastAsia="zh-CN"/>
              </w:rPr>
            </w:pPr>
            <w:r>
              <w:rPr>
                <w:rFonts w:eastAsia="宋体" w:hint="eastAsia"/>
                <w:lang w:eastAsia="zh-CN"/>
              </w:rPr>
              <w:t>W</w:t>
            </w:r>
            <w:r>
              <w:rPr>
                <w:rFonts w:eastAsia="宋体"/>
                <w:lang w:eastAsia="zh-CN"/>
              </w:rPr>
              <w:t>e agree when UE camps on a different cell, the previous configuration may not be applicable, so NCR-</w:t>
            </w:r>
            <w:proofErr w:type="spellStart"/>
            <w:r>
              <w:rPr>
                <w:rFonts w:eastAsia="宋体"/>
                <w:lang w:eastAsia="zh-CN"/>
              </w:rPr>
              <w:t>Fwd</w:t>
            </w:r>
            <w:proofErr w:type="spellEnd"/>
            <w:r>
              <w:rPr>
                <w:rFonts w:eastAsia="宋体"/>
                <w:lang w:eastAsia="zh-CN"/>
              </w:rPr>
              <w:t xml:space="preserve"> can be OFF. </w:t>
            </w:r>
          </w:p>
          <w:p w14:paraId="0089AE3C" w14:textId="7CF9AD52" w:rsidR="004E467F" w:rsidRDefault="004E467F" w:rsidP="004E467F">
            <w:r>
              <w:rPr>
                <w:rFonts w:eastAsia="宋体" w:hint="eastAsia"/>
                <w:lang w:eastAsia="zh-CN"/>
              </w:rPr>
              <w:t>B</w:t>
            </w:r>
            <w:r>
              <w:rPr>
                <w:rFonts w:eastAsia="宋体"/>
                <w:lang w:eastAsia="zh-CN"/>
              </w:rPr>
              <w:t xml:space="preserve">ut we don’t think the NCR-MT should discard the configuration (if received) upon cell reselection. Since NCR may be deployed at the cell edge, it is likely ping-pong cell reselection may happen, so when the NCR-MT reselects back to the releasing cell, the old configuration should still work. </w:t>
            </w:r>
          </w:p>
        </w:tc>
      </w:tr>
      <w:tr w:rsidR="009D23DB" w14:paraId="0089AE41" w14:textId="77777777">
        <w:tc>
          <w:tcPr>
            <w:tcW w:w="1838" w:type="dxa"/>
          </w:tcPr>
          <w:p w14:paraId="0089AE3E" w14:textId="19ADBF45" w:rsidR="009D23DB" w:rsidRDefault="009D23DB" w:rsidP="009D23DB">
            <w:r>
              <w:t>Qualcomm</w:t>
            </w:r>
          </w:p>
        </w:tc>
        <w:tc>
          <w:tcPr>
            <w:tcW w:w="1701" w:type="dxa"/>
          </w:tcPr>
          <w:p w14:paraId="0089AE3F" w14:textId="398F8538" w:rsidR="009D23DB" w:rsidRDefault="009D23DB" w:rsidP="009D23DB">
            <w:r>
              <w:t>Option 1</w:t>
            </w:r>
          </w:p>
        </w:tc>
        <w:tc>
          <w:tcPr>
            <w:tcW w:w="6092" w:type="dxa"/>
          </w:tcPr>
          <w:p w14:paraId="51F6964D" w14:textId="77777777" w:rsidR="009D23DB" w:rsidRDefault="009D23DB" w:rsidP="009D23DB">
            <w:r>
              <w:t xml:space="preserve">The </w:t>
            </w:r>
            <w:proofErr w:type="spellStart"/>
            <w:r>
              <w:t>gNB</w:t>
            </w:r>
            <w:proofErr w:type="spellEnd"/>
            <w:r>
              <w:t xml:space="preserve"> may send the NCR-MT to inactive in the expectation that it can wake it up to reconfigure side control. This may not be possible after the NCR-MT has reselected another cell. In fact, the NCR-MT should resume after re-selection so as to obtain an updated configuration for side-control.</w:t>
            </w:r>
          </w:p>
          <w:p w14:paraId="0089AE40" w14:textId="7BF0E375" w:rsidR="009D23DB" w:rsidRDefault="009D23DB" w:rsidP="009D23DB">
            <w:r w:rsidRPr="00850DC1">
              <w:rPr>
                <w:b/>
                <w:bCs/>
              </w:rPr>
              <w:t xml:space="preserve">Proposal: After cell reselection, the NCR-MT to resume so that it can </w:t>
            </w:r>
            <w:r>
              <w:rPr>
                <w:b/>
                <w:bCs/>
              </w:rPr>
              <w:t>receive</w:t>
            </w:r>
            <w:r w:rsidRPr="00850DC1">
              <w:rPr>
                <w:b/>
                <w:bCs/>
              </w:rPr>
              <w:t xml:space="preserve"> side-control configuration from the new </w:t>
            </w:r>
            <w:proofErr w:type="spellStart"/>
            <w:r w:rsidRPr="00850DC1">
              <w:rPr>
                <w:b/>
                <w:bCs/>
              </w:rPr>
              <w:t>gNB</w:t>
            </w:r>
            <w:proofErr w:type="spellEnd"/>
            <w:r w:rsidRPr="00850DC1">
              <w:rPr>
                <w:b/>
                <w:bCs/>
              </w:rPr>
              <w:t>.</w:t>
            </w:r>
          </w:p>
        </w:tc>
      </w:tr>
      <w:tr w:rsidR="004E467F" w14:paraId="0089AE45" w14:textId="77777777">
        <w:tc>
          <w:tcPr>
            <w:tcW w:w="1838" w:type="dxa"/>
          </w:tcPr>
          <w:p w14:paraId="0089AE42" w14:textId="7A0BBC58" w:rsidR="004E467F" w:rsidRPr="000C0D8F" w:rsidRDefault="000C0D8F" w:rsidP="004E467F">
            <w:pPr>
              <w:rPr>
                <w:rFonts w:eastAsia="宋体" w:hint="eastAsia"/>
                <w:lang w:eastAsia="zh-CN"/>
              </w:rPr>
            </w:pPr>
            <w:r>
              <w:rPr>
                <w:rFonts w:eastAsia="宋体" w:hint="eastAsia"/>
                <w:lang w:eastAsia="zh-CN"/>
              </w:rPr>
              <w:t>CATT</w:t>
            </w:r>
          </w:p>
        </w:tc>
        <w:tc>
          <w:tcPr>
            <w:tcW w:w="1701" w:type="dxa"/>
          </w:tcPr>
          <w:p w14:paraId="0089AE43" w14:textId="71AB2A3C" w:rsidR="004E467F" w:rsidRPr="000C0D8F" w:rsidRDefault="000C0D8F" w:rsidP="004E467F">
            <w:pPr>
              <w:rPr>
                <w:rFonts w:eastAsia="宋体" w:hint="eastAsia"/>
                <w:lang w:eastAsia="zh-CN"/>
              </w:rPr>
            </w:pPr>
            <w:r>
              <w:rPr>
                <w:rFonts w:eastAsia="宋体" w:hint="eastAsia"/>
                <w:lang w:eastAsia="zh-CN"/>
              </w:rPr>
              <w:t>Option 1</w:t>
            </w:r>
          </w:p>
        </w:tc>
        <w:tc>
          <w:tcPr>
            <w:tcW w:w="6092" w:type="dxa"/>
          </w:tcPr>
          <w:p w14:paraId="0089AE44" w14:textId="77777777" w:rsidR="004E467F" w:rsidRDefault="004E467F" w:rsidP="004E467F"/>
        </w:tc>
      </w:tr>
    </w:tbl>
    <w:p w14:paraId="0089AE46" w14:textId="77777777" w:rsidR="0056151D" w:rsidRDefault="0056151D"/>
    <w:p w14:paraId="0089AE47" w14:textId="77777777" w:rsidR="0056151D" w:rsidRDefault="002C2D01">
      <w:pPr>
        <w:pStyle w:val="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r>
        <w:lastRenderedPageBreak/>
        <w:t>Assuming that the network can indeed release the NCR-MT to RRC_IDLE we have the following proposal from Qualcomm in R2-2300639 to discuss.</w:t>
      </w:r>
      <w:r>
        <w:rPr>
          <w:noProof/>
          <w:lang w:val="en-US"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d"/>
                              <w:numPr>
                                <w:ilvl w:val="0"/>
                                <w:numId w:val="9"/>
                              </w:numPr>
                            </w:pPr>
                            <w:r>
                              <w:t>If the NCR-MT is RRC_INACTIVE, the gNB can page the NCR-MT and provide new side control configuration.</w:t>
                            </w:r>
                          </w:p>
                          <w:p w14:paraId="0089AFC9" w14:textId="77777777" w:rsidR="0056151D" w:rsidRDefault="002C2D01">
                            <w:pPr>
                              <w:pStyle w:val="ad"/>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d"/>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d"/>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">
                <v:textbox style="mso-fit-shape-to-text:t">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ListParagraph"/>
                        <w:numPr>
                          <w:ilvl w:val="0"/>
                          <w:numId w:val="9"/>
                        </w:numPr>
                      </w:pPr>
                      <w:r>
                        <w:t>If the NCR-MT is RRC_INACTIVE, the gNB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ac"/>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507C2ACC" w:rsidR="0056151D" w:rsidRDefault="0026421B">
            <w:pPr>
              <w:rPr>
                <w:rFonts w:eastAsia="Times New Roman"/>
                <w:lang w:eastAsia="zh-CN"/>
              </w:rPr>
            </w:pPr>
            <w:r>
              <w:rPr>
                <w:lang w:eastAsia="zh-CN"/>
              </w:rPr>
              <w:t>V</w:t>
            </w:r>
            <w:r w:rsidR="002C2D01">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w:t>
            </w:r>
            <w:proofErr w:type="spellStart"/>
            <w:r>
              <w:rPr>
                <w:lang w:eastAsia="zh-CN"/>
              </w:rPr>
              <w:t>Fwd</w:t>
            </w:r>
            <w:proofErr w:type="spellEnd"/>
            <w:r>
              <w:rPr>
                <w:lang w:eastAsia="zh-CN"/>
              </w:rPr>
              <w:t>,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To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w:t>
            </w:r>
            <w:r>
              <w:rPr>
                <w:lang w:eastAsia="ja-JP"/>
              </w:rPr>
              <w:lastRenderedPageBreak/>
              <w:t xml:space="preserve">In this case, since the NCR-MT in IDLE is not reachable from the gNB,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lastRenderedPageBreak/>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732800" w14:paraId="0089AE6C" w14:textId="77777777">
        <w:tc>
          <w:tcPr>
            <w:tcW w:w="1838" w:type="dxa"/>
          </w:tcPr>
          <w:p w14:paraId="0089AE69" w14:textId="399DCB4F" w:rsidR="00732800" w:rsidRDefault="00732800" w:rsidP="00732800">
            <w:r>
              <w:rPr>
                <w:rFonts w:hint="eastAsia"/>
                <w:lang w:eastAsia="ja-JP"/>
              </w:rPr>
              <w:t>F</w:t>
            </w:r>
            <w:r>
              <w:rPr>
                <w:lang w:eastAsia="ja-JP"/>
              </w:rPr>
              <w:t>ujitsu</w:t>
            </w:r>
          </w:p>
        </w:tc>
        <w:tc>
          <w:tcPr>
            <w:tcW w:w="1701" w:type="dxa"/>
          </w:tcPr>
          <w:p w14:paraId="0089AE6A" w14:textId="758D706F" w:rsidR="00732800" w:rsidRDefault="00732800" w:rsidP="00732800">
            <w:r>
              <w:rPr>
                <w:rFonts w:hint="eastAsia"/>
                <w:lang w:eastAsia="ja-JP"/>
              </w:rPr>
              <w:t>O</w:t>
            </w:r>
            <w:r>
              <w:rPr>
                <w:lang w:eastAsia="ja-JP"/>
              </w:rPr>
              <w:t>ption 2</w:t>
            </w:r>
          </w:p>
        </w:tc>
        <w:tc>
          <w:tcPr>
            <w:tcW w:w="6092" w:type="dxa"/>
          </w:tcPr>
          <w:p w14:paraId="4E1F5141" w14:textId="77777777" w:rsidR="00732800" w:rsidRDefault="00732800" w:rsidP="00732800">
            <w:pPr>
              <w:rPr>
                <w:lang w:eastAsia="ja-JP"/>
              </w:rPr>
            </w:pPr>
            <w:r>
              <w:rPr>
                <w:rFonts w:hint="eastAsia"/>
                <w:lang w:eastAsia="ja-JP"/>
              </w:rPr>
              <w:t>R</w:t>
            </w:r>
            <w:r>
              <w:rPr>
                <w:lang w:eastAsia="ja-JP"/>
              </w:rPr>
              <w:t>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So it is natural to NCR-</w:t>
            </w:r>
            <w:proofErr w:type="spellStart"/>
            <w:r>
              <w:rPr>
                <w:lang w:eastAsia="ja-JP"/>
              </w:rPr>
              <w:t>Fwd</w:t>
            </w:r>
            <w:proofErr w:type="spellEnd"/>
            <w:r>
              <w:rPr>
                <w:lang w:eastAsia="ja-JP"/>
              </w:rPr>
              <w:t xml:space="preserve"> is off </w:t>
            </w:r>
          </w:p>
          <w:p w14:paraId="227CF911" w14:textId="0F719268" w:rsidR="00732800" w:rsidRDefault="00732800" w:rsidP="00732800">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w:t>
            </w:r>
            <w:r>
              <w:rPr>
                <w:rFonts w:hint="eastAsia"/>
                <w:lang w:eastAsia="ja-JP"/>
              </w:rPr>
              <w:t>N</w:t>
            </w:r>
            <w:r>
              <w:rPr>
                <w:lang w:eastAsia="ja-JP"/>
              </w:rPr>
              <w:t xml:space="preserve">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indication from NAS is necessary, but in NAS spec (TS 24.501) there is no NAS message initiation case when “other” is received from lower layer.</w:t>
            </w:r>
          </w:p>
          <w:p w14:paraId="0089AE6B" w14:textId="2F6BBB79" w:rsidR="00732800" w:rsidRDefault="00732800" w:rsidP="00732800">
            <w:r>
              <w:rPr>
                <w:rFonts w:hint="eastAsia"/>
                <w:lang w:eastAsia="ja-JP"/>
              </w:rPr>
              <w:t>I</w:t>
            </w:r>
            <w:r>
              <w:rPr>
                <w:lang w:eastAsia="ja-JP"/>
              </w:rPr>
              <w:t>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w:t>
            </w:r>
            <w:r w:rsidRPr="006F6506">
              <w:rPr>
                <w:lang w:eastAsia="ja-JP"/>
              </w:rPr>
              <w:t>RRC connection failure</w:t>
            </w:r>
            <w:r>
              <w:rPr>
                <w:lang w:eastAsia="ja-JP"/>
              </w:rPr>
              <w:t>”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66261B" w14:paraId="0089AE70" w14:textId="77777777">
        <w:tc>
          <w:tcPr>
            <w:tcW w:w="1838" w:type="dxa"/>
          </w:tcPr>
          <w:p w14:paraId="0089AE6D" w14:textId="2DDF67EC" w:rsidR="0066261B" w:rsidRDefault="0066261B" w:rsidP="0066261B">
            <w:r>
              <w:t>Apple</w:t>
            </w:r>
          </w:p>
        </w:tc>
        <w:tc>
          <w:tcPr>
            <w:tcW w:w="1701" w:type="dxa"/>
          </w:tcPr>
          <w:p w14:paraId="0089AE6E" w14:textId="6EA2A3FF" w:rsidR="0066261B" w:rsidRDefault="0066261B" w:rsidP="0066261B">
            <w:r>
              <w:t>1</w:t>
            </w:r>
          </w:p>
        </w:tc>
        <w:tc>
          <w:tcPr>
            <w:tcW w:w="6092" w:type="dxa"/>
          </w:tcPr>
          <w:p w14:paraId="0089AE6F" w14:textId="5D641C69" w:rsidR="0066261B" w:rsidRDefault="0066261B" w:rsidP="0066261B">
            <w:r>
              <w:t>We think Option 1 is more reasonable so that a NCR-MT does not need always stay CONNECTED or keep trying to reconnect.</w:t>
            </w:r>
          </w:p>
        </w:tc>
      </w:tr>
      <w:tr w:rsidR="004E74B6" w14:paraId="0089AE74" w14:textId="77777777">
        <w:tc>
          <w:tcPr>
            <w:tcW w:w="1838" w:type="dxa"/>
          </w:tcPr>
          <w:p w14:paraId="0089AE71" w14:textId="104976FD" w:rsidR="004E74B6" w:rsidRDefault="004E74B6" w:rsidP="004E74B6">
            <w:r>
              <w:t xml:space="preserve">Ericsson </w:t>
            </w:r>
          </w:p>
        </w:tc>
        <w:tc>
          <w:tcPr>
            <w:tcW w:w="1701" w:type="dxa"/>
          </w:tcPr>
          <w:p w14:paraId="0089AE72" w14:textId="6D668C04" w:rsidR="004E74B6" w:rsidRDefault="004E74B6" w:rsidP="004E74B6">
            <w:r>
              <w:t>See comment</w:t>
            </w:r>
          </w:p>
        </w:tc>
        <w:tc>
          <w:tcPr>
            <w:tcW w:w="6092" w:type="dxa"/>
          </w:tcPr>
          <w:p w14:paraId="121679EE" w14:textId="77777777" w:rsidR="004E74B6" w:rsidRDefault="004E74B6" w:rsidP="004E74B6">
            <w:r>
              <w:t>As discussed in our paper, we wouldn’t be discussing this if RAN2 would decide not to support the release of NCRs to RRC IDLE and instead, only rely on RRC INACTIVE.</w:t>
            </w:r>
            <w:r>
              <w:br/>
              <w:t>This appears to be the most suitable approach.</w:t>
            </w:r>
          </w:p>
          <w:p w14:paraId="0089AE73" w14:textId="03505856" w:rsidR="004E74B6" w:rsidRDefault="004E74B6" w:rsidP="004E74B6">
            <w:r>
              <w:t xml:space="preserve">However, as captured by the Rapporteur and if RAN2 prefers to support IDLE the most straightforward and feasible to do given the short time remaining for this work item is to introduce a new timer in </w:t>
            </w:r>
            <w:proofErr w:type="spellStart"/>
            <w:r>
              <w:t>RRCRelease</w:t>
            </w:r>
            <w:proofErr w:type="spellEnd"/>
            <w:r>
              <w:t xml:space="preserve"> message.</w:t>
            </w:r>
          </w:p>
        </w:tc>
      </w:tr>
      <w:tr w:rsidR="004E467F" w14:paraId="0089AE78" w14:textId="77777777">
        <w:tc>
          <w:tcPr>
            <w:tcW w:w="1838" w:type="dxa"/>
          </w:tcPr>
          <w:p w14:paraId="0089AE75" w14:textId="17AD05E3" w:rsidR="004E467F" w:rsidRDefault="004E467F" w:rsidP="004E467F">
            <w:r>
              <w:rPr>
                <w:rFonts w:eastAsia="宋体" w:hint="eastAsia"/>
                <w:lang w:eastAsia="zh-CN"/>
              </w:rPr>
              <w:t>Z</w:t>
            </w:r>
            <w:r>
              <w:rPr>
                <w:rFonts w:eastAsia="宋体"/>
                <w:lang w:eastAsia="zh-CN"/>
              </w:rPr>
              <w:t>TE</w:t>
            </w:r>
          </w:p>
        </w:tc>
        <w:tc>
          <w:tcPr>
            <w:tcW w:w="1701" w:type="dxa"/>
          </w:tcPr>
          <w:p w14:paraId="0089AE76" w14:textId="63C7A004" w:rsidR="004E467F" w:rsidRDefault="004E467F" w:rsidP="004E467F">
            <w:r>
              <w:rPr>
                <w:rFonts w:eastAsia="宋体" w:hint="eastAsia"/>
                <w:lang w:eastAsia="zh-CN"/>
              </w:rPr>
              <w:t>O</w:t>
            </w:r>
            <w:r>
              <w:rPr>
                <w:rFonts w:eastAsia="宋体"/>
                <w:lang w:eastAsia="zh-CN"/>
              </w:rPr>
              <w:t>ption 1</w:t>
            </w:r>
          </w:p>
        </w:tc>
        <w:tc>
          <w:tcPr>
            <w:tcW w:w="6092" w:type="dxa"/>
          </w:tcPr>
          <w:p w14:paraId="0089AE77" w14:textId="7C52AF63" w:rsidR="004E467F" w:rsidRDefault="004E467F" w:rsidP="004E467F">
            <w:r>
              <w:rPr>
                <w:rFonts w:eastAsia="宋体" w:hint="eastAsia"/>
                <w:lang w:eastAsia="zh-CN"/>
              </w:rPr>
              <w:t>T</w:t>
            </w:r>
            <w:r>
              <w:rPr>
                <w:rFonts w:eastAsia="宋体"/>
                <w:lang w:eastAsia="zh-CN"/>
              </w:rPr>
              <w:t>here is use case to switch off the NCR, while asking the NCR to reconnect after a given period, so we are supportive of Option 1.</w:t>
            </w:r>
          </w:p>
        </w:tc>
      </w:tr>
      <w:tr w:rsidR="009D23DB" w14:paraId="0089AE7C" w14:textId="77777777">
        <w:tc>
          <w:tcPr>
            <w:tcW w:w="1838" w:type="dxa"/>
          </w:tcPr>
          <w:p w14:paraId="0089AE79" w14:textId="4C4E214E" w:rsidR="009D23DB" w:rsidRDefault="009D23DB" w:rsidP="009D23DB">
            <w:r>
              <w:t>Qualcomm</w:t>
            </w:r>
          </w:p>
        </w:tc>
        <w:tc>
          <w:tcPr>
            <w:tcW w:w="1701" w:type="dxa"/>
          </w:tcPr>
          <w:p w14:paraId="0089AE7A" w14:textId="6C607B69" w:rsidR="009D23DB" w:rsidRDefault="009D23DB" w:rsidP="009D23DB">
            <w:r>
              <w:t>Option 2</w:t>
            </w:r>
          </w:p>
        </w:tc>
        <w:tc>
          <w:tcPr>
            <w:tcW w:w="6092" w:type="dxa"/>
          </w:tcPr>
          <w:p w14:paraId="4C6B4F53" w14:textId="77777777" w:rsidR="009D23DB" w:rsidRDefault="009D23DB" w:rsidP="009D23DB">
            <w:r>
              <w:t>Multiple reasons:</w:t>
            </w:r>
          </w:p>
          <w:p w14:paraId="4BCEF772" w14:textId="77777777" w:rsidR="009D23DB" w:rsidRDefault="009D23DB" w:rsidP="009D23DB">
            <w:pPr>
              <w:pStyle w:val="ad"/>
              <w:numPr>
                <w:ilvl w:val="1"/>
                <w:numId w:val="2"/>
              </w:numPr>
            </w:pPr>
            <w:r>
              <w:t>NCR is a low-complexity node. No need to add more features that are pretty much useless.</w:t>
            </w:r>
          </w:p>
          <w:p w14:paraId="5DF7B784" w14:textId="77777777" w:rsidR="009D23DB" w:rsidRDefault="009D23DB" w:rsidP="009D23DB">
            <w:pPr>
              <w:pStyle w:val="ad"/>
              <w:numPr>
                <w:ilvl w:val="1"/>
                <w:numId w:val="2"/>
              </w:numPr>
            </w:pPr>
            <w:r>
              <w:lastRenderedPageBreak/>
              <w:t>RAN2 is out of time to discuss new features and functionality.</w:t>
            </w:r>
          </w:p>
          <w:p w14:paraId="0089AE7B" w14:textId="03481A66" w:rsidR="009D23DB" w:rsidRDefault="009D23DB" w:rsidP="009D23DB">
            <w:r>
              <w:t>Sending the NCR-MT to RRC IDLE can be regarded as erroneous behaviour which can be avoided by implementation.</w:t>
            </w:r>
          </w:p>
        </w:tc>
      </w:tr>
      <w:tr w:rsidR="0026421B" w14:paraId="5BECE9DA" w14:textId="77777777">
        <w:tc>
          <w:tcPr>
            <w:tcW w:w="1838" w:type="dxa"/>
          </w:tcPr>
          <w:p w14:paraId="3837807A" w14:textId="4682C254" w:rsidR="0026421B" w:rsidRPr="0026421B" w:rsidRDefault="0026421B" w:rsidP="009D23DB">
            <w:pPr>
              <w:rPr>
                <w:rFonts w:eastAsia="宋体" w:hint="eastAsia"/>
                <w:lang w:eastAsia="zh-CN"/>
              </w:rPr>
            </w:pPr>
            <w:r>
              <w:rPr>
                <w:rFonts w:eastAsia="宋体" w:hint="eastAsia"/>
                <w:lang w:eastAsia="zh-CN"/>
              </w:rPr>
              <w:lastRenderedPageBreak/>
              <w:t>CATT</w:t>
            </w:r>
          </w:p>
        </w:tc>
        <w:tc>
          <w:tcPr>
            <w:tcW w:w="1701" w:type="dxa"/>
          </w:tcPr>
          <w:p w14:paraId="4448ABE6" w14:textId="2165F1C6" w:rsidR="0026421B" w:rsidRPr="0026421B" w:rsidRDefault="0026421B" w:rsidP="009D23DB">
            <w:pPr>
              <w:rPr>
                <w:rFonts w:eastAsia="宋体" w:hint="eastAsia"/>
                <w:lang w:eastAsia="zh-CN"/>
              </w:rPr>
            </w:pPr>
            <w:r>
              <w:rPr>
                <w:rFonts w:eastAsia="宋体" w:hint="eastAsia"/>
                <w:lang w:eastAsia="zh-CN"/>
              </w:rPr>
              <w:t>1</w:t>
            </w:r>
          </w:p>
        </w:tc>
        <w:tc>
          <w:tcPr>
            <w:tcW w:w="6092" w:type="dxa"/>
          </w:tcPr>
          <w:p w14:paraId="32F77FC1" w14:textId="77777777" w:rsidR="0026421B" w:rsidRDefault="0026421B" w:rsidP="009D23DB"/>
        </w:tc>
      </w:tr>
    </w:tbl>
    <w:p w14:paraId="0089AE7D" w14:textId="77777777" w:rsidR="0056151D" w:rsidRDefault="0056151D">
      <w:pPr>
        <w:rPr>
          <w:b/>
          <w:bCs/>
        </w:rPr>
      </w:pPr>
    </w:p>
    <w:p w14:paraId="0089AE7E" w14:textId="77777777" w:rsidR="0056151D" w:rsidRDefault="002C2D01">
      <w:pPr>
        <w:pStyle w:val="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ad"/>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ad"/>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ac"/>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4D80066F" w:rsidR="0056151D" w:rsidRDefault="0081626A">
            <w:pPr>
              <w:rPr>
                <w:rFonts w:eastAsia="Times New Roman"/>
                <w:lang w:eastAsia="zh-CN"/>
              </w:rPr>
            </w:pPr>
            <w:r>
              <w:rPr>
                <w:lang w:eastAsia="zh-CN"/>
              </w:rPr>
              <w:t>V</w:t>
            </w:r>
            <w:r w:rsidR="002C2D01">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16D61CB1" w:rsidR="00EA6A19" w:rsidRDefault="00732800" w:rsidP="00EA6A19">
            <w:pPr>
              <w:rPr>
                <w:lang w:eastAsia="ja-JP"/>
              </w:rPr>
            </w:pPr>
            <w:r>
              <w:rPr>
                <w:rFonts w:hint="eastAsia"/>
                <w:lang w:eastAsia="ja-JP"/>
              </w:rPr>
              <w:t>F</w:t>
            </w:r>
            <w:r>
              <w:rPr>
                <w:lang w:eastAsia="ja-JP"/>
              </w:rPr>
              <w:t>ujitsu</w:t>
            </w:r>
          </w:p>
        </w:tc>
        <w:tc>
          <w:tcPr>
            <w:tcW w:w="1701" w:type="dxa"/>
          </w:tcPr>
          <w:p w14:paraId="0089AEA1" w14:textId="740D6ACF" w:rsidR="00EA6A19" w:rsidRDefault="00732800" w:rsidP="00EA6A19">
            <w:pPr>
              <w:rPr>
                <w:lang w:eastAsia="ja-JP"/>
              </w:rPr>
            </w:pPr>
            <w:r>
              <w:rPr>
                <w:rFonts w:hint="eastAsia"/>
                <w:lang w:eastAsia="ja-JP"/>
              </w:rPr>
              <w:t>O</w:t>
            </w:r>
            <w:r>
              <w:rPr>
                <w:lang w:eastAsia="ja-JP"/>
              </w:rPr>
              <w:t>ption 1</w:t>
            </w:r>
          </w:p>
        </w:tc>
        <w:tc>
          <w:tcPr>
            <w:tcW w:w="6092" w:type="dxa"/>
          </w:tcPr>
          <w:p w14:paraId="0089AEA2" w14:textId="1B62A742" w:rsidR="00EA6A19" w:rsidRDefault="00732800" w:rsidP="00EA6A19">
            <w:pPr>
              <w:rPr>
                <w:lang w:eastAsia="ja-JP"/>
              </w:rPr>
            </w:pPr>
            <w:r>
              <w:rPr>
                <w:rFonts w:hint="eastAsia"/>
                <w:lang w:eastAsia="ja-JP"/>
              </w:rPr>
              <w:t>O</w:t>
            </w:r>
            <w:r>
              <w:rPr>
                <w:lang w:eastAsia="ja-JP"/>
              </w:rPr>
              <w:t>ption 1 seems to be simple</w:t>
            </w:r>
          </w:p>
        </w:tc>
      </w:tr>
      <w:tr w:rsidR="0066261B" w14:paraId="0089AEA7" w14:textId="77777777">
        <w:tc>
          <w:tcPr>
            <w:tcW w:w="1838" w:type="dxa"/>
          </w:tcPr>
          <w:p w14:paraId="0089AEA4" w14:textId="2C41865E" w:rsidR="0066261B" w:rsidRDefault="0066261B" w:rsidP="0066261B">
            <w:r>
              <w:t>Apple</w:t>
            </w:r>
          </w:p>
        </w:tc>
        <w:tc>
          <w:tcPr>
            <w:tcW w:w="1701" w:type="dxa"/>
          </w:tcPr>
          <w:p w14:paraId="0089AEA5" w14:textId="68CC8D47" w:rsidR="0066261B" w:rsidRDefault="0066261B" w:rsidP="0066261B">
            <w:r>
              <w:t>2</w:t>
            </w:r>
          </w:p>
        </w:tc>
        <w:tc>
          <w:tcPr>
            <w:tcW w:w="6092" w:type="dxa"/>
          </w:tcPr>
          <w:p w14:paraId="0089AEA6" w14:textId="0A54C16D" w:rsidR="0066261B" w:rsidRDefault="0066261B" w:rsidP="0066261B">
            <w:r>
              <w:t>Option 1 is an optimization. We need focus on the basic functions needed to complete the WI in time.</w:t>
            </w:r>
          </w:p>
        </w:tc>
      </w:tr>
      <w:tr w:rsidR="0081626A" w14:paraId="0089AEAB" w14:textId="77777777">
        <w:tc>
          <w:tcPr>
            <w:tcW w:w="1838" w:type="dxa"/>
          </w:tcPr>
          <w:p w14:paraId="0089AEA8" w14:textId="66D75653" w:rsidR="0081626A" w:rsidRDefault="0081626A" w:rsidP="0081626A">
            <w:r>
              <w:rPr>
                <w:rFonts w:hint="eastAsia"/>
                <w:lang w:eastAsia="ja-JP"/>
              </w:rPr>
              <w:t>K</w:t>
            </w:r>
            <w:r>
              <w:rPr>
                <w:lang w:eastAsia="ja-JP"/>
              </w:rPr>
              <w:t>DDI</w:t>
            </w:r>
          </w:p>
        </w:tc>
        <w:tc>
          <w:tcPr>
            <w:tcW w:w="1701" w:type="dxa"/>
          </w:tcPr>
          <w:p w14:paraId="0089AEA9" w14:textId="1E0C8099" w:rsidR="0081626A" w:rsidRDefault="0081626A" w:rsidP="0081626A"/>
        </w:tc>
        <w:tc>
          <w:tcPr>
            <w:tcW w:w="6092" w:type="dxa"/>
          </w:tcPr>
          <w:p w14:paraId="0E86EA02" w14:textId="77777777" w:rsidR="0081626A" w:rsidRDefault="0081626A" w:rsidP="0081626A">
            <w:pPr>
              <w:pStyle w:val="ad"/>
              <w:widowControl w:val="0"/>
              <w:numPr>
                <w:ilvl w:val="0"/>
                <w:numId w:val="13"/>
              </w:numPr>
              <w:spacing w:after="0"/>
              <w:contextualSpacing w:val="0"/>
              <w:jc w:val="both"/>
            </w:pPr>
            <w:r>
              <w:t>We think that NCR-</w:t>
            </w:r>
            <w:proofErr w:type="spellStart"/>
            <w:r>
              <w:t>Fwd</w:t>
            </w:r>
            <w:proofErr w:type="spellEnd"/>
            <w:r>
              <w:t xml:space="preserve"> should not be switched in RRC_IDLE, but </w:t>
            </w:r>
            <w:r>
              <w:lastRenderedPageBreak/>
              <w:t>we are not sure whether proposed timer is the best solution to make NCR-</w:t>
            </w:r>
            <w:proofErr w:type="spellStart"/>
            <w:r>
              <w:t>Fwd</w:t>
            </w:r>
            <w:proofErr w:type="spellEnd"/>
            <w:r>
              <w:t xml:space="preserve"> connected. Because, it seems require NAS impact as Fujitsu commented online, not sure it’s feasible. From our perspective, considering this is the last meeting, it’s better to postpone the decision to next release. </w:t>
            </w:r>
          </w:p>
          <w:p w14:paraId="0089AEAA" w14:textId="394E5E5D" w:rsidR="0081626A" w:rsidRDefault="0081626A" w:rsidP="0081626A">
            <w:pPr>
              <w:pStyle w:val="ad"/>
              <w:widowControl w:val="0"/>
              <w:numPr>
                <w:ilvl w:val="0"/>
                <w:numId w:val="13"/>
              </w:numPr>
              <w:spacing w:after="0"/>
              <w:contextualSpacing w:val="0"/>
              <w:jc w:val="both"/>
            </w:pPr>
            <w:r>
              <w:rPr>
                <w:rFonts w:hint="eastAsia"/>
              </w:rPr>
              <w:t>W</w:t>
            </w:r>
            <w:r>
              <w:t>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2C2668" w14:paraId="0089AEAF" w14:textId="77777777">
        <w:tc>
          <w:tcPr>
            <w:tcW w:w="1838" w:type="dxa"/>
          </w:tcPr>
          <w:p w14:paraId="0089AEAC" w14:textId="451FE697" w:rsidR="002C2668" w:rsidRDefault="002C2668" w:rsidP="002C2668">
            <w:r>
              <w:lastRenderedPageBreak/>
              <w:t>Ericsson</w:t>
            </w:r>
          </w:p>
        </w:tc>
        <w:tc>
          <w:tcPr>
            <w:tcW w:w="1701" w:type="dxa"/>
          </w:tcPr>
          <w:p w14:paraId="0089AEAD" w14:textId="1673ADD0" w:rsidR="002C2668" w:rsidRDefault="002C2668" w:rsidP="002C2668">
            <w:r>
              <w:t xml:space="preserve">Option </w:t>
            </w:r>
            <w:r w:rsidR="00535FBD">
              <w:t>2</w:t>
            </w:r>
          </w:p>
        </w:tc>
        <w:tc>
          <w:tcPr>
            <w:tcW w:w="6092" w:type="dxa"/>
          </w:tcPr>
          <w:p w14:paraId="0089AEAE" w14:textId="27316FA6" w:rsidR="002C2668" w:rsidRDefault="002C2668" w:rsidP="002C2668">
            <w:r>
              <w:t xml:space="preserve">As captured by others, no need to discuss optimizations. </w:t>
            </w:r>
          </w:p>
        </w:tc>
      </w:tr>
      <w:tr w:rsidR="004E467F" w14:paraId="0089AEB3" w14:textId="77777777">
        <w:tc>
          <w:tcPr>
            <w:tcW w:w="1838" w:type="dxa"/>
          </w:tcPr>
          <w:p w14:paraId="0089AEB0" w14:textId="52710C92" w:rsidR="004E467F" w:rsidRDefault="004E467F" w:rsidP="004E467F">
            <w:r>
              <w:rPr>
                <w:rFonts w:eastAsia="宋体" w:hint="eastAsia"/>
                <w:lang w:eastAsia="zh-CN"/>
              </w:rPr>
              <w:t>Z</w:t>
            </w:r>
            <w:r>
              <w:rPr>
                <w:rFonts w:eastAsia="宋体"/>
                <w:lang w:eastAsia="zh-CN"/>
              </w:rPr>
              <w:t>TE</w:t>
            </w:r>
          </w:p>
        </w:tc>
        <w:tc>
          <w:tcPr>
            <w:tcW w:w="1701" w:type="dxa"/>
          </w:tcPr>
          <w:p w14:paraId="0089AEB1" w14:textId="55FC1288" w:rsidR="004E467F" w:rsidRDefault="004E467F" w:rsidP="004E467F">
            <w:r>
              <w:rPr>
                <w:rFonts w:eastAsia="宋体" w:hint="eastAsia"/>
                <w:lang w:eastAsia="zh-CN"/>
              </w:rPr>
              <w:t>O</w:t>
            </w:r>
            <w:r>
              <w:rPr>
                <w:rFonts w:eastAsia="宋体"/>
                <w:lang w:eastAsia="zh-CN"/>
              </w:rPr>
              <w:t>ption 2</w:t>
            </w:r>
          </w:p>
        </w:tc>
        <w:tc>
          <w:tcPr>
            <w:tcW w:w="6092" w:type="dxa"/>
          </w:tcPr>
          <w:p w14:paraId="0089AEB2" w14:textId="06364AC8" w:rsidR="004E467F" w:rsidRDefault="004E467F" w:rsidP="004E467F">
            <w:r>
              <w:rPr>
                <w:rFonts w:eastAsia="宋体" w:hint="eastAsia"/>
                <w:lang w:eastAsia="zh-CN"/>
              </w:rPr>
              <w:t>W</w:t>
            </w:r>
            <w:r>
              <w:rPr>
                <w:rFonts w:eastAsia="宋体"/>
                <w:lang w:eastAsia="zh-CN"/>
              </w:rPr>
              <w:t xml:space="preserve">e think Option 2 is sufficient for Rel-18. </w:t>
            </w:r>
          </w:p>
        </w:tc>
      </w:tr>
      <w:tr w:rsidR="009D23DB" w14:paraId="70519E64" w14:textId="77777777">
        <w:tc>
          <w:tcPr>
            <w:tcW w:w="1838" w:type="dxa"/>
          </w:tcPr>
          <w:p w14:paraId="5F52F679" w14:textId="206C42BD" w:rsidR="009D23DB" w:rsidRDefault="009D23DB" w:rsidP="009D23DB">
            <w:pPr>
              <w:rPr>
                <w:rFonts w:eastAsia="宋体"/>
                <w:lang w:eastAsia="zh-CN"/>
              </w:rPr>
            </w:pPr>
            <w:r>
              <w:t>Qualcomm</w:t>
            </w:r>
          </w:p>
        </w:tc>
        <w:tc>
          <w:tcPr>
            <w:tcW w:w="1701" w:type="dxa"/>
          </w:tcPr>
          <w:p w14:paraId="0CC65F0B" w14:textId="74490EF8" w:rsidR="009D23DB" w:rsidRDefault="009D23DB" w:rsidP="009D23DB">
            <w:pPr>
              <w:rPr>
                <w:rFonts w:eastAsia="宋体"/>
                <w:lang w:eastAsia="zh-CN"/>
              </w:rPr>
            </w:pPr>
            <w:r>
              <w:t>Option 2</w:t>
            </w:r>
          </w:p>
        </w:tc>
        <w:tc>
          <w:tcPr>
            <w:tcW w:w="6092" w:type="dxa"/>
          </w:tcPr>
          <w:p w14:paraId="3138EFBB" w14:textId="31D036C8" w:rsidR="009D23DB" w:rsidRDefault="009D23DB" w:rsidP="009D23DB">
            <w:pPr>
              <w:rPr>
                <w:rFonts w:eastAsia="宋体"/>
                <w:lang w:eastAsia="zh-CN"/>
              </w:rPr>
            </w:pPr>
            <w:r>
              <w:t xml:space="preserve">This is just on optimization. The NCR is a low-complexity device. There is hardly anything gained through this optimization. </w:t>
            </w:r>
          </w:p>
        </w:tc>
      </w:tr>
      <w:tr w:rsidR="0026421B" w14:paraId="52313B21" w14:textId="77777777">
        <w:tc>
          <w:tcPr>
            <w:tcW w:w="1838" w:type="dxa"/>
          </w:tcPr>
          <w:p w14:paraId="76E68985" w14:textId="2F690E24" w:rsidR="0026421B" w:rsidRPr="0026421B" w:rsidRDefault="0026421B" w:rsidP="009D23DB">
            <w:pPr>
              <w:rPr>
                <w:rFonts w:eastAsia="宋体" w:hint="eastAsia"/>
                <w:lang w:eastAsia="zh-CN"/>
              </w:rPr>
            </w:pPr>
            <w:r>
              <w:rPr>
                <w:rFonts w:eastAsia="宋体" w:hint="eastAsia"/>
                <w:lang w:eastAsia="zh-CN"/>
              </w:rPr>
              <w:t>CATT</w:t>
            </w:r>
          </w:p>
        </w:tc>
        <w:tc>
          <w:tcPr>
            <w:tcW w:w="1701" w:type="dxa"/>
          </w:tcPr>
          <w:p w14:paraId="05369EFE" w14:textId="3F6B678E" w:rsidR="0026421B" w:rsidRPr="0026421B" w:rsidRDefault="0026421B" w:rsidP="009D23DB">
            <w:pPr>
              <w:rPr>
                <w:rFonts w:eastAsia="宋体" w:hint="eastAsia"/>
                <w:lang w:eastAsia="zh-CN"/>
              </w:rPr>
            </w:pPr>
            <w:r>
              <w:rPr>
                <w:rFonts w:eastAsia="宋体" w:hint="eastAsia"/>
                <w:lang w:eastAsia="zh-CN"/>
              </w:rPr>
              <w:t>Option2</w:t>
            </w:r>
          </w:p>
        </w:tc>
        <w:tc>
          <w:tcPr>
            <w:tcW w:w="6092" w:type="dxa"/>
          </w:tcPr>
          <w:p w14:paraId="1B7E2A80" w14:textId="3B0653A5" w:rsidR="0026421B" w:rsidRPr="0026421B" w:rsidRDefault="0026421B" w:rsidP="009D23DB">
            <w:pPr>
              <w:rPr>
                <w:rFonts w:eastAsia="宋体" w:hint="eastAsia"/>
                <w:lang w:eastAsia="zh-CN"/>
              </w:rPr>
            </w:pPr>
            <w:r>
              <w:rPr>
                <w:rFonts w:eastAsia="宋体" w:hint="eastAsia"/>
                <w:lang w:eastAsia="zh-CN"/>
              </w:rPr>
              <w:t>Follow the basic function is enough.</w:t>
            </w:r>
          </w:p>
        </w:tc>
      </w:tr>
    </w:tbl>
    <w:p w14:paraId="0089AEB4" w14:textId="77777777" w:rsidR="0056151D" w:rsidRDefault="0056151D"/>
    <w:p w14:paraId="0089AEB5" w14:textId="77777777" w:rsidR="0056151D" w:rsidRDefault="002C2D01">
      <w:pPr>
        <w:pStyle w:val="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val="en-US"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">
                <v:textbox style="mso-fit-shape-to-text:t">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ad"/>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ad"/>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ac"/>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explicitly or implicitly indicated by gNB”,</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w:t>
            </w:r>
            <w:r>
              <w:rPr>
                <w:lang w:eastAsia="ja-JP"/>
              </w:rPr>
              <w:lastRenderedPageBreak/>
              <w:t>framework.</w:t>
            </w:r>
            <w:r>
              <w:rPr>
                <w:highlight w:val="green"/>
              </w:rPr>
              <w:t xml:space="preserve"> </w:t>
            </w:r>
          </w:p>
        </w:tc>
      </w:tr>
      <w:tr w:rsidR="0056151D" w14:paraId="0089AEC8" w14:textId="77777777">
        <w:tc>
          <w:tcPr>
            <w:tcW w:w="1838" w:type="dxa"/>
          </w:tcPr>
          <w:p w14:paraId="0089AEC5" w14:textId="777E1E3D" w:rsidR="0056151D" w:rsidRDefault="0026421B">
            <w:pPr>
              <w:rPr>
                <w:rFonts w:eastAsia="Times New Roman"/>
                <w:lang w:eastAsia="zh-CN"/>
              </w:rPr>
            </w:pPr>
            <w:r>
              <w:rPr>
                <w:lang w:eastAsia="zh-CN"/>
              </w:rPr>
              <w:lastRenderedPageBreak/>
              <w:t>V</w:t>
            </w:r>
            <w:r w:rsidR="002C2D01">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in side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EA6A19" w14:paraId="0089AEDC" w14:textId="77777777">
        <w:tc>
          <w:tcPr>
            <w:tcW w:w="1838" w:type="dxa"/>
          </w:tcPr>
          <w:p w14:paraId="0089AED9" w14:textId="01018970" w:rsidR="00EA6A19" w:rsidRDefault="00732800" w:rsidP="00EA6A19">
            <w:pPr>
              <w:rPr>
                <w:lang w:eastAsia="ja-JP"/>
              </w:rPr>
            </w:pPr>
            <w:r>
              <w:rPr>
                <w:rFonts w:hint="eastAsia"/>
                <w:lang w:eastAsia="ja-JP"/>
              </w:rPr>
              <w:t>F</w:t>
            </w:r>
            <w:r>
              <w:rPr>
                <w:lang w:eastAsia="ja-JP"/>
              </w:rPr>
              <w:t>ujitsu</w:t>
            </w:r>
          </w:p>
        </w:tc>
        <w:tc>
          <w:tcPr>
            <w:tcW w:w="1701" w:type="dxa"/>
          </w:tcPr>
          <w:p w14:paraId="0089AEDA" w14:textId="0B9D9BD2" w:rsidR="00EA6A19" w:rsidRDefault="00732800" w:rsidP="00EA6A19">
            <w:pPr>
              <w:rPr>
                <w:lang w:eastAsia="ja-JP"/>
              </w:rPr>
            </w:pPr>
            <w:r>
              <w:rPr>
                <w:rFonts w:hint="eastAsia"/>
                <w:lang w:eastAsia="ja-JP"/>
              </w:rPr>
              <w:t>O</w:t>
            </w:r>
            <w:r>
              <w:rPr>
                <w:lang w:eastAsia="ja-JP"/>
              </w:rPr>
              <w:t>ption 2</w:t>
            </w:r>
          </w:p>
        </w:tc>
        <w:tc>
          <w:tcPr>
            <w:tcW w:w="6092" w:type="dxa"/>
          </w:tcPr>
          <w:p w14:paraId="0089AEDB" w14:textId="6185AA6A" w:rsidR="00EA6A19" w:rsidRDefault="00732800" w:rsidP="00EA6A19">
            <w:r>
              <w:t>Option 2 is feasible based on RAN1’s agreement on release/deactivation of periodic/semi-persistent beam indication. But Option 2 is also fine.</w:t>
            </w:r>
          </w:p>
        </w:tc>
      </w:tr>
      <w:tr w:rsidR="0066261B" w14:paraId="0089AEE0" w14:textId="77777777">
        <w:tc>
          <w:tcPr>
            <w:tcW w:w="1838" w:type="dxa"/>
          </w:tcPr>
          <w:p w14:paraId="0089AEDD" w14:textId="13F4773F" w:rsidR="0066261B" w:rsidRDefault="0066261B" w:rsidP="0066261B">
            <w:r>
              <w:t>Apple</w:t>
            </w:r>
          </w:p>
        </w:tc>
        <w:tc>
          <w:tcPr>
            <w:tcW w:w="1701" w:type="dxa"/>
          </w:tcPr>
          <w:p w14:paraId="0089AEDE" w14:textId="248F6F2D" w:rsidR="0066261B" w:rsidRDefault="0066261B" w:rsidP="0066261B">
            <w:r>
              <w:t>2</w:t>
            </w:r>
          </w:p>
        </w:tc>
        <w:tc>
          <w:tcPr>
            <w:tcW w:w="6092" w:type="dxa"/>
          </w:tcPr>
          <w:p w14:paraId="0089AEDF" w14:textId="3F3A5CD3" w:rsidR="0066261B" w:rsidRDefault="0066261B" w:rsidP="0066261B">
            <w:r>
              <w:t>We do not see the need of Option 1.</w:t>
            </w:r>
          </w:p>
        </w:tc>
      </w:tr>
      <w:tr w:rsidR="0066261B" w14:paraId="0089AEE4" w14:textId="77777777">
        <w:tc>
          <w:tcPr>
            <w:tcW w:w="1838" w:type="dxa"/>
          </w:tcPr>
          <w:p w14:paraId="0089AEE1" w14:textId="52999994" w:rsidR="0066261B" w:rsidRDefault="00010D9A" w:rsidP="0066261B">
            <w:pPr>
              <w:rPr>
                <w:lang w:eastAsia="ja-JP"/>
              </w:rPr>
            </w:pPr>
            <w:r>
              <w:rPr>
                <w:rFonts w:hint="eastAsia"/>
                <w:lang w:eastAsia="ja-JP"/>
              </w:rPr>
              <w:t>K</w:t>
            </w:r>
            <w:r>
              <w:rPr>
                <w:lang w:eastAsia="ja-JP"/>
              </w:rPr>
              <w:t>DDI</w:t>
            </w:r>
          </w:p>
        </w:tc>
        <w:tc>
          <w:tcPr>
            <w:tcW w:w="1701" w:type="dxa"/>
          </w:tcPr>
          <w:p w14:paraId="0089AEE2" w14:textId="3CA6ED16" w:rsidR="0066261B" w:rsidRDefault="00010D9A" w:rsidP="0066261B">
            <w:pPr>
              <w:rPr>
                <w:lang w:eastAsia="ja-JP"/>
              </w:rPr>
            </w:pPr>
            <w:r>
              <w:rPr>
                <w:rFonts w:hint="eastAsia"/>
                <w:lang w:eastAsia="ja-JP"/>
              </w:rPr>
              <w:t>O</w:t>
            </w:r>
            <w:r>
              <w:rPr>
                <w:lang w:eastAsia="ja-JP"/>
              </w:rPr>
              <w:t>ption2</w:t>
            </w:r>
          </w:p>
        </w:tc>
        <w:tc>
          <w:tcPr>
            <w:tcW w:w="6092" w:type="dxa"/>
          </w:tcPr>
          <w:p w14:paraId="0089AEE3" w14:textId="7E5BD01D" w:rsidR="0066261B" w:rsidRDefault="00010D9A" w:rsidP="0066261B">
            <w:pPr>
              <w:rPr>
                <w:lang w:eastAsia="ja-JP"/>
              </w:rPr>
            </w:pPr>
            <w:r>
              <w:rPr>
                <w:rFonts w:hint="eastAsia"/>
                <w:lang w:eastAsia="ja-JP"/>
              </w:rPr>
              <w:t>S</w:t>
            </w:r>
            <w:r>
              <w:rPr>
                <w:lang w:eastAsia="ja-JP"/>
              </w:rPr>
              <w:t>hare the view with NEC and others.</w:t>
            </w:r>
          </w:p>
        </w:tc>
      </w:tr>
      <w:tr w:rsidR="00287EC1" w14:paraId="0089AEE8" w14:textId="77777777">
        <w:tc>
          <w:tcPr>
            <w:tcW w:w="1838" w:type="dxa"/>
          </w:tcPr>
          <w:p w14:paraId="0089AEE5" w14:textId="11470A5D" w:rsidR="00287EC1" w:rsidRDefault="00287EC1" w:rsidP="00287EC1">
            <w:r>
              <w:t>Ericsson</w:t>
            </w:r>
          </w:p>
        </w:tc>
        <w:tc>
          <w:tcPr>
            <w:tcW w:w="1701" w:type="dxa"/>
          </w:tcPr>
          <w:p w14:paraId="0089AEE6" w14:textId="6D654555" w:rsidR="00287EC1" w:rsidRDefault="00287EC1" w:rsidP="00287EC1">
            <w:r>
              <w:t>No strong view</w:t>
            </w:r>
          </w:p>
        </w:tc>
        <w:tc>
          <w:tcPr>
            <w:tcW w:w="6092" w:type="dxa"/>
          </w:tcPr>
          <w:p w14:paraId="0089AEE7" w14:textId="6121CCE1" w:rsidR="00287EC1" w:rsidRDefault="00287EC1" w:rsidP="00287EC1">
            <w:r>
              <w:t xml:space="preserve">Our understanding is </w:t>
            </w:r>
            <w:r w:rsidRPr="004C7419">
              <w:t xml:space="preserve">RAN1 has no agreement on explicit </w:t>
            </w:r>
            <w:r>
              <w:t>“</w:t>
            </w:r>
            <w:r w:rsidRPr="004C7419">
              <w:t>OFF</w:t>
            </w:r>
            <w:r>
              <w:t xml:space="preserve">” indication. And we are also unaware of any potential agreement along those lines. Hence, we are OK to follow option 2, as the implicit method is feasible. </w:t>
            </w:r>
            <w:r>
              <w:br/>
            </w:r>
            <w:r>
              <w:br/>
              <w:t xml:space="preserve">However, as highlighted by Samsung, having an </w:t>
            </w:r>
            <w:r w:rsidRPr="004C7419">
              <w:t xml:space="preserve">explicit OFF </w:t>
            </w:r>
            <w:r>
              <w:t>indication v</w:t>
            </w:r>
            <w:r w:rsidRPr="004C7419">
              <w:t xml:space="preserve">ia RRC </w:t>
            </w:r>
            <w:r>
              <w:t>could be</w:t>
            </w:r>
            <w:r w:rsidRPr="004C7419">
              <w:t xml:space="preserve"> </w:t>
            </w:r>
            <w:r>
              <w:t>cleaner/</w:t>
            </w:r>
            <w:r w:rsidRPr="004C7419">
              <w:t>easier</w:t>
            </w:r>
            <w:r>
              <w:t xml:space="preserve"> to interpret.</w:t>
            </w:r>
          </w:p>
        </w:tc>
      </w:tr>
      <w:tr w:rsidR="004E467F" w14:paraId="0089AEEC" w14:textId="77777777">
        <w:tc>
          <w:tcPr>
            <w:tcW w:w="1838" w:type="dxa"/>
          </w:tcPr>
          <w:p w14:paraId="0089AEE9" w14:textId="0F8F48C7" w:rsidR="004E467F" w:rsidRDefault="004E467F" w:rsidP="004E467F">
            <w:r>
              <w:rPr>
                <w:rFonts w:eastAsia="宋体" w:hint="eastAsia"/>
                <w:lang w:eastAsia="zh-CN"/>
              </w:rPr>
              <w:t>Z</w:t>
            </w:r>
            <w:r>
              <w:rPr>
                <w:rFonts w:eastAsia="宋体"/>
                <w:lang w:eastAsia="zh-CN"/>
              </w:rPr>
              <w:t>TE</w:t>
            </w:r>
          </w:p>
        </w:tc>
        <w:tc>
          <w:tcPr>
            <w:tcW w:w="1701" w:type="dxa"/>
          </w:tcPr>
          <w:p w14:paraId="0089AEEA" w14:textId="06E7A1C9" w:rsidR="004E467F" w:rsidRDefault="004E467F" w:rsidP="004E467F">
            <w:r>
              <w:rPr>
                <w:rFonts w:eastAsia="宋体" w:hint="eastAsia"/>
                <w:lang w:eastAsia="zh-CN"/>
              </w:rPr>
              <w:t>S</w:t>
            </w:r>
            <w:r>
              <w:rPr>
                <w:rFonts w:eastAsia="宋体"/>
                <w:lang w:eastAsia="zh-CN"/>
              </w:rPr>
              <w:t>ee comments</w:t>
            </w:r>
          </w:p>
        </w:tc>
        <w:tc>
          <w:tcPr>
            <w:tcW w:w="6092" w:type="dxa"/>
          </w:tcPr>
          <w:p w14:paraId="0089AEEB" w14:textId="7F3644ED" w:rsidR="004E467F" w:rsidRDefault="004E467F" w:rsidP="004E467F">
            <w:r>
              <w:rPr>
                <w:rFonts w:eastAsia="宋体" w:hint="eastAsia"/>
                <w:lang w:eastAsia="zh-CN"/>
              </w:rPr>
              <w:t>T</w:t>
            </w:r>
            <w:r>
              <w:rPr>
                <w:rFonts w:eastAsia="宋体"/>
                <w:lang w:eastAsia="zh-CN"/>
              </w:rPr>
              <w:t xml:space="preserve">he question is unclear to us, for Option 2, does it mean the network need to remove all beam indication related RRC configuration, so it can implicitly imply “OFF”? </w:t>
            </w:r>
          </w:p>
        </w:tc>
      </w:tr>
      <w:tr w:rsidR="008A02E2" w14:paraId="3B62327D" w14:textId="77777777">
        <w:tc>
          <w:tcPr>
            <w:tcW w:w="1838" w:type="dxa"/>
          </w:tcPr>
          <w:p w14:paraId="3D442A8E" w14:textId="2E06F202" w:rsidR="008A02E2" w:rsidRDefault="008A02E2" w:rsidP="008A02E2">
            <w:pPr>
              <w:rPr>
                <w:rFonts w:eastAsia="宋体"/>
                <w:lang w:eastAsia="zh-CN"/>
              </w:rPr>
            </w:pPr>
            <w:r>
              <w:t>Qualcomm</w:t>
            </w:r>
          </w:p>
        </w:tc>
        <w:tc>
          <w:tcPr>
            <w:tcW w:w="1701" w:type="dxa"/>
          </w:tcPr>
          <w:p w14:paraId="7B217135" w14:textId="5B7F0A58" w:rsidR="008A02E2" w:rsidRDefault="008A02E2" w:rsidP="008A02E2">
            <w:pPr>
              <w:rPr>
                <w:rFonts w:eastAsia="宋体"/>
                <w:lang w:eastAsia="zh-CN"/>
              </w:rPr>
            </w:pPr>
            <w:r>
              <w:t>Option 2</w:t>
            </w:r>
          </w:p>
        </w:tc>
        <w:tc>
          <w:tcPr>
            <w:tcW w:w="6092" w:type="dxa"/>
          </w:tcPr>
          <w:p w14:paraId="4D010679" w14:textId="33BCC715" w:rsidR="008A02E2" w:rsidRDefault="008A02E2" w:rsidP="008A02E2">
            <w:pPr>
              <w:rPr>
                <w:rFonts w:eastAsia="宋体"/>
                <w:lang w:eastAsia="zh-CN"/>
              </w:rPr>
            </w:pPr>
            <w:r>
              <w:t>We should follow RAN1. Presently, this precludes Option 1. If RAN1 changes their mind we can rediscuss.</w:t>
            </w:r>
          </w:p>
        </w:tc>
      </w:tr>
      <w:tr w:rsidR="0026421B" w14:paraId="219C7214" w14:textId="77777777">
        <w:tc>
          <w:tcPr>
            <w:tcW w:w="1838" w:type="dxa"/>
          </w:tcPr>
          <w:p w14:paraId="234D243D" w14:textId="09D11B3F" w:rsidR="0026421B" w:rsidRPr="0026421B" w:rsidRDefault="0026421B" w:rsidP="008A02E2">
            <w:pPr>
              <w:rPr>
                <w:rFonts w:eastAsia="宋体" w:hint="eastAsia"/>
                <w:lang w:eastAsia="zh-CN"/>
              </w:rPr>
            </w:pPr>
            <w:r>
              <w:rPr>
                <w:rFonts w:eastAsia="宋体" w:hint="eastAsia"/>
                <w:lang w:eastAsia="zh-CN"/>
              </w:rPr>
              <w:t>CATT</w:t>
            </w:r>
          </w:p>
        </w:tc>
        <w:tc>
          <w:tcPr>
            <w:tcW w:w="1701" w:type="dxa"/>
          </w:tcPr>
          <w:p w14:paraId="6173F274" w14:textId="4CD6DA8A" w:rsidR="0026421B" w:rsidRPr="0026421B" w:rsidRDefault="0026421B" w:rsidP="008A02E2">
            <w:pPr>
              <w:rPr>
                <w:rFonts w:eastAsia="宋体" w:hint="eastAsia"/>
                <w:lang w:eastAsia="zh-CN"/>
              </w:rPr>
            </w:pPr>
            <w:r>
              <w:rPr>
                <w:rFonts w:eastAsia="宋体" w:hint="eastAsia"/>
                <w:lang w:eastAsia="zh-CN"/>
              </w:rPr>
              <w:t>Option2</w:t>
            </w:r>
            <w:bookmarkStart w:id="10" w:name="_GoBack"/>
            <w:bookmarkEnd w:id="10"/>
          </w:p>
        </w:tc>
        <w:tc>
          <w:tcPr>
            <w:tcW w:w="6092" w:type="dxa"/>
          </w:tcPr>
          <w:p w14:paraId="38294081" w14:textId="77777777" w:rsidR="0026421B" w:rsidRDefault="0026421B" w:rsidP="008A02E2"/>
        </w:tc>
      </w:tr>
    </w:tbl>
    <w:p w14:paraId="0089AEED" w14:textId="77777777" w:rsidR="0056151D" w:rsidRDefault="0056151D"/>
    <w:p w14:paraId="0089AEEE" w14:textId="77777777" w:rsidR="0056151D" w:rsidRDefault="002C2D01">
      <w:pPr>
        <w:pStyle w:val="1"/>
      </w:pPr>
      <w:r>
        <w:t>4</w:t>
      </w:r>
      <w:r>
        <w:tab/>
        <w:t>Summary</w:t>
      </w:r>
    </w:p>
    <w:p w14:paraId="0089AEEF" w14:textId="28FA94EA" w:rsidR="0056151D" w:rsidRDefault="002C2D01">
      <w:r>
        <w:t>[This section will be updated once company views have bee</w:t>
      </w:r>
      <w:r w:rsidR="00732800" w:rsidRPr="00732800">
        <w:t xml:space="preserve"> </w:t>
      </w:r>
      <w:r w:rsidR="00732800">
        <w:t xml:space="preserve">Option 2 is feasible based on </w:t>
      </w:r>
      <w:r>
        <w:t>n collected.]</w:t>
      </w:r>
    </w:p>
    <w:p w14:paraId="0089AEF0" w14:textId="77777777" w:rsidR="0056151D" w:rsidRDefault="002C2D01">
      <w:pPr>
        <w:spacing w:after="0"/>
      </w:pPr>
      <w:r>
        <w:br w:type="page"/>
      </w:r>
    </w:p>
    <w:p w14:paraId="0089AEF1" w14:textId="77777777" w:rsidR="0056151D" w:rsidRDefault="0056151D">
      <w:pPr>
        <w:pStyle w:val="1"/>
        <w:sectPr w:rsidR="0056151D">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1"/>
      </w:pPr>
      <w:r>
        <w:lastRenderedPageBreak/>
        <w:t>Annex: Relevant RAN1#111 agreements and IEs proposed by Nokia and ZTE</w:t>
      </w:r>
    </w:p>
    <w:p w14:paraId="0089AEF3" w14:textId="77777777" w:rsidR="0056151D" w:rsidRDefault="002C2D01">
      <w:pPr>
        <w:pStyle w:val="2"/>
      </w:pPr>
      <w:r>
        <w:t>A.1</w:t>
      </w:r>
      <w:r>
        <w:tab/>
        <w:t>Periodic beam configuration</w:t>
      </w:r>
    </w:p>
    <w:p w14:paraId="0089AEF4" w14:textId="77777777" w:rsidR="0056151D" w:rsidRDefault="002C2D01">
      <w:r>
        <w:rPr>
          <w:noProof/>
          <w:lang w:val="en-US"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1≤X≤</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4"/>
        <w:rPr>
          <w:i/>
          <w:iCs/>
        </w:rPr>
      </w:pPr>
      <w:bookmarkStart w:id="11" w:name="_Hlk128536494"/>
      <w:r>
        <w:t>–</w:t>
      </w:r>
      <w:r>
        <w:tab/>
      </w:r>
      <w:bookmarkEnd w:id="11"/>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proofErr w:type="gramStart"/>
      <w:r>
        <w:t>periodicBeamConfigList</w:t>
      </w:r>
      <w:proofErr w:type="spellEnd"/>
      <w:proofErr w:type="gramEnd"/>
      <w:r>
        <w:tab/>
      </w:r>
      <w:r>
        <w:tab/>
      </w:r>
      <w:r>
        <w:tab/>
      </w:r>
      <w:r>
        <w:rPr>
          <w:color w:val="993366"/>
        </w:rPr>
        <w:t>SEQUENCE</w:t>
      </w:r>
      <w:r>
        <w:t xml:space="preserve"> (</w:t>
      </w:r>
      <w:r>
        <w:rPr>
          <w:color w:val="993366"/>
        </w:rPr>
        <w:t>SIZE</w:t>
      </w:r>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w:t>
      </w:r>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proofErr w:type="gramStart"/>
      <w:r>
        <w:t>periodicBeamConfigIndex</w:t>
      </w:r>
      <w:proofErr w:type="spellEnd"/>
      <w:proofErr w:type="gramEnd"/>
      <w:r>
        <w:tab/>
      </w:r>
      <w:r>
        <w:tab/>
      </w:r>
      <w:r>
        <w:tab/>
      </w:r>
      <w:r>
        <w:rPr>
          <w:color w:val="993366"/>
        </w:rPr>
        <w:t>INTEGER</w:t>
      </w:r>
      <w:r>
        <w:t xml:space="preserve"> (0..maxPeriodicBeamConfigs-1),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r>
      <w:proofErr w:type="gramStart"/>
      <w:r>
        <w:t>periodicity</w:t>
      </w:r>
      <w:proofErr w:type="gramEnd"/>
      <w:r>
        <w:tab/>
      </w:r>
      <w:r>
        <w:tab/>
      </w:r>
      <w:r>
        <w:tab/>
      </w:r>
      <w:r>
        <w:tab/>
      </w:r>
      <w:r>
        <w:tab/>
      </w:r>
      <w:r>
        <w:tab/>
      </w:r>
      <w:r>
        <w:rPr>
          <w:color w:val="993366"/>
        </w:rPr>
        <w:t>ENUMERATED</w:t>
      </w:r>
      <w:r>
        <w:t xml:space="preserve"> {periodicity1, periodicity2,..,periodicityMax},</w:t>
      </w:r>
    </w:p>
    <w:p w14:paraId="0089AF04" w14:textId="77777777" w:rsidR="0056151D" w:rsidRDefault="002C2D01">
      <w:pPr>
        <w:pStyle w:val="PL"/>
        <w:shd w:val="clear" w:color="auto" w:fill="E6E6E6"/>
      </w:pPr>
      <w:r>
        <w:lastRenderedPageBreak/>
        <w:tab/>
      </w:r>
      <w:proofErr w:type="spellStart"/>
      <w:proofErr w:type="gramStart"/>
      <w:r>
        <w:t>forwardingResourceList</w:t>
      </w:r>
      <w:proofErr w:type="spellEnd"/>
      <w:proofErr w:type="gramEnd"/>
      <w:r>
        <w:tab/>
      </w:r>
      <w:r>
        <w:tab/>
      </w:r>
      <w:r>
        <w:tab/>
      </w:r>
      <w:r>
        <w:rPr>
          <w:color w:val="993366"/>
        </w:rPr>
        <w:t>SEQUENCE</w:t>
      </w:r>
      <w:r>
        <w:t xml:space="preserve"> (</w:t>
      </w:r>
      <w:r>
        <w:rPr>
          <w:color w:val="993366"/>
        </w:rPr>
        <w:t>SIZE</w:t>
      </w:r>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w:t>
      </w:r>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proofErr w:type="gramStart"/>
      <w:r>
        <w:t>beamIndex</w:t>
      </w:r>
      <w:proofErr w:type="spellEnd"/>
      <w:proofErr w:type="gramEnd"/>
      <w:r>
        <w:tab/>
      </w:r>
      <w:r>
        <w:tab/>
      </w:r>
      <w:r>
        <w:tab/>
      </w:r>
      <w:r>
        <w:tab/>
      </w:r>
      <w:r>
        <w:tab/>
      </w:r>
      <w:r>
        <w:tab/>
      </w:r>
      <w:r>
        <w:rPr>
          <w:color w:val="993366"/>
        </w:rPr>
        <w:t>INTEGER</w:t>
      </w:r>
      <w:r>
        <w:t xml:space="preserve"> (0..maxNrofBeams-1),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proofErr w:type="gramStart"/>
      <w:r>
        <w:t>slotOffset</w:t>
      </w:r>
      <w:proofErr w:type="spellEnd"/>
      <w:proofErr w:type="gramEnd"/>
      <w:r>
        <w:tab/>
      </w:r>
      <w:r>
        <w:tab/>
      </w:r>
      <w:r>
        <w:tab/>
      </w:r>
      <w:r>
        <w:tab/>
      </w:r>
      <w:r>
        <w:tab/>
      </w:r>
      <w:r>
        <w:tab/>
      </w:r>
      <w:r>
        <w:rPr>
          <w:color w:val="993366"/>
        </w:rPr>
        <w:t>INTEGER</w:t>
      </w:r>
      <w:r>
        <w:t xml:space="preserve"> (0..maxNrofSlots-1),</w:t>
      </w:r>
    </w:p>
    <w:p w14:paraId="0089AF0B" w14:textId="77777777" w:rsidR="0056151D" w:rsidRDefault="002C2D01">
      <w:pPr>
        <w:pStyle w:val="PL"/>
        <w:shd w:val="clear" w:color="auto" w:fill="E6E6E6"/>
      </w:pPr>
      <w:r>
        <w:tab/>
      </w:r>
      <w:r>
        <w:tab/>
      </w:r>
      <w:proofErr w:type="spellStart"/>
      <w:proofErr w:type="gramStart"/>
      <w:r>
        <w:t>symbolOffset</w:t>
      </w:r>
      <w:proofErr w:type="spellEnd"/>
      <w:proofErr w:type="gramEnd"/>
      <w:r>
        <w:tab/>
      </w:r>
      <w:r>
        <w:tab/>
      </w:r>
      <w:r>
        <w:tab/>
      </w:r>
      <w:r>
        <w:tab/>
      </w:r>
      <w:r>
        <w:tab/>
      </w:r>
      <w:r>
        <w:rPr>
          <w:color w:val="993366"/>
        </w:rPr>
        <w:t>INTEGER</w:t>
      </w:r>
      <w:r>
        <w:t xml:space="preserve"> (0..maxNrofSymbols-1),</w:t>
      </w:r>
    </w:p>
    <w:p w14:paraId="0089AF0C" w14:textId="77777777" w:rsidR="0056151D" w:rsidRDefault="002C2D01">
      <w:pPr>
        <w:pStyle w:val="PL"/>
        <w:shd w:val="clear" w:color="auto" w:fill="E6E6E6"/>
      </w:pPr>
      <w:r>
        <w:tab/>
      </w:r>
      <w:r>
        <w:tab/>
      </w:r>
      <w:proofErr w:type="spellStart"/>
      <w:proofErr w:type="gramStart"/>
      <w:r>
        <w:t>durationSymbols</w:t>
      </w:r>
      <w:proofErr w:type="spellEnd"/>
      <w:proofErr w:type="gramEnd"/>
      <w:r>
        <w:tab/>
      </w:r>
      <w:r>
        <w:tab/>
      </w:r>
      <w:r>
        <w:tab/>
      </w:r>
      <w:r>
        <w:tab/>
      </w:r>
      <w:r>
        <w:tab/>
      </w:r>
      <w:r>
        <w:rPr>
          <w:color w:val="993366"/>
        </w:rPr>
        <w:t>INTEGER</w:t>
      </w:r>
      <w:r>
        <w:t xml:space="preserve"> (1..maxNrofSymbols)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宋体" w:hAnsi="Arial"/>
          <w:i/>
          <w:iCs/>
          <w:sz w:val="24"/>
        </w:rPr>
        <w:t>PeriodicFwdResourceSet</w:t>
      </w:r>
      <w:proofErr w:type="spellEnd"/>
      <w:r>
        <w:rPr>
          <w:rFonts w:ascii="Arial" w:eastAsia="宋体"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PeriodicFwdResourceSet</w:t>
      </w:r>
      <w:proofErr w:type="spellEnd"/>
      <w:r>
        <w:rPr>
          <w:rFonts w:eastAsia="宋体"/>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b/>
          <w:i/>
          <w:iCs/>
        </w:rPr>
        <w:t>PeriodicFwdResourceSet</w:t>
      </w:r>
      <w:proofErr w:type="spellEnd"/>
      <w:r>
        <w:rPr>
          <w:rFonts w:ascii="Arial" w:eastAsia="宋体"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w:t>
      </w:r>
      <w:r>
        <w:rPr>
          <w:rFonts w:ascii="Courier New" w:eastAsia="宋体" w:hAnsi="Courier New" w:cs="Courier New"/>
          <w:sz w:val="16"/>
          <w:szCs w:val="16"/>
        </w:rPr>
        <w:t>-</w:t>
      </w:r>
      <w:proofErr w:type="gramStart"/>
      <w:r>
        <w:rPr>
          <w:rFonts w:ascii="Courier New" w:eastAsia="宋体" w:hAnsi="Courier New" w:cs="Courier New"/>
          <w:sz w:val="16"/>
          <w:szCs w:val="16"/>
        </w:rPr>
        <w:t>r18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r>
        <w:rPr>
          <w:rFonts w:ascii="Courier New" w:eastAsia="宋体" w:hAnsi="Courier New" w:cs="Courier New"/>
          <w:sz w:val="16"/>
          <w:szCs w:val="16"/>
        </w:rPr>
        <w:tab/>
      </w:r>
      <w:r>
        <w:rPr>
          <w:rFonts w:ascii="Courier New" w:eastAsia="宋体" w:hAnsi="Courier New" w:cs="Courier New"/>
          <w:sz w:val="16"/>
          <w:szCs w:val="16"/>
        </w:rPr>
        <w:tab/>
        <w:t xml:space="preserve">     </w:t>
      </w:r>
      <w:proofErr w:type="spellStart"/>
      <w:r>
        <w:rPr>
          <w:rFonts w:ascii="Courier New" w:eastAsia="宋体" w:hAnsi="Courier New" w:cs="Courier New"/>
          <w:sz w:val="16"/>
          <w:szCs w:val="16"/>
        </w:rPr>
        <w:t>NCR-PeriodicF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proofErr w:type="spellEnd"/>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r>
      <w:proofErr w:type="gramStart"/>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ToAdddMod</w:t>
      </w:r>
      <w:r>
        <w:rPr>
          <w:rFonts w:ascii="Courier New" w:hAnsi="Courier New" w:cs="Courier New"/>
          <w:sz w:val="16"/>
          <w:szCs w:val="16"/>
          <w:lang w:eastAsia="en-GB"/>
        </w:rPr>
        <w:t>List</w:t>
      </w:r>
      <w:r>
        <w:rPr>
          <w:rFonts w:ascii="Courier New" w:eastAsia="宋体" w:hAnsi="Courier New" w:cs="Courier New"/>
          <w:sz w:val="16"/>
          <w:szCs w:val="16"/>
        </w:rPr>
        <w:t>-r18</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wd</w:t>
      </w:r>
      <w:r>
        <w:rPr>
          <w:rFonts w:ascii="Courier New" w:hAnsi="Courier New" w:cs="Courier New"/>
          <w:sz w:val="16"/>
          <w:szCs w:val="16"/>
          <w:lang w:eastAsia="en-GB"/>
        </w:rPr>
        <w:t>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r>
      <w:proofErr w:type="gramStart"/>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ToRemoveList</w:t>
      </w:r>
      <w:r>
        <w:rPr>
          <w:rFonts w:ascii="Courier New" w:eastAsia="宋体" w:hAnsi="Courier New" w:cs="Courier New"/>
          <w:sz w:val="16"/>
          <w:szCs w:val="16"/>
        </w:rPr>
        <w:t>-r18</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Id</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periodicity</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幼圆" w:hAnsi="Courier New" w:cs="Courier New"/>
          <w:color w:val="993366"/>
          <w:sz w:val="16"/>
          <w:szCs w:val="16"/>
        </w:rPr>
        <w:t>ENUMERATED</w:t>
      </w:r>
      <w:r>
        <w:rPr>
          <w:rFonts w:ascii="Courier New" w:eastAsia="幼圆"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referenceSCS</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幼圆" w:hAnsi="Courier New" w:cs="Courier New"/>
          <w:sz w:val="16"/>
          <w:szCs w:val="16"/>
        </w:rPr>
        <w:t>SubcarrierSpacing</w:t>
      </w:r>
      <w:proofErr w:type="spellEnd"/>
      <w:r>
        <w:rPr>
          <w:rFonts w:ascii="Courier New" w:eastAsia="幼圆"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sz w:val="16"/>
          <w:szCs w:val="16"/>
        </w:rPr>
        <w:t>-</w:t>
      </w:r>
      <w:proofErr w:type="gramStart"/>
      <w:r>
        <w:rPr>
          <w:rFonts w:ascii="Courier New" w:eastAsia="宋体" w:hAnsi="Courier New" w:cs="Courier New"/>
          <w:sz w:val="16"/>
          <w:szCs w:val="16"/>
        </w:rPr>
        <w:t>r18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r>
      <w:r>
        <w:rPr>
          <w:rFonts w:ascii="Courier New" w:hAnsi="Courier New" w:cs="Courier New"/>
          <w:sz w:val="16"/>
          <w:szCs w:val="16"/>
          <w:lang w:eastAsia="en-GB"/>
        </w:rPr>
        <w:t>ncr-</w:t>
      </w:r>
      <w:r>
        <w:rPr>
          <w:rFonts w:ascii="Courier New" w:eastAsia="宋体" w:hAnsi="Courier New" w:cs="Courier New"/>
          <w:sz w:val="16"/>
          <w:szCs w:val="16"/>
        </w:rPr>
        <w:t>p</w:t>
      </w:r>
      <w:r>
        <w:rPr>
          <w:rFonts w:ascii="Courier New" w:eastAsia="宋体" w:hAnsi="Courier New" w:cs="Courier New" w:hint="eastAsia"/>
          <w:sz w:val="16"/>
          <w:szCs w:val="16"/>
        </w:rPr>
        <w:t>eriodicFwdResourceId-r18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eastAsia="宋体"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proofErr w:type="gramStart"/>
      <w:r>
        <w:rPr>
          <w:rFonts w:ascii="Courier New" w:hAnsi="Courier New" w:cs="Courier New"/>
          <w:sz w:val="16"/>
          <w:szCs w:val="16"/>
          <w:lang w:eastAsia="en-GB"/>
        </w:rPr>
        <w:t>beamIndex</w:t>
      </w:r>
      <w:r>
        <w:rPr>
          <w:rFonts w:ascii="Courier New" w:eastAsia="宋体" w:hAnsi="Courier New" w:cs="Courier New"/>
          <w:sz w:val="16"/>
          <w:szCs w:val="16"/>
        </w:rPr>
        <w:t>-r18</w:t>
      </w:r>
      <w:proofErr w:type="gramEnd"/>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eastAsia="宋体"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t>T</w:t>
      </w:r>
      <w:r>
        <w:rPr>
          <w:rFonts w:ascii="Courier New" w:hAnsi="Courier New" w:cs="Courier New"/>
          <w:sz w:val="16"/>
          <w:szCs w:val="16"/>
          <w:lang w:eastAsia="en-GB"/>
        </w:rPr>
        <w:t>imeResource</w:t>
      </w:r>
      <w:r>
        <w:rPr>
          <w:rFonts w:ascii="Courier New" w:eastAsia="宋体" w:hAnsi="Courier New" w:cs="Courier New"/>
          <w:sz w:val="16"/>
          <w:szCs w:val="16"/>
        </w:rPr>
        <w:t>-</w:t>
      </w:r>
      <w:proofErr w:type="gramStart"/>
      <w:r>
        <w:rPr>
          <w:rFonts w:ascii="Courier New" w:eastAsia="宋体" w:hAnsi="Courier New" w:cs="Courier New"/>
          <w:sz w:val="16"/>
          <w:szCs w:val="16"/>
        </w:rPr>
        <w:t>r18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lang w:eastAsia="en-GB"/>
        </w:rPr>
        <w:t>slotOffset</w:t>
      </w:r>
      <w:r>
        <w:rPr>
          <w:rFonts w:ascii="Courier New" w:eastAsia="宋体" w:hAnsi="Courier New" w:cs="Courier New"/>
          <w:sz w:val="16"/>
          <w:szCs w:val="16"/>
        </w:rPr>
        <w:t>-r18</w:t>
      </w:r>
      <w:proofErr w:type="gramEnd"/>
      <w:r>
        <w:rPr>
          <w:rFonts w:ascii="Courier New" w:eastAsia="宋体" w:hAnsi="Courier New" w:cs="Courier New"/>
          <w:sz w:val="16"/>
          <w:szCs w:val="16"/>
        </w:rPr>
        <w:t xml:space="preserve"> </w:t>
      </w:r>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lang w:eastAsia="en-GB"/>
        </w:rPr>
        <w:t>symbolOffset</w:t>
      </w:r>
      <w:r>
        <w:rPr>
          <w:rFonts w:ascii="Courier New" w:eastAsia="宋体" w:hAnsi="Courier New" w:cs="Courier New"/>
          <w:sz w:val="16"/>
          <w:szCs w:val="16"/>
        </w:rPr>
        <w:t>-r18</w:t>
      </w:r>
      <w:proofErr w:type="gramEnd"/>
      <w:r>
        <w:rPr>
          <w:rFonts w:ascii="Courier New" w:eastAsia="宋体" w:hAnsi="Courier New" w:cs="Courier New"/>
          <w:sz w:val="16"/>
          <w:szCs w:val="16"/>
        </w:rPr>
        <w:t xml:space="preserve"> </w:t>
      </w:r>
      <w:r>
        <w:rPr>
          <w:rFonts w:ascii="Courier New" w:eastAsia="宋体" w:hAnsi="Courier New" w:cs="Courier New"/>
          <w:sz w:val="16"/>
          <w:szCs w:val="16"/>
        </w:rPr>
        <w:tab/>
        <w:t xml:space="preserve">                 </w:t>
      </w:r>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(0..</w:t>
      </w:r>
      <w:r>
        <w:rPr>
          <w:rFonts w:ascii="Courier New" w:eastAsia="宋体"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lang w:eastAsia="en-GB"/>
        </w:rPr>
        <w:t>durationInSymbols</w:t>
      </w:r>
      <w:r>
        <w:rPr>
          <w:rFonts w:ascii="Courier New" w:eastAsia="宋体" w:hAnsi="Courier New" w:cs="Courier New"/>
          <w:sz w:val="16"/>
          <w:szCs w:val="16"/>
        </w:rPr>
        <w:t>-r18</w:t>
      </w:r>
      <w:proofErr w:type="gramEnd"/>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lastRenderedPageBreak/>
              <w:t>NCR-</w:t>
            </w:r>
            <w:proofErr w:type="spellStart"/>
            <w:r>
              <w:rPr>
                <w:rFonts w:ascii="Arial" w:eastAsia="宋体"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宋体"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宋体" w:hAnsi="Arial" w:cs="Arial"/>
                <w:b/>
                <w:i/>
                <w:iCs/>
                <w:sz w:val="18"/>
                <w:szCs w:val="18"/>
              </w:rPr>
              <w:t>ncr-PeriodicF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proofErr w:type="spellStart"/>
            <w:r>
              <w:rPr>
                <w:rFonts w:ascii="Arial" w:eastAsia="宋体"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ncr-Periodic</w:t>
            </w:r>
            <w:r>
              <w:rPr>
                <w:rFonts w:ascii="Arial" w:eastAsia="宋体" w:hAnsi="Arial" w:cs="Arial" w:hint="eastAsia"/>
                <w:b/>
                <w:i/>
                <w:iCs/>
                <w:sz w:val="18"/>
                <w:szCs w:val="18"/>
              </w:rPr>
              <w:t>FwdResource</w:t>
            </w:r>
            <w:r>
              <w:rPr>
                <w:rFonts w:ascii="Arial" w:eastAsia="宋体" w:hAnsi="Arial" w:cs="Arial"/>
                <w:b/>
                <w:i/>
                <w:iCs/>
                <w:sz w:val="18"/>
                <w:szCs w:val="18"/>
              </w:rPr>
              <w:t>ToRemove</w:t>
            </w:r>
            <w:r>
              <w:rPr>
                <w:rFonts w:ascii="Arial" w:eastAsia="宋体"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rPr>
              <w:t>ncr</w:t>
            </w:r>
            <w:r>
              <w:rPr>
                <w:rFonts w:ascii="Arial" w:eastAsia="宋体" w:hAnsi="Arial" w:cs="Arial"/>
                <w:b/>
                <w:i/>
                <w:iCs/>
                <w:sz w:val="18"/>
                <w:szCs w:val="18"/>
                <w:lang w:eastAsia="en-GB"/>
              </w:rPr>
              <w:t>-Periodic</w:t>
            </w:r>
            <w:r>
              <w:rPr>
                <w:rFonts w:ascii="Arial" w:eastAsia="宋体" w:hAnsi="Arial" w:cs="Arial"/>
                <w:b/>
                <w:i/>
                <w:iCs/>
                <w:sz w:val="18"/>
                <w:szCs w:val="18"/>
              </w:rPr>
              <w:t>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eastAsia="宋体"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宋体"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宋体" w:hAnsi="Courier New" w:cs="Courier New"/>
          <w:sz w:val="16"/>
        </w:rPr>
        <w:t>NCR-PeriodicF</w:t>
      </w:r>
      <w:r>
        <w:rPr>
          <w:rFonts w:ascii="Courier New" w:eastAsia="宋体" w:hAnsi="Courier New" w:cs="Courier New" w:hint="eastAsia"/>
          <w:sz w:val="16"/>
        </w:rPr>
        <w:t>wdResourceSet</w:t>
      </w:r>
      <w:r>
        <w:rPr>
          <w:rFonts w:ascii="Courier New" w:eastAsia="宋体" w:hAnsi="Courier New" w:cs="Courier New"/>
          <w:sz w:val="16"/>
        </w:rPr>
        <w:t>Id-</w:t>
      </w:r>
      <w:proofErr w:type="gramStart"/>
      <w:r>
        <w:rPr>
          <w:rFonts w:ascii="Courier New" w:eastAsia="宋体" w:hAnsi="Courier New" w:cs="Courier New"/>
          <w:sz w:val="16"/>
        </w:rPr>
        <w:t>r18 :</w:t>
      </w:r>
      <w:proofErr w:type="gramEnd"/>
      <w:r>
        <w:rPr>
          <w:rFonts w:ascii="Courier New" w:eastAsia="宋体"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宋体" w:hAnsi="Courier New" w:cs="Courier New" w:hint="eastAsia"/>
          <w:sz w:val="16"/>
        </w:rPr>
        <w:t>1</w:t>
      </w:r>
      <w:r>
        <w:rPr>
          <w:rFonts w:ascii="Courier New" w:hAnsi="Courier New" w:cs="Courier New"/>
          <w:sz w:val="16"/>
          <w:lang w:eastAsia="en-GB"/>
        </w:rPr>
        <w:t>..</w:t>
      </w:r>
      <w:r>
        <w:rPr>
          <w:rFonts w:ascii="Courier New" w:eastAsia="宋体" w:hAnsi="Courier New" w:cs="Courier New"/>
          <w:sz w:val="16"/>
        </w:rPr>
        <w:t>maxNrofPeriodicF</w:t>
      </w:r>
      <w:r>
        <w:rPr>
          <w:rFonts w:ascii="Courier New" w:eastAsia="宋体"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宋体"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宋体" w:hAnsi="Arial" w:hint="eastAsia"/>
          <w:i/>
          <w:iCs/>
          <w:sz w:val="24"/>
        </w:rPr>
        <w:t>w</w:t>
      </w:r>
      <w:r>
        <w:rPr>
          <w:rFonts w:ascii="Arial" w:hAnsi="Arial" w:hint="eastAsia"/>
          <w:i/>
          <w:iCs/>
          <w:sz w:val="24"/>
          <w:lang w:eastAsia="ja-JP"/>
        </w:rPr>
        <w:t>dResourceId</w:t>
      </w:r>
      <w:proofErr w:type="spellEnd"/>
      <w:r>
        <w:rPr>
          <w:rFonts w:ascii="Arial" w:eastAsia="宋体" w:hAnsi="Arial" w:hint="eastAsia"/>
          <w:i/>
          <w:iCs/>
          <w:sz w:val="24"/>
        </w:rPr>
        <w:t xml:space="preserve"> </w:t>
      </w:r>
      <w:r>
        <w:rPr>
          <w:rFonts w:ascii="Arial" w:eastAsia="宋体"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宋体"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宋体"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w:t>
      </w:r>
      <w:r>
        <w:rPr>
          <w:rFonts w:ascii="Courier New" w:eastAsia="宋体" w:hAnsi="Courier New" w:cs="Courier New" w:hint="eastAsia"/>
          <w:sz w:val="16"/>
          <w:lang w:val="pt-PT"/>
        </w:rPr>
        <w:t>P</w:t>
      </w:r>
      <w:r>
        <w:rPr>
          <w:rFonts w:ascii="Courier New" w:eastAsia="宋体" w:hAnsi="Courier New" w:cs="Courier New"/>
          <w:sz w:val="16"/>
          <w:lang w:val="pt-PT"/>
        </w:rPr>
        <w:t>eriodicF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eastAsia="宋体" w:hAnsi="Courier New" w:cs="Courier New" w:hint="eastAsia"/>
          <w:sz w:val="16"/>
          <w:lang w:val="pt-PT"/>
        </w:rPr>
        <w:t>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w:t>
      </w:r>
      <w:r>
        <w:rPr>
          <w:rFonts w:ascii="Courier New" w:hAnsi="Courier New" w:cs="Courier New"/>
          <w:sz w:val="16"/>
          <w:lang w:val="pt-PT" w:eastAsia="en-GB"/>
        </w:rPr>
        <w:t>maxNrof</w:t>
      </w:r>
      <w:r>
        <w:rPr>
          <w:rFonts w:ascii="Courier New" w:eastAsia="宋体" w:hAnsi="Courier New" w:cs="Courier New" w:hint="eastAsia"/>
          <w:sz w:val="16"/>
          <w:lang w:val="pt-PT"/>
        </w:rPr>
        <w:t>Periodic</w:t>
      </w:r>
      <w:r>
        <w:rPr>
          <w:rFonts w:ascii="Courier New" w:eastAsia="宋体" w:hAnsi="Courier New" w:cs="Courier New"/>
          <w:sz w:val="16"/>
          <w:lang w:val="pt-PT"/>
        </w:rPr>
        <w:t>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hAnsi="Courier New" w:cs="Courier New"/>
          <w:sz w:val="16"/>
          <w:lang w:val="pt-PT" w:eastAsia="en-GB"/>
        </w:rPr>
        <w:t>Resource</w:t>
      </w:r>
      <w:r>
        <w:rPr>
          <w:rFonts w:ascii="Courier New" w:eastAsia="宋体" w:hAnsi="Courier New" w:cs="Courier New" w:hint="eastAsia"/>
          <w:sz w:val="16"/>
          <w:lang w:val="pt-PT"/>
        </w:rPr>
        <w:t>-r18</w:t>
      </w:r>
      <w:r>
        <w:rPr>
          <w:rFonts w:ascii="Courier New" w:eastAsia="宋体"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2"/>
      </w:pPr>
      <w:r>
        <w:t>A.2</w:t>
      </w:r>
      <w:r>
        <w:tab/>
        <w:t>Aperiodic beam configuration</w:t>
      </w:r>
    </w:p>
    <w:p w14:paraId="0089AF68" w14:textId="77777777" w:rsidR="0056151D" w:rsidRDefault="002C2D01">
      <w:r>
        <w:rPr>
          <w:noProof/>
          <w:lang w:val="en-US"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14:paraId="0089AFE1" w14:textId="77777777" w:rsidR="0056151D" w:rsidRDefault="00116A4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sidR="002C2D01">
                              <w:rPr>
                                <w:rFonts w:eastAsia="宋体"/>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bitwidth of this field is determined by the number of beams used for access link. </w:t>
                            </w:r>
                          </w:p>
                          <w:p w14:paraId="0089AFE3" w14:textId="77777777" w:rsidR="0056151D" w:rsidRDefault="00116A4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sidR="002C2D01">
                              <w:rPr>
                                <w:rFonts w:eastAsia="宋体"/>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r>
                              <w:rPr>
                                <w:rFonts w:eastAsia="宋体"/>
                                <w:i/>
                                <w:iCs/>
                                <w:lang w:eastAsia="zh-CN"/>
                              </w:rPr>
                              <w:t xml:space="preserve">or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bitwidth of this field is determined by the number of beams used for access link. </w:t>
                      </w:r>
                    </w:p>
                    <w:p w14:paraId="0089AFE3"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4"/>
        <w:rPr>
          <w:i/>
          <w:iCs/>
        </w:rPr>
      </w:pPr>
      <w:bookmarkStart w:id="12" w:name="_Toc115428956"/>
      <w:bookmarkStart w:id="13" w:name="_Toc60777165"/>
      <w:r>
        <w:t>–</w:t>
      </w:r>
      <w:r>
        <w:tab/>
      </w:r>
      <w:proofErr w:type="spellStart"/>
      <w:r>
        <w:rPr>
          <w:i/>
          <w:iCs/>
        </w:rPr>
        <w:t>AperiodicBeamConfig</w:t>
      </w:r>
      <w:proofErr w:type="spellEnd"/>
      <w:r>
        <w:rPr>
          <w:i/>
          <w:iCs/>
        </w:rPr>
        <w:t>-NCR</w:t>
      </w:r>
      <w:bookmarkEnd w:id="12"/>
      <w:bookmarkEnd w:id="13"/>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proofErr w:type="gramStart"/>
      <w:r>
        <w:t>aperiodicTimeResourceList</w:t>
      </w:r>
      <w:proofErr w:type="spellEnd"/>
      <w:proofErr w:type="gramEnd"/>
      <w:r>
        <w:tab/>
      </w:r>
      <w:r>
        <w:tab/>
      </w:r>
      <w:r>
        <w:rPr>
          <w:color w:val="993366"/>
        </w:rPr>
        <w:t>SEQUENCE</w:t>
      </w:r>
      <w:r>
        <w:t xml:space="preserve"> (</w:t>
      </w:r>
      <w:r>
        <w:rPr>
          <w:color w:val="993366"/>
        </w:rPr>
        <w:t>SIZE</w:t>
      </w:r>
      <w:r>
        <w:t xml:space="preserve"> (1..maxAperiodicTimeResourcesNCR))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lastRenderedPageBreak/>
        <w:tab/>
      </w:r>
      <w:proofErr w:type="spellStart"/>
      <w:proofErr w:type="gramStart"/>
      <w:r>
        <w:t>aperiodicTimeResourceIndex</w:t>
      </w:r>
      <w:proofErr w:type="spellEnd"/>
      <w:proofErr w:type="gramEnd"/>
      <w:r>
        <w:tab/>
      </w:r>
      <w:r>
        <w:rPr>
          <w:color w:val="993366"/>
        </w:rPr>
        <w:t>INTEGER</w:t>
      </w:r>
      <w:r>
        <w:t xml:space="preserve"> (0..maxAperiodicTimeResourcesNCR-1)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w:t>
      </w:r>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proofErr w:type="gramStart"/>
      <w:r>
        <w:t>slotOffset</w:t>
      </w:r>
      <w:proofErr w:type="spellEnd"/>
      <w:proofErr w:type="gramEnd"/>
      <w:r>
        <w:tab/>
      </w:r>
      <w:r>
        <w:tab/>
      </w:r>
      <w:r>
        <w:tab/>
      </w:r>
      <w:r>
        <w:tab/>
      </w:r>
      <w:r>
        <w:tab/>
      </w:r>
      <w:r>
        <w:rPr>
          <w:color w:val="993366"/>
        </w:rPr>
        <w:t>INTEGER</w:t>
      </w:r>
      <w:r>
        <w:t xml:space="preserve"> (0..maxNrofSlots-1),</w:t>
      </w:r>
    </w:p>
    <w:p w14:paraId="0089AF78" w14:textId="77777777" w:rsidR="0056151D" w:rsidRDefault="002C2D01">
      <w:pPr>
        <w:pStyle w:val="PL"/>
        <w:shd w:val="clear" w:color="auto" w:fill="E6E6E6"/>
      </w:pPr>
      <w:r>
        <w:tab/>
      </w:r>
      <w:r>
        <w:tab/>
      </w:r>
      <w:proofErr w:type="spellStart"/>
      <w:proofErr w:type="gramStart"/>
      <w:r>
        <w:t>symbolOffset</w:t>
      </w:r>
      <w:proofErr w:type="spellEnd"/>
      <w:proofErr w:type="gramEnd"/>
      <w:r>
        <w:tab/>
      </w:r>
      <w:r>
        <w:tab/>
      </w:r>
      <w:r>
        <w:tab/>
      </w:r>
      <w:r>
        <w:tab/>
      </w:r>
      <w:r>
        <w:rPr>
          <w:color w:val="993366"/>
        </w:rPr>
        <w:t>INTEGER</w:t>
      </w:r>
      <w:r>
        <w:t xml:space="preserve"> (0..maxNrofSymbols-1),</w:t>
      </w:r>
    </w:p>
    <w:p w14:paraId="0089AF79" w14:textId="77777777" w:rsidR="0056151D" w:rsidRDefault="002C2D01">
      <w:pPr>
        <w:pStyle w:val="PL"/>
        <w:shd w:val="clear" w:color="auto" w:fill="E6E6E6"/>
      </w:pPr>
      <w:r>
        <w:tab/>
      </w:r>
      <w:r>
        <w:tab/>
      </w:r>
      <w:proofErr w:type="spellStart"/>
      <w:proofErr w:type="gramStart"/>
      <w:r>
        <w:t>durationSymbols</w:t>
      </w:r>
      <w:proofErr w:type="spellEnd"/>
      <w:proofErr w:type="gramEnd"/>
      <w:r>
        <w:tab/>
      </w:r>
      <w:r>
        <w:tab/>
      </w:r>
      <w:r>
        <w:tab/>
      </w:r>
      <w:r>
        <w:tab/>
      </w:r>
      <w:r>
        <w:rPr>
          <w:color w:val="993366"/>
        </w:rPr>
        <w:t>INTEGER</w:t>
      </w:r>
      <w:r>
        <w:t xml:space="preserve"> (1..maxNrofSymbols)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宋体" w:hAnsi="Arial"/>
          <w:i/>
          <w:iCs/>
          <w:sz w:val="24"/>
        </w:rPr>
        <w:t>eriodicFwdConfig</w:t>
      </w:r>
      <w:proofErr w:type="spellEnd"/>
      <w:r>
        <w:rPr>
          <w:rFonts w:ascii="Arial" w:eastAsia="宋体"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AperiodicFwdConfig</w:t>
      </w:r>
      <w:proofErr w:type="spellEnd"/>
      <w:r>
        <w:rPr>
          <w:rFonts w:eastAsia="宋体"/>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宋体" w:hAnsi="Arial"/>
          <w:b/>
          <w:i/>
          <w:iCs/>
        </w:rPr>
        <w:t>periodicFwdConfig</w:t>
      </w:r>
      <w:proofErr w:type="spellEnd"/>
      <w:r>
        <w:rPr>
          <w:rFonts w:ascii="Arial" w:eastAsia="宋体"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w:t>
      </w:r>
      <w:proofErr w:type="gramStart"/>
      <w:r>
        <w:rPr>
          <w:rFonts w:ascii="Courier New" w:hAnsi="Courier New" w:cs="Courier New" w:hint="eastAsia"/>
          <w:sz w:val="16"/>
          <w:szCs w:val="16"/>
        </w:rPr>
        <w:t>r18 :</w:t>
      </w:r>
      <w:proofErr w:type="gramEnd"/>
      <w:r>
        <w:rPr>
          <w:rFonts w:ascii="Courier New" w:hAnsi="Courier New" w:cs="Courier New" w:hint="eastAsia"/>
          <w:sz w:val="16"/>
          <w:szCs w:val="16"/>
        </w:rPr>
        <w:t>:=</w:t>
      </w:r>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sz w:val="16"/>
          <w:szCs w:val="16"/>
        </w:rPr>
      </w:pPr>
      <w:proofErr w:type="gramStart"/>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ToAddModList-r18</w:t>
      </w:r>
      <w:proofErr w:type="gramEnd"/>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color w:val="808080" w:themeColor="background1" w:themeShade="80"/>
          <w:sz w:val="16"/>
          <w:szCs w:val="16"/>
        </w:rPr>
      </w:pPr>
      <w:proofErr w:type="gramStart"/>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ToRemoveList-r18</w:t>
      </w:r>
      <w:proofErr w:type="gramEnd"/>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Id-r18</w:t>
      </w:r>
      <w:r>
        <w:rPr>
          <w:rFonts w:ascii="Courier New" w:eastAsia="宋体"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w:t>
      </w:r>
      <w:proofErr w:type="gramStart"/>
      <w:r>
        <w:rPr>
          <w:rFonts w:ascii="Courier New" w:eastAsia="宋体" w:hAnsi="Courier New" w:cs="Courier New"/>
          <w:sz w:val="16"/>
          <w:szCs w:val="16"/>
        </w:rPr>
        <w:t>r18 :</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eastAsia="宋体"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 xml:space="preserve">slotOffsetAperiodic-r18 </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ffs</w:t>
      </w:r>
      <w:r>
        <w:rPr>
          <w:rFonts w:ascii="Courier New" w:eastAsia="宋体"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symbolOffset-r18</w:t>
      </w:r>
      <w:r>
        <w:rPr>
          <w:rFonts w:ascii="Courier New" w:eastAsia="宋体" w:hAnsi="Courier New" w:cs="Courier New"/>
          <w:sz w:val="16"/>
          <w:szCs w:val="16"/>
          <w:lang w:val="pt-PT"/>
        </w:rPr>
        <w:tab/>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maxNrofSymbols-1</w:t>
      </w:r>
      <w:r>
        <w:rPr>
          <w:rFonts w:ascii="Courier New" w:eastAsia="宋体" w:hAnsi="Courier New" w:cs="Courier New"/>
          <w:sz w:val="16"/>
          <w:szCs w:val="16"/>
          <w:lang w:val="pt-PT"/>
        </w:rPr>
        <w:t>)</w:t>
      </w:r>
    </w:p>
    <w:p w14:paraId="0089AF8F"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r>
      <w:r w:rsidRPr="0039308B">
        <w:rPr>
          <w:rFonts w:ascii="Courier New" w:eastAsia="宋体" w:hAnsi="Courier New" w:cs="Courier New"/>
          <w:sz w:val="16"/>
          <w:szCs w:val="16"/>
          <w:lang w:val="pt-PT"/>
        </w:rPr>
        <w:t>durationInSymbols-r18</w:t>
      </w:r>
      <w:r w:rsidRPr="0039308B">
        <w:rPr>
          <w:rFonts w:ascii="Courier New" w:eastAsia="宋体" w:hAnsi="Courier New" w:cs="Courier New" w:hint="eastAsia"/>
          <w:sz w:val="16"/>
          <w:szCs w:val="16"/>
          <w:lang w:val="pt-PT"/>
        </w:rPr>
        <w:t xml:space="preserve"> </w:t>
      </w:r>
      <w:r w:rsidRPr="0039308B">
        <w:rPr>
          <w:rFonts w:ascii="Courier New" w:eastAsia="宋体" w:hAnsi="Courier New" w:cs="Courier New" w:hint="eastAsia"/>
          <w:sz w:val="16"/>
          <w:szCs w:val="16"/>
          <w:lang w:val="pt-PT"/>
        </w:rPr>
        <w:tab/>
      </w:r>
      <w:r w:rsidRPr="0039308B">
        <w:rPr>
          <w:rFonts w:ascii="Courier New" w:eastAsia="宋体" w:hAnsi="Courier New" w:cs="Courier New"/>
          <w:sz w:val="16"/>
          <w:szCs w:val="16"/>
          <w:lang w:val="pt-PT"/>
        </w:rPr>
        <w:t xml:space="preserve">                      </w:t>
      </w:r>
      <w:r w:rsidRPr="0039308B">
        <w:rPr>
          <w:rFonts w:ascii="Courier New" w:eastAsia="宋体" w:hAnsi="Courier New" w:cs="Courier New" w:hint="eastAsia"/>
          <w:sz w:val="16"/>
          <w:szCs w:val="16"/>
          <w:lang w:val="pt-PT"/>
        </w:rPr>
        <w:tab/>
      </w:r>
      <w:r w:rsidRPr="0039308B">
        <w:rPr>
          <w:rFonts w:ascii="Courier New" w:hAnsi="Courier New" w:cs="Courier New"/>
          <w:color w:val="993366"/>
          <w:sz w:val="16"/>
          <w:szCs w:val="16"/>
          <w:lang w:val="pt-PT" w:eastAsia="en-GB"/>
        </w:rPr>
        <w:t>INTEGER</w:t>
      </w:r>
      <w:r w:rsidRPr="0039308B">
        <w:rPr>
          <w:rFonts w:ascii="Courier New" w:hAnsi="Courier New" w:cs="Courier New"/>
          <w:sz w:val="16"/>
          <w:szCs w:val="16"/>
          <w:lang w:val="pt-PT" w:eastAsia="en-GB"/>
        </w:rPr>
        <w:t xml:space="preserve"> </w:t>
      </w:r>
      <w:r w:rsidRPr="0039308B">
        <w:rPr>
          <w:rFonts w:ascii="Courier New" w:eastAsia="宋体" w:hAnsi="Courier New" w:cs="Courier New" w:hint="eastAsia"/>
          <w:sz w:val="16"/>
          <w:szCs w:val="16"/>
          <w:lang w:val="pt-PT"/>
        </w:rPr>
        <w:t>(1..ffs)</w:t>
      </w:r>
    </w:p>
    <w:p w14:paraId="0089AF90"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sidRPr="0039308B">
        <w:rPr>
          <w:rFonts w:ascii="Courier New" w:eastAsia="宋体" w:hAnsi="Courier New" w:cs="Courier New"/>
          <w:sz w:val="16"/>
          <w:szCs w:val="16"/>
          <w:lang w:val="pt-PT"/>
        </w:rPr>
        <w:tab/>
        <w:t>...</w:t>
      </w:r>
    </w:p>
    <w:p w14:paraId="0089AF91"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sidRPr="0039308B">
        <w:rPr>
          <w:rFonts w:ascii="Courier New" w:eastAsia="宋体" w:hAnsi="Courier New" w:cs="Courier New"/>
          <w:sz w:val="16"/>
          <w:szCs w:val="16"/>
          <w:lang w:val="pt-PT"/>
        </w:rPr>
        <w:t>}</w:t>
      </w:r>
    </w:p>
    <w:p w14:paraId="0089AF92" w14:textId="77777777" w:rsidR="0056151D" w:rsidRPr="0039308B"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93"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val="pt-PT" w:eastAsia="en-GB"/>
        </w:rPr>
      </w:pPr>
      <w:r w:rsidRPr="0039308B">
        <w:rPr>
          <w:rFonts w:ascii="Courier New" w:hAnsi="Courier New"/>
          <w:color w:val="808080"/>
          <w:sz w:val="16"/>
          <w:lang w:val="pt-PT" w:eastAsia="en-GB"/>
        </w:rPr>
        <w:t>-- TAG-NCR-</w:t>
      </w:r>
      <w:r w:rsidRPr="0039308B">
        <w:rPr>
          <w:rFonts w:ascii="Courier New" w:eastAsia="宋体" w:hAnsi="Courier New"/>
          <w:color w:val="808080"/>
          <w:sz w:val="16"/>
          <w:lang w:val="pt-PT"/>
        </w:rPr>
        <w:t>APEIODICFWDCONFIG</w:t>
      </w:r>
      <w:r w:rsidRPr="0039308B">
        <w:rPr>
          <w:rFonts w:ascii="Courier New" w:hAnsi="Courier New"/>
          <w:color w:val="808080"/>
          <w:sz w:val="16"/>
          <w:lang w:val="pt-PT"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lastRenderedPageBreak/>
              <w:t>NCR-</w:t>
            </w:r>
            <w:proofErr w:type="spellStart"/>
            <w:r>
              <w:rPr>
                <w:rFonts w:ascii="Arial" w:eastAsia="宋体"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eastAsia="宋体" w:hAnsi="Arial" w:cs="Arial"/>
                <w:bCs/>
                <w:sz w:val="18"/>
                <w:szCs w:val="18"/>
              </w:rPr>
              <w:t xml:space="preserve">List of aperiodic forwarding </w:t>
            </w:r>
            <w:r>
              <w:rPr>
                <w:rFonts w:ascii="Arial" w:eastAsia="宋体" w:hAnsi="Arial" w:cs="Arial" w:hint="eastAsia"/>
                <w:bCs/>
                <w:sz w:val="18"/>
                <w:szCs w:val="18"/>
              </w:rPr>
              <w:t>time resources</w:t>
            </w:r>
            <w:r>
              <w:rPr>
                <w:rFonts w:ascii="Arial" w:eastAsia="宋体"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eastAsia="宋体" w:hAnsi="Arial" w:cs="Arial"/>
                <w:bCs/>
                <w:sz w:val="18"/>
                <w:szCs w:val="18"/>
              </w:rPr>
              <w:t xml:space="preserve">List of aperiodic forwarding </w:t>
            </w:r>
            <w:r>
              <w:rPr>
                <w:rFonts w:ascii="Arial" w:eastAsia="宋体" w:hAnsi="Arial" w:cs="Arial" w:hint="eastAsia"/>
                <w:bCs/>
                <w:sz w:val="18"/>
                <w:szCs w:val="18"/>
              </w:rPr>
              <w:t xml:space="preserve">time resources </w:t>
            </w:r>
            <w:r>
              <w:rPr>
                <w:rFonts w:ascii="Arial" w:eastAsia="宋体"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eastAsia="宋体" w:hAnsi="Arial" w:hint="eastAsia"/>
          <w:i/>
          <w:iCs/>
          <w:sz w:val="24"/>
        </w:rPr>
        <w:t>Ap</w:t>
      </w:r>
      <w:r>
        <w:rPr>
          <w:rFonts w:ascii="Arial" w:hAnsi="Arial"/>
          <w:i/>
          <w:iCs/>
          <w:sz w:val="24"/>
          <w:lang w:eastAsia="ja-JP"/>
        </w:rPr>
        <w:t>eriodicF</w:t>
      </w:r>
      <w:r>
        <w:rPr>
          <w:rFonts w:ascii="Arial" w:eastAsia="宋体" w:hAnsi="Arial" w:hint="eastAsia"/>
          <w:i/>
          <w:iCs/>
          <w:sz w:val="24"/>
        </w:rPr>
        <w:t>w</w:t>
      </w:r>
      <w:r>
        <w:rPr>
          <w:rFonts w:ascii="Arial" w:hAnsi="Arial"/>
          <w:i/>
          <w:iCs/>
          <w:sz w:val="24"/>
          <w:lang w:eastAsia="ja-JP"/>
        </w:rPr>
        <w:t>dTimeResourceId</w:t>
      </w:r>
      <w:proofErr w:type="spellEnd"/>
      <w:r>
        <w:rPr>
          <w:rFonts w:ascii="Arial" w:eastAsia="宋体"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Ap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NCR-Aperiodic</w:t>
      </w:r>
      <w:r>
        <w:rPr>
          <w:rFonts w:ascii="Courier New" w:eastAsia="宋体" w:hAnsi="Courier New" w:cs="Courier New" w:hint="eastAsia"/>
          <w:sz w:val="16"/>
          <w:lang w:val="pt-PT"/>
        </w:rPr>
        <w:t>FwdTimeResource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..maxNrofAperiodic</w:t>
      </w:r>
      <w:r>
        <w:rPr>
          <w:rFonts w:ascii="Courier New" w:eastAsia="宋体" w:hAnsi="Courier New" w:cs="Courier New" w:hint="eastAsia"/>
          <w:sz w:val="16"/>
          <w:lang w:val="pt-PT"/>
        </w:rPr>
        <w:t>FwdTimeResource-r18</w:t>
      </w:r>
      <w:r>
        <w:rPr>
          <w:rFonts w:ascii="Courier New" w:eastAsia="宋体"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83BAB" w14:textId="77777777" w:rsidR="00116A40" w:rsidRDefault="00116A40">
      <w:pPr>
        <w:spacing w:after="0"/>
      </w:pPr>
      <w:r>
        <w:separator/>
      </w:r>
    </w:p>
  </w:endnote>
  <w:endnote w:type="continuationSeparator" w:id="0">
    <w:p w14:paraId="4D2E4D06" w14:textId="77777777" w:rsidR="00116A40" w:rsidRDefault="00116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AFC3" w14:textId="77777777" w:rsidR="0056151D" w:rsidRDefault="0056151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AFC4" w14:textId="77777777" w:rsidR="0056151D" w:rsidRDefault="0056151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AFC6" w14:textId="77777777" w:rsidR="0056151D" w:rsidRDefault="005615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A6C58" w14:textId="77777777" w:rsidR="00116A40" w:rsidRDefault="00116A40">
      <w:pPr>
        <w:spacing w:after="0"/>
      </w:pPr>
      <w:r>
        <w:separator/>
      </w:r>
    </w:p>
  </w:footnote>
  <w:footnote w:type="continuationSeparator" w:id="0">
    <w:p w14:paraId="06497806" w14:textId="77777777" w:rsidR="00116A40" w:rsidRDefault="00116A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AFC1" w14:textId="77777777" w:rsidR="0056151D" w:rsidRDefault="0056151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AFC2" w14:textId="77777777" w:rsidR="0056151D" w:rsidRDefault="0056151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AFC5" w14:textId="77777777" w:rsidR="0056151D" w:rsidRDefault="0056151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937E19"/>
    <w:multiLevelType w:val="hybridMultilevel"/>
    <w:tmpl w:val="64766958"/>
    <w:lvl w:ilvl="0" w:tplc="3C3E7F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num>
  <w:num w:numId="4">
    <w:abstractNumId w:val="11"/>
  </w:num>
  <w:num w:numId="5">
    <w:abstractNumId w:val="9"/>
  </w:num>
  <w:num w:numId="6">
    <w:abstractNumId w:val="10"/>
  </w:num>
  <w:num w:numId="7">
    <w:abstractNumId w:val="7"/>
  </w:num>
  <w:num w:numId="8">
    <w:abstractNumId w:val="3"/>
  </w:num>
  <w:num w:numId="9">
    <w:abstractNumId w:val="8"/>
  </w:num>
  <w:num w:numId="10">
    <w:abstractNumId w:val="6"/>
  </w:num>
  <w:num w:numId="11">
    <w:abstractNumId w:val="2"/>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6C10"/>
    <w:rsid w:val="00010D9A"/>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4F7C"/>
    <w:rsid w:val="000B7BCF"/>
    <w:rsid w:val="000C0D8F"/>
    <w:rsid w:val="000C522B"/>
    <w:rsid w:val="000D420A"/>
    <w:rsid w:val="000D58AB"/>
    <w:rsid w:val="000E1F67"/>
    <w:rsid w:val="00112F1A"/>
    <w:rsid w:val="00116A40"/>
    <w:rsid w:val="00145075"/>
    <w:rsid w:val="001577B7"/>
    <w:rsid w:val="001741A0"/>
    <w:rsid w:val="00175FA0"/>
    <w:rsid w:val="001816CE"/>
    <w:rsid w:val="00182ED9"/>
    <w:rsid w:val="001842F6"/>
    <w:rsid w:val="00191A75"/>
    <w:rsid w:val="00194CD0"/>
    <w:rsid w:val="00195627"/>
    <w:rsid w:val="001A74BE"/>
    <w:rsid w:val="001B49C9"/>
    <w:rsid w:val="001C23F4"/>
    <w:rsid w:val="001C4F79"/>
    <w:rsid w:val="001C7682"/>
    <w:rsid w:val="001F168B"/>
    <w:rsid w:val="001F7831"/>
    <w:rsid w:val="00204045"/>
    <w:rsid w:val="0020712B"/>
    <w:rsid w:val="002217D6"/>
    <w:rsid w:val="0022606D"/>
    <w:rsid w:val="00231728"/>
    <w:rsid w:val="002334B6"/>
    <w:rsid w:val="002434B1"/>
    <w:rsid w:val="00244A05"/>
    <w:rsid w:val="00250404"/>
    <w:rsid w:val="00256B74"/>
    <w:rsid w:val="00257882"/>
    <w:rsid w:val="002610D8"/>
    <w:rsid w:val="0026421B"/>
    <w:rsid w:val="002747EC"/>
    <w:rsid w:val="002855BF"/>
    <w:rsid w:val="00287EC1"/>
    <w:rsid w:val="002B2988"/>
    <w:rsid w:val="002B7595"/>
    <w:rsid w:val="002C0B63"/>
    <w:rsid w:val="002C2668"/>
    <w:rsid w:val="002C2D01"/>
    <w:rsid w:val="002C5713"/>
    <w:rsid w:val="002E4D2B"/>
    <w:rsid w:val="002F0D22"/>
    <w:rsid w:val="00301BED"/>
    <w:rsid w:val="003049ED"/>
    <w:rsid w:val="00310879"/>
    <w:rsid w:val="00311B17"/>
    <w:rsid w:val="003172DC"/>
    <w:rsid w:val="00321A7F"/>
    <w:rsid w:val="00325AE3"/>
    <w:rsid w:val="00326069"/>
    <w:rsid w:val="00343B08"/>
    <w:rsid w:val="0035462D"/>
    <w:rsid w:val="0036459E"/>
    <w:rsid w:val="00364B41"/>
    <w:rsid w:val="003713AE"/>
    <w:rsid w:val="00383096"/>
    <w:rsid w:val="0039308B"/>
    <w:rsid w:val="0039346C"/>
    <w:rsid w:val="003A41EF"/>
    <w:rsid w:val="003B3B59"/>
    <w:rsid w:val="003B40AD"/>
    <w:rsid w:val="003B7578"/>
    <w:rsid w:val="003C4E37"/>
    <w:rsid w:val="003C7A92"/>
    <w:rsid w:val="003E16BE"/>
    <w:rsid w:val="003E240F"/>
    <w:rsid w:val="003F3834"/>
    <w:rsid w:val="003F4E28"/>
    <w:rsid w:val="004006E8"/>
    <w:rsid w:val="00401855"/>
    <w:rsid w:val="0040757F"/>
    <w:rsid w:val="00411C7D"/>
    <w:rsid w:val="0042459C"/>
    <w:rsid w:val="00446C3A"/>
    <w:rsid w:val="00465587"/>
    <w:rsid w:val="00477455"/>
    <w:rsid w:val="004A1F7B"/>
    <w:rsid w:val="004A48A8"/>
    <w:rsid w:val="004C44D2"/>
    <w:rsid w:val="004D2AEA"/>
    <w:rsid w:val="004D3578"/>
    <w:rsid w:val="004D380D"/>
    <w:rsid w:val="004E213A"/>
    <w:rsid w:val="004E467F"/>
    <w:rsid w:val="004E74B6"/>
    <w:rsid w:val="004F1006"/>
    <w:rsid w:val="004F4540"/>
    <w:rsid w:val="004F73A7"/>
    <w:rsid w:val="004F75E5"/>
    <w:rsid w:val="0050025E"/>
    <w:rsid w:val="00503171"/>
    <w:rsid w:val="00506C28"/>
    <w:rsid w:val="00507BEA"/>
    <w:rsid w:val="00531E4C"/>
    <w:rsid w:val="00534DA0"/>
    <w:rsid w:val="00535FBD"/>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261B"/>
    <w:rsid w:val="00666477"/>
    <w:rsid w:val="00671ABE"/>
    <w:rsid w:val="00685C68"/>
    <w:rsid w:val="006935D1"/>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2800"/>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626A"/>
    <w:rsid w:val="00817EF6"/>
    <w:rsid w:val="00832CD8"/>
    <w:rsid w:val="00840DE0"/>
    <w:rsid w:val="00847CD0"/>
    <w:rsid w:val="008607A8"/>
    <w:rsid w:val="00861E01"/>
    <w:rsid w:val="0086354A"/>
    <w:rsid w:val="00866C6D"/>
    <w:rsid w:val="008768CA"/>
    <w:rsid w:val="00877EF9"/>
    <w:rsid w:val="008804AB"/>
    <w:rsid w:val="00880559"/>
    <w:rsid w:val="008845D5"/>
    <w:rsid w:val="008A02E2"/>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23DB"/>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64454"/>
    <w:rsid w:val="00A703B6"/>
    <w:rsid w:val="00A82346"/>
    <w:rsid w:val="00A9671C"/>
    <w:rsid w:val="00AA1553"/>
    <w:rsid w:val="00AA1965"/>
    <w:rsid w:val="00AA3DD2"/>
    <w:rsid w:val="00AA4AD9"/>
    <w:rsid w:val="00AC58CF"/>
    <w:rsid w:val="00B02C0F"/>
    <w:rsid w:val="00B05380"/>
    <w:rsid w:val="00B05962"/>
    <w:rsid w:val="00B15449"/>
    <w:rsid w:val="00B16C2F"/>
    <w:rsid w:val="00B27303"/>
    <w:rsid w:val="00B353F7"/>
    <w:rsid w:val="00B36453"/>
    <w:rsid w:val="00B37AA6"/>
    <w:rsid w:val="00B47FD1"/>
    <w:rsid w:val="00B516BB"/>
    <w:rsid w:val="00B71F8E"/>
    <w:rsid w:val="00B74452"/>
    <w:rsid w:val="00B7538C"/>
    <w:rsid w:val="00B80253"/>
    <w:rsid w:val="00B842F6"/>
    <w:rsid w:val="00B84DB2"/>
    <w:rsid w:val="00BA21C9"/>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2FD9"/>
    <w:rsid w:val="00CD4C7B"/>
    <w:rsid w:val="00CD58FE"/>
    <w:rsid w:val="00CF568D"/>
    <w:rsid w:val="00D03CBA"/>
    <w:rsid w:val="00D33BE3"/>
    <w:rsid w:val="00D3792D"/>
    <w:rsid w:val="00D54820"/>
    <w:rsid w:val="00D55E47"/>
    <w:rsid w:val="00D62E19"/>
    <w:rsid w:val="00D67CD1"/>
    <w:rsid w:val="00D738D6"/>
    <w:rsid w:val="00D80795"/>
    <w:rsid w:val="00D83A93"/>
    <w:rsid w:val="00D854BE"/>
    <w:rsid w:val="00D87E00"/>
    <w:rsid w:val="00D9134D"/>
    <w:rsid w:val="00D96D11"/>
    <w:rsid w:val="00DA4B45"/>
    <w:rsid w:val="00DA7A03"/>
    <w:rsid w:val="00DB0DB8"/>
    <w:rsid w:val="00DB1818"/>
    <w:rsid w:val="00DC309B"/>
    <w:rsid w:val="00DC4DA2"/>
    <w:rsid w:val="00DC5261"/>
    <w:rsid w:val="00DC5EF8"/>
    <w:rsid w:val="00DD13E2"/>
    <w:rsid w:val="00DD306D"/>
    <w:rsid w:val="00DD6335"/>
    <w:rsid w:val="00DE067C"/>
    <w:rsid w:val="00DE1A9D"/>
    <w:rsid w:val="00DE25D2"/>
    <w:rsid w:val="00DF7313"/>
    <w:rsid w:val="00DF7C20"/>
    <w:rsid w:val="00E038FB"/>
    <w:rsid w:val="00E23A4D"/>
    <w:rsid w:val="00E24E59"/>
    <w:rsid w:val="00E35EAA"/>
    <w:rsid w:val="00E46C08"/>
    <w:rsid w:val="00E471CF"/>
    <w:rsid w:val="00E508DA"/>
    <w:rsid w:val="00E62835"/>
    <w:rsid w:val="00E77645"/>
    <w:rsid w:val="00E83697"/>
    <w:rsid w:val="00E859B6"/>
    <w:rsid w:val="00EA66C9"/>
    <w:rsid w:val="00EA6A1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089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character" w:styleId="a4">
    <w:name w:val="annotation reference"/>
    <w:basedOn w:val="a0"/>
    <w:rPr>
      <w:sz w:val="16"/>
      <w:szCs w:val="16"/>
    </w:rPr>
  </w:style>
  <w:style w:type="paragraph" w:styleId="a5">
    <w:name w:val="annotation text"/>
    <w:basedOn w:val="a"/>
    <w:link w:val="Char0"/>
    <w:qFormat/>
  </w:style>
  <w:style w:type="paragraph" w:styleId="a6">
    <w:name w:val="annotation subject"/>
    <w:basedOn w:val="a5"/>
    <w:next w:val="a5"/>
    <w:link w:val="Char1"/>
    <w:qFormat/>
    <w:rPr>
      <w:b/>
      <w:bCs/>
    </w:rPr>
  </w:style>
  <w:style w:type="paragraph" w:styleId="a7">
    <w:name w:val="Document Map"/>
    <w:basedOn w:val="a"/>
    <w:link w:val="Char2"/>
    <w:qFormat/>
    <w:pPr>
      <w:spacing w:after="0"/>
    </w:pPr>
    <w:rPr>
      <w:sz w:val="24"/>
      <w:szCs w:val="24"/>
    </w:rPr>
  </w:style>
  <w:style w:type="paragraph" w:styleId="a8">
    <w:name w:val="footer"/>
    <w:basedOn w:val="a9"/>
    <w:pPr>
      <w:jc w:val="center"/>
    </w:pPr>
    <w:rPr>
      <w:i/>
    </w:rPr>
  </w:style>
  <w:style w:type="paragraph" w:styleId="a9">
    <w:name w:val="header"/>
    <w:link w:val="Char3"/>
    <w:pPr>
      <w:widowControl w:val="0"/>
      <w:overflowPunct w:val="0"/>
      <w:autoSpaceDE w:val="0"/>
      <w:autoSpaceDN w:val="0"/>
      <w:adjustRightInd w:val="0"/>
      <w:textAlignment w:val="baseline"/>
    </w:pPr>
    <w:rPr>
      <w:rFonts w:ascii="Arial" w:hAnsi="Arial"/>
      <w:b/>
      <w:sz w:val="18"/>
      <w:lang w:val="en-GB" w:eastAsia="ja-JP"/>
    </w:rPr>
  </w:style>
  <w:style w:type="character" w:styleId="aa">
    <w:name w:val="Hyperlink"/>
    <w:qFormat/>
    <w:rPr>
      <w:color w:val="0000FF"/>
      <w:u w:val="single"/>
    </w:rPr>
  </w:style>
  <w:style w:type="paragraph" w:styleId="ab">
    <w:name w:val="Normal (Web)"/>
    <w:basedOn w:val="a"/>
    <w:uiPriority w:val="99"/>
    <w:unhideWhenUsed/>
    <w:qFormat/>
    <w:pPr>
      <w:spacing w:before="100" w:beforeAutospacing="1" w:after="100" w:afterAutospacing="1"/>
    </w:pPr>
    <w:rPr>
      <w:sz w:val="24"/>
      <w:szCs w:val="24"/>
      <w:lang w:val="en-U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semiHidden/>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next w:val="a"/>
    <w:semiHidden/>
    <w:pPr>
      <w:spacing w:before="180"/>
      <w:ind w:left="2693" w:hanging="2693"/>
    </w:pPr>
    <w:rPr>
      <w:b/>
    </w:rPr>
  </w:style>
  <w:style w:type="paragraph" w:styleId="90">
    <w:name w:val="toc 9"/>
    <w:basedOn w:val="80"/>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2">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styleId="ad">
    <w:name w:val="List Paragraph"/>
    <w:aliases w:val="- Bullets,?? ??,?????,????,Lista1,목록 단락,列出段落1,中等深浅网格 1 - 着色 21,¥¡¡¡¡ì¬º¥¹¥È¶ÎÂä,ÁÐ³ö¶ÎÂä,列表段落1,—ño’i—Ž,¥ê¥¹¥È¶ÎÂä,1st level - Bullet List Paragraph,Lettre d'introduction,Paragrafo elenco,Normal bullet 2,Bullet list,목록단락"/>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1">
    <w:name w:val="批注主题 Char"/>
    <w:basedOn w:val="Char0"/>
    <w:link w:val="a6"/>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har4">
    <w:name w:val="列出段落 Char"/>
    <w:aliases w:val="- Bullets Char,?? ?? Char,????? Char,???? Char,Lista1 Char,목록 단락 Char,列出段落1 Char,中等深浅网格 1 - 着色 21 Char,¥¡¡¡¡ì¬º¥¹¥È¶ÎÂä Char,ÁÐ³ö¶ÎÂä Char,列表段落1 Char,—ño’i—Ž Char,¥ê¥¹¥È¶ÎÂä Char,1st level - Bullet List Paragraph Char,Paragrafo elenco Char"/>
    <w:link w:val="ad"/>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1">
    <w:name w:val="修订1"/>
    <w:hidden/>
    <w:uiPriority w:val="99"/>
    <w:semiHidden/>
    <w:qFormat/>
    <w:rPr>
      <w:lang w:val="en-GB" w:eastAsia="en-US"/>
    </w:rPr>
  </w:style>
  <w:style w:type="paragraph" w:styleId="ae">
    <w:name w:val="Revision"/>
    <w:hidden/>
    <w:uiPriority w:val="99"/>
    <w:semiHidden/>
    <w:rsid w:val="00B37AA6"/>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character" w:styleId="a4">
    <w:name w:val="annotation reference"/>
    <w:basedOn w:val="a0"/>
    <w:rPr>
      <w:sz w:val="16"/>
      <w:szCs w:val="16"/>
    </w:rPr>
  </w:style>
  <w:style w:type="paragraph" w:styleId="a5">
    <w:name w:val="annotation text"/>
    <w:basedOn w:val="a"/>
    <w:link w:val="Char0"/>
    <w:qFormat/>
  </w:style>
  <w:style w:type="paragraph" w:styleId="a6">
    <w:name w:val="annotation subject"/>
    <w:basedOn w:val="a5"/>
    <w:next w:val="a5"/>
    <w:link w:val="Char1"/>
    <w:qFormat/>
    <w:rPr>
      <w:b/>
      <w:bCs/>
    </w:rPr>
  </w:style>
  <w:style w:type="paragraph" w:styleId="a7">
    <w:name w:val="Document Map"/>
    <w:basedOn w:val="a"/>
    <w:link w:val="Char2"/>
    <w:qFormat/>
    <w:pPr>
      <w:spacing w:after="0"/>
    </w:pPr>
    <w:rPr>
      <w:sz w:val="24"/>
      <w:szCs w:val="24"/>
    </w:rPr>
  </w:style>
  <w:style w:type="paragraph" w:styleId="a8">
    <w:name w:val="footer"/>
    <w:basedOn w:val="a9"/>
    <w:pPr>
      <w:jc w:val="center"/>
    </w:pPr>
    <w:rPr>
      <w:i/>
    </w:rPr>
  </w:style>
  <w:style w:type="paragraph" w:styleId="a9">
    <w:name w:val="header"/>
    <w:link w:val="Char3"/>
    <w:pPr>
      <w:widowControl w:val="0"/>
      <w:overflowPunct w:val="0"/>
      <w:autoSpaceDE w:val="0"/>
      <w:autoSpaceDN w:val="0"/>
      <w:adjustRightInd w:val="0"/>
      <w:textAlignment w:val="baseline"/>
    </w:pPr>
    <w:rPr>
      <w:rFonts w:ascii="Arial" w:hAnsi="Arial"/>
      <w:b/>
      <w:sz w:val="18"/>
      <w:lang w:val="en-GB" w:eastAsia="ja-JP"/>
    </w:rPr>
  </w:style>
  <w:style w:type="character" w:styleId="aa">
    <w:name w:val="Hyperlink"/>
    <w:qFormat/>
    <w:rPr>
      <w:color w:val="0000FF"/>
      <w:u w:val="single"/>
    </w:rPr>
  </w:style>
  <w:style w:type="paragraph" w:styleId="ab">
    <w:name w:val="Normal (Web)"/>
    <w:basedOn w:val="a"/>
    <w:uiPriority w:val="99"/>
    <w:unhideWhenUsed/>
    <w:qFormat/>
    <w:pPr>
      <w:spacing w:before="100" w:beforeAutospacing="1" w:after="100" w:afterAutospacing="1"/>
    </w:pPr>
    <w:rPr>
      <w:sz w:val="24"/>
      <w:szCs w:val="24"/>
      <w:lang w:val="en-U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semiHidden/>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next w:val="a"/>
    <w:semiHidden/>
    <w:pPr>
      <w:spacing w:before="180"/>
      <w:ind w:left="2693" w:hanging="2693"/>
    </w:pPr>
    <w:rPr>
      <w:b/>
    </w:rPr>
  </w:style>
  <w:style w:type="paragraph" w:styleId="90">
    <w:name w:val="toc 9"/>
    <w:basedOn w:val="80"/>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2">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styleId="ad">
    <w:name w:val="List Paragraph"/>
    <w:aliases w:val="- Bullets,?? ??,?????,????,Lista1,목록 단락,列出段落1,中等深浅网格 1 - 着色 21,¥¡¡¡¡ì¬º¥¹¥È¶ÎÂä,ÁÐ³ö¶ÎÂä,列表段落1,—ño’i—Ž,¥ê¥¹¥È¶ÎÂä,1st level - Bullet List Paragraph,Lettre d'introduction,Paragrafo elenco,Normal bullet 2,Bullet list,목록단락"/>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1">
    <w:name w:val="批注主题 Char"/>
    <w:basedOn w:val="Char0"/>
    <w:link w:val="a6"/>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har4">
    <w:name w:val="列出段落 Char"/>
    <w:aliases w:val="- Bullets Char,?? ?? Char,????? Char,???? Char,Lista1 Char,목록 단락 Char,列出段落1 Char,中等深浅网格 1 - 着色 21 Char,¥¡¡¡¡ì¬º¥¹¥È¶ÎÂä Char,ÁÐ³ö¶ÎÂä Char,列表段落1 Char,—ño’i—Ž Char,¥ê¥¹¥È¶ÎÂä Char,1st level - Bullet List Paragraph Char,Paragrafo elenco Char"/>
    <w:link w:val="ad"/>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1">
    <w:name w:val="修订1"/>
    <w:hidden/>
    <w:uiPriority w:val="99"/>
    <w:semiHidden/>
    <w:qFormat/>
    <w:rPr>
      <w:lang w:val="en-GB" w:eastAsia="en-US"/>
    </w:rPr>
  </w:style>
  <w:style w:type="paragraph" w:styleId="ae">
    <w:name w:val="Revision"/>
    <w:hidden/>
    <w:uiPriority w:val="99"/>
    <w:semiHidden/>
    <w:rsid w:val="00B37AA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6047</Words>
  <Characters>34469</Characters>
  <Application>Microsoft Office Word</Application>
  <DocSecurity>0</DocSecurity>
  <Lines>287</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CATT_R2_121</cp:lastModifiedBy>
  <cp:revision>12</cp:revision>
  <dcterms:created xsi:type="dcterms:W3CDTF">2023-03-02T13:56:00Z</dcterms:created>
  <dcterms:modified xsi:type="dcterms:W3CDTF">2023-03-02T14:13:00Z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y fmtid="{D5CDD505-2E9C-101B-9397-08002B2CF9AE}" pid="6" name="MSIP_Label_a7295cc1-d279-42ac-ab4d-3b0f4fece050_Enabled">
    <vt:lpwstr>true</vt:lpwstr>
  </property>
  <property fmtid="{D5CDD505-2E9C-101B-9397-08002B2CF9AE}" pid="7" name="MSIP_Label_a7295cc1-d279-42ac-ab4d-3b0f4fece050_SetDate">
    <vt:lpwstr>2023-03-02T10:26:10Z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8f5a44df-b620-4cf3-b913-b63a12dcd483</vt:lpwstr>
  </property>
  <property fmtid="{D5CDD505-2E9C-101B-9397-08002B2CF9AE}" pid="12" name="MSIP_Label_a7295cc1-d279-42ac-ab4d-3b0f4fece050_ContentBits">
    <vt:lpwstr>0</vt:lpwstr>
  </property>
</Properties>
</file>