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R2-23xxxx</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8.10.3</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vivo</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[AT121][651][IDC]Discussion on TDM solution (vivo,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27765082"/>
      <w:bookmarkStart w:id="2" w:name="_Toc37680739"/>
      <w:bookmarkStart w:id="3" w:name="_Toc52547714"/>
      <w:bookmarkStart w:id="4" w:name="_Toc52547184"/>
      <w:bookmarkStart w:id="5" w:name="_Toc46486309"/>
      <w:bookmarkStart w:id="6" w:name="_Toc52548244"/>
      <w:bookmarkStart w:id="7" w:name="_Toc60869972"/>
      <w:bookmarkStart w:id="8" w:name="_Toc52546654"/>
      <w:r>
        <w:t>1.</w:t>
      </w:r>
      <w:r>
        <w:tab/>
      </w:r>
      <w:bookmarkEnd w:id="1"/>
      <w:bookmarkEnd w:id="2"/>
      <w:bookmarkEnd w:id="3"/>
      <w:bookmarkEnd w:id="4"/>
      <w:bookmarkEnd w:id="5"/>
      <w:bookmarkEnd w:id="6"/>
      <w:bookmarkEnd w:id="7"/>
      <w:bookmarkEnd w:id="8"/>
      <w:r>
        <w:t>Introduction</w:t>
      </w:r>
    </w:p>
    <w:p>
      <w:pPr>
        <w:rPr>
          <w:lang w:eastAsia="ja-JP"/>
        </w:rPr>
      </w:pPr>
      <w:r>
        <w:t>This paper is to trigger the following email discussion of</w:t>
      </w:r>
      <w:r>
        <w:rPr>
          <w:lang w:eastAsia="ja-JP"/>
        </w:rPr>
        <w:t xml:space="preserve"> IDC TDM solutions:</w:t>
      </w:r>
    </w:p>
    <w:p>
      <w:pPr>
        <w:pStyle w:val="192"/>
      </w:pPr>
      <w:r>
        <w:t>[AT121][651][IDC] Discussion on TDM solution (vivo, xiaomi)</w:t>
      </w:r>
    </w:p>
    <w:p>
      <w:pPr>
        <w:pStyle w:val="193"/>
      </w:pPr>
      <w:r>
        <w:tab/>
      </w:r>
      <w:r>
        <w:t>Scope: Continue the discussion on leftover issues, and provide draft TP to capture agreements in this meeting. Draft LS to RAN4</w:t>
      </w:r>
    </w:p>
    <w:p>
      <w:pPr>
        <w:pStyle w:val="193"/>
      </w:pPr>
      <w:r>
        <w:tab/>
      </w:r>
      <w:r>
        <w:t>Intended outcome: Report to Friday CB session in R2-2302072</w:t>
      </w:r>
    </w:p>
    <w:p>
      <w:pPr>
        <w:pStyle w:val="193"/>
      </w:pPr>
      <w:r>
        <w:tab/>
      </w:r>
      <w:r>
        <w:t>Deadline:  Thursday 2023-03-02 19:00 EET</w:t>
      </w:r>
    </w:p>
    <w:p>
      <w:pPr>
        <w:rPr>
          <w:rFonts w:eastAsiaTheme="minorEastAsia"/>
          <w:lang w:eastAsia="ja-JP"/>
        </w:rPr>
      </w:pPr>
    </w:p>
    <w:p>
      <w:pPr>
        <w:pStyle w:val="3"/>
      </w:pPr>
      <w:r>
        <w:t>1.1</w:t>
      </w:r>
      <w:r>
        <w:tab/>
      </w:r>
      <w:r>
        <w:t>Contacts</w:t>
      </w:r>
    </w:p>
    <w:p>
      <w:pPr>
        <w:pStyle w:val="193"/>
        <w:ind w:left="0" w:firstLine="0"/>
      </w:pPr>
      <w:r>
        <w:t>Contact person for each participating company:</w:t>
      </w:r>
    </w:p>
    <w:p>
      <w:pPr>
        <w:pStyle w:val="193"/>
        <w:ind w:left="0" w:firstLine="0"/>
        <w:rPr>
          <w:lang w:val="en-US"/>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Vivo</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hint="eastAsia" w:cs="Arial"/>
                <w:lang w:val="en-US" w:eastAsia="zh-CN"/>
              </w:rPr>
              <w:t>X</w:t>
            </w:r>
            <w:r>
              <w:rPr>
                <w:rFonts w:cs="Arial"/>
                <w:lang w:val="en-US" w:eastAsia="zh-CN"/>
              </w:rPr>
              <w:t>iaodong Yang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fldChar w:fldCharType="begin"/>
            </w:r>
            <w:r>
              <w:instrText xml:space="preserve"> HYPERLINK "mailto:Yangxiaodong5g@vivo.com" </w:instrText>
            </w:r>
            <w:r>
              <w:fldChar w:fldCharType="separate"/>
            </w:r>
            <w:r>
              <w:rPr>
                <w:rStyle w:val="57"/>
                <w:rFonts w:cs="Arial"/>
                <w:lang w:val="en-US" w:eastAsia="zh-CN"/>
              </w:rPr>
              <w:t>Yangxiaodong5g@vivo.com</w:t>
            </w:r>
            <w:r>
              <w:rPr>
                <w:rStyle w:val="57"/>
                <w:rFonts w:cs="Arial"/>
                <w:lang w:val="en-US"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xiaomi</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eastAsia="zh-CN"/>
              </w:rPr>
              <w:t>Yumin Wu</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fldChar w:fldCharType="begin"/>
            </w:r>
            <w:r>
              <w:instrText xml:space="preserve"> HYPERLINK "mailto:wuyumin@xiaomi.com" </w:instrText>
            </w:r>
            <w:r>
              <w:fldChar w:fldCharType="separate"/>
            </w:r>
            <w:r>
              <w:rPr>
                <w:rStyle w:val="57"/>
                <w:rFonts w:cs="Arial"/>
                <w:lang w:eastAsia="zh-CN"/>
              </w:rPr>
              <w:t>wuyumin@xiaomi.com</w:t>
            </w:r>
            <w:r>
              <w:rPr>
                <w:rStyle w:val="57"/>
                <w:rFonts w:cs="Arial"/>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Intel</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Yujian Zhang</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r>
              <w:rPr>
                <w:rFonts w:cs="Arial"/>
                <w:lang w:val="en-US"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9"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Qualcomm</w:t>
            </w: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Sherif ElAzzouni</w:t>
            </w: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r>
              <w:rPr>
                <w:rFonts w:cs="Arial"/>
                <w:lang w:val="en-US" w:eastAsia="zh-CN"/>
              </w:rPr>
              <w:t>selazzou@qti.qualcomm.com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right="57"/>
              <w:jc w:val="left"/>
              <w:rPr>
                <w:rFonts w:cs="Arial"/>
                <w:lang w:val="en-US" w:eastAsia="zh-CN"/>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PMingLiU" w:cs="Arial"/>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4"/>
              <w:spacing w:before="20" w:after="20"/>
              <w:ind w:left="57" w:right="57"/>
              <w:jc w:val="left"/>
              <w:rPr>
                <w:rFonts w:eastAsia="Malgun Gothic" w:cs="Arial"/>
                <w:lang w:val="en-US" w:eastAsia="ko-KR"/>
              </w:rPr>
            </w:pPr>
          </w:p>
        </w:tc>
      </w:tr>
    </w:tbl>
    <w:p>
      <w:pPr>
        <w:pStyle w:val="193"/>
        <w:ind w:left="0" w:firstLine="0"/>
        <w:rPr>
          <w:lang w:val="de-DE" w:eastAsia="zh-CN"/>
        </w:rPr>
      </w:pPr>
    </w:p>
    <w:p>
      <w:pPr>
        <w:pStyle w:val="2"/>
      </w:pPr>
      <w:r>
        <w:t>2.</w:t>
      </w:r>
      <w:r>
        <w:tab/>
      </w:r>
      <w:r>
        <w:t>Discussion</w:t>
      </w:r>
    </w:p>
    <w:p>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lang w:val="en-US" w:eastAsia="ja-JP"/>
              </w:rPr>
            </w:pPr>
            <w:r>
              <w:rPr>
                <w:lang w:val="en-US" w:eastAsia="ja-JP"/>
              </w:rPr>
              <w:t>RAN2#121 meeting agreements:</w:t>
            </w:r>
          </w:p>
          <w:p>
            <w:pPr>
              <w:pStyle w:val="198"/>
              <w:jc w:val="both"/>
            </w:pPr>
            <w:r>
              <w:t>Agreed: With changing version to “UEAssistanceInformation-v18xy-IEs” ,TDM-AssistanceInfo-r18 to “SEQUENCE” and removing “periodicPatternInfo-r11”, UEAssistanceInformation of the ASN.1 framework and field description in section 4 for the periodic pattern is taken as starting point.</w:t>
            </w:r>
          </w:p>
          <w:p>
            <w:pPr>
              <w:pStyle w:val="198"/>
              <w:jc w:val="both"/>
            </w:pPr>
            <w:r>
              <w:t>The NR values of long/short DRX cycle and start offset are used for periodic pattern. RAN2 will not introduce new DRX value for network configuration for IDC purpose.</w:t>
            </w:r>
          </w:p>
          <w:p>
            <w:pPr>
              <w:pStyle w:val="198"/>
              <w:jc w:val="both"/>
            </w:pPr>
            <w:r>
              <w:t>The slot offset with 1/32ms granularity is included in UEAssistanceInformation-v18xy-IEs for start offset.</w:t>
            </w:r>
          </w:p>
          <w:p>
            <w:pPr>
              <w:pStyle w:val="198"/>
              <w:jc w:val="both"/>
            </w:pPr>
            <w:r>
              <w:t>Multiple periodic patterns for IDC are not supported in R18.</w:t>
            </w:r>
          </w:p>
          <w:p>
            <w:pPr>
              <w:pStyle w:val="198"/>
              <w:jc w:val="both"/>
            </w:pPr>
            <w:r>
              <w:t>Per CG pattern is supported for MR-DC.  SN can configure the UE to report the TDM assistance information directly to SN, either through SRB 1 (if SRB3 is not configured) or SRB 3.</w:t>
            </w:r>
          </w:p>
          <w:p>
            <w:pPr>
              <w:pStyle w:val="198"/>
              <w:jc w:val="both"/>
            </w:pPr>
            <w:r>
              <w:t xml:space="preserve">FFS whether any additional coordination is needed for network to resolve the problem when network receives the reporting from UE. </w:t>
            </w:r>
          </w:p>
          <w:p>
            <w:pPr>
              <w:pStyle w:val="198"/>
              <w:jc w:val="both"/>
              <w:rPr>
                <w:b w:val="0"/>
              </w:rPr>
            </w:pPr>
            <w:r>
              <w:t xml:space="preserve">Slot as time unit. </w:t>
            </w:r>
            <w:r>
              <w:rPr>
                <w:b w:val="0"/>
              </w:rPr>
              <w:t>Note: it is used for autonomous denial.</w:t>
            </w:r>
          </w:p>
          <w:p>
            <w:pPr>
              <w:pStyle w:val="198"/>
              <w:jc w:val="both"/>
            </w:pPr>
            <w:r>
              <w:t>Agree to send LS to RAN4, indicate the progress in RAN2 in [651].</w:t>
            </w:r>
          </w:p>
          <w:p>
            <w:pPr>
              <w:pStyle w:val="198"/>
              <w:numPr>
                <w:ilvl w:val="0"/>
                <w:numId w:val="0"/>
              </w:numPr>
              <w:ind w:left="1619"/>
            </w:pPr>
          </w:p>
        </w:tc>
      </w:tr>
    </w:tbl>
    <w:p>
      <w:pPr>
        <w:rPr>
          <w:rFonts w:eastAsiaTheme="minorEastAsia"/>
          <w:lang w:val="en-US" w:eastAsia="ja-JP"/>
        </w:rPr>
      </w:pPr>
    </w:p>
    <w:p>
      <w:pPr>
        <w:pStyle w:val="3"/>
      </w:pPr>
      <w:r>
        <w:t>2.1 Periodic pattern</w:t>
      </w:r>
    </w:p>
    <w:p>
      <w:pPr>
        <w:jc w:val="both"/>
        <w:rPr>
          <w:bCs/>
          <w:lang w:eastAsia="zh-CN"/>
        </w:rPr>
      </w:pPr>
      <w:r>
        <w:rPr>
          <w:rFonts w:eastAsia="等线"/>
          <w:lang w:val="en-US" w:eastAsia="zh-CN"/>
        </w:rPr>
        <w:t>Regarding periodic pattern, one remaining issue is “</w:t>
      </w:r>
      <w:r>
        <w:rPr>
          <w:bCs/>
          <w:lang w:eastAsia="zh-CN"/>
        </w:rPr>
        <w:t xml:space="preserve">how to configure the UE to report the TDM assistance information”. </w:t>
      </w:r>
    </w:p>
    <w:p>
      <w:pPr>
        <w:jc w:val="both"/>
        <w:rPr>
          <w:rFonts w:eastAsia="等线"/>
          <w:lang w:val="en-US" w:eastAsia="zh-CN"/>
        </w:rPr>
      </w:pPr>
      <w:r>
        <w:rPr>
          <w:rFonts w:hint="eastAsia" w:eastAsia="等线"/>
          <w:lang w:val="en-US" w:eastAsia="zh-CN"/>
        </w:rPr>
        <w:t>I</w:t>
      </w:r>
      <w:r>
        <w:rPr>
          <w:rFonts w:eastAsia="等线"/>
          <w:lang w:val="en-US" w:eastAsia="zh-CN"/>
        </w:rPr>
        <w:t xml:space="preserve">n legacy, UE is configured via </w:t>
      </w:r>
      <w:r>
        <w:rPr>
          <w:rFonts w:eastAsia="等线"/>
          <w:i/>
          <w:lang w:val="en-US" w:eastAsia="zh-CN"/>
        </w:rPr>
        <w:t xml:space="preserve">idc-AssistanceConfig IE </w:t>
      </w:r>
      <w:r>
        <w:rPr>
          <w:rFonts w:eastAsia="等线"/>
          <w:lang w:val="en-US" w:eastAsia="zh-CN"/>
        </w:rPr>
        <w:t xml:space="preserve">to report assistance information to inform the gNB about UE detected IDC problem. TDM assistant information, as a Rel-18 IDC feature, should not be reported to legacy gNB, e.g., R17 gNB. It’s proposed in email[1] to </w:t>
      </w:r>
      <w:r>
        <w:t xml:space="preserve">discuss whether </w:t>
      </w:r>
      <w:r>
        <w:rPr>
          <w:i/>
        </w:rPr>
        <w:t>idc-AssistanceConfig-r18</w:t>
      </w:r>
      <w:r>
        <w:t xml:space="preserve"> for TDM assistant information allowing shall be added</w:t>
      </w:r>
      <w:r>
        <w:rPr>
          <w:rFonts w:eastAsia="等线"/>
          <w:lang w:val="en-US" w:eastAsia="zh-CN"/>
        </w:rPr>
        <w:t>.</w:t>
      </w:r>
    </w:p>
    <w:p>
      <w:pPr>
        <w:jc w:val="both"/>
        <w:rPr>
          <w:bCs/>
          <w:lang w:eastAsia="zh-CN"/>
        </w:rPr>
      </w:pPr>
      <w:r>
        <w:rPr>
          <w:rFonts w:eastAsia="等线"/>
          <w:lang w:val="en-US" w:eastAsia="zh-CN"/>
        </w:rPr>
        <w:t>Furthermore, w</w:t>
      </w:r>
      <w:r>
        <w:rPr>
          <w:bCs/>
          <w:lang w:eastAsia="zh-CN"/>
        </w:rPr>
        <w:t>e have agreed in RAN2#121 that “</w:t>
      </w:r>
      <w:r>
        <w:rPr>
          <w:rFonts w:eastAsia="等线"/>
          <w:lang w:val="en-US" w:eastAsia="zh-CN"/>
        </w:rPr>
        <w:t>per CG pattern is supported for MR-DC</w:t>
      </w:r>
      <w:r>
        <w:rPr>
          <w:bCs/>
          <w:lang w:eastAsia="zh-CN"/>
        </w:rPr>
        <w:t>”. In rapporteur’s understanding, SN could use the same mechanism to configure the UE to report the TDM assistance information.</w:t>
      </w:r>
    </w:p>
    <w:p>
      <w:pPr>
        <w:jc w:val="both"/>
        <w:rPr>
          <w:rFonts w:eastAsia="等线"/>
          <w:lang w:val="en-US" w:eastAsia="zh-CN"/>
        </w:rPr>
      </w:pPr>
      <w:r>
        <w:rPr>
          <w:rFonts w:eastAsia="等线"/>
          <w:lang w:val="en-US" w:eastAsia="zh-CN"/>
        </w:rPr>
        <w:t xml:space="preserve">The ASN.1 example in </w:t>
      </w:r>
      <w:r>
        <w:rPr>
          <w:rFonts w:eastAsia="等线"/>
          <w:i/>
          <w:lang w:val="en-US" w:eastAsia="zh-CN"/>
        </w:rPr>
        <w:t>OtherConfig</w:t>
      </w:r>
      <w:r>
        <w:rPr>
          <w:rFonts w:eastAsia="等线"/>
          <w:lang w:val="en-US" w:eastAsia="zh-CN"/>
        </w:rPr>
        <w:t xml:space="preserve"> IE is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IDC-AssistanceConfig-r16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candidateServingFreqListNR-r16  CandidateServingFreqListNR-r16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0" w:author="vivo" w:date="2023-03-01T18:14:00Z"/>
          <w:rFonts w:ascii="Courier New" w:hAnsi="Courier New" w:eastAsia="Times New Roman"/>
          <w:sz w:val="16"/>
          <w:lang w:eastAsia="en-GB"/>
        </w:rPr>
      </w:pPr>
      <w:ins w:id="1" w:author="vivo" w:date="2023-03-01T18:13:00Z">
        <w:r>
          <w:rPr>
            <w:rFonts w:ascii="Courier New" w:hAnsi="Courier New" w:eastAsia="Times New Roman"/>
            <w:sz w:val="16"/>
            <w:lang w:eastAsia="en-GB"/>
          </w:rPr>
          <w:t>[[</w:t>
        </w:r>
      </w:ins>
      <w:ins w:id="2" w:author="vivo" w:date="2023-03-01T18:14:00Z">
        <w:r>
          <w:rPr>
            <w:rFonts w:ascii="Courier New" w:hAnsi="Courier New" w:eastAsia="Times New Roman"/>
            <w:sz w:val="16"/>
            <w:lang w:eastAsia="en-GB"/>
          </w:rPr>
          <w:t>idc-AssistanceConfig-r18     ENUMERATED {setup}</w:t>
        </w:r>
      </w:ins>
      <w:ins w:id="3" w:author="vivo" w:date="2023-03-01T18:14:00Z">
        <w:r>
          <w:rPr>
            <w:rFonts w:ascii="Courier New" w:hAnsi="Courier New" w:eastAsia="Times New Roman"/>
            <w:sz w:val="16"/>
            <w:lang w:eastAsia="en-GB"/>
          </w:rPr>
          <w:tab/>
        </w:r>
      </w:ins>
      <w:ins w:id="4" w:author="vivo" w:date="2023-03-01T18:14:00Z">
        <w:r>
          <w:rPr>
            <w:rFonts w:ascii="Courier New" w:hAnsi="Courier New" w:eastAsia="Times New Roman"/>
            <w:sz w:val="16"/>
            <w:lang w:eastAsia="en-GB"/>
          </w:rPr>
          <w:tab/>
        </w:r>
      </w:ins>
      <w:ins w:id="5" w:author="vivo" w:date="2023-03-01T18:14:00Z">
        <w:r>
          <w:rPr>
            <w:rFonts w:ascii="Courier New" w:hAnsi="Courier New" w:eastAsia="Times New Roman"/>
            <w:sz w:val="16"/>
            <w:lang w:eastAsia="en-GB"/>
          </w:rPr>
          <w:t xml:space="preserve">OPTIONAL </w:t>
        </w:r>
      </w:ins>
      <w:ins w:id="6" w:author="vivo" w:date="2023-03-01T18:15:00Z">
        <w:r>
          <w:rPr>
            <w:rFonts w:ascii="Courier New" w:hAnsi="Courier New" w:eastAsia="Times New Roman"/>
            <w:sz w:val="16"/>
            <w:lang w:eastAsia="en-GB"/>
          </w:rPr>
          <w:t xml:space="preserve"> </w:t>
        </w:r>
      </w:ins>
      <w:ins w:id="7" w:author="vivo" w:date="2023-03-01T18:14:00Z">
        <w:r>
          <w:rPr>
            <w:rFonts w:ascii="Courier New" w:hAnsi="Courier New" w:eastAsia="Times New Roman"/>
            <w:sz w:val="16"/>
            <w:lang w:eastAsia="en-GB"/>
          </w:rPr>
          <w:t xml:space="preserve"> --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 w:author="vivo" w:date="2023-03-01T18:13:00Z"/>
          <w:rFonts w:ascii="Courier New" w:hAnsi="Courier New" w:eastAsia="Times New Roman"/>
          <w:sz w:val="16"/>
          <w:lang w:eastAsia="en-GB"/>
        </w:rPr>
      </w:pPr>
      <w:ins w:id="9" w:author="vivo" w:date="2023-03-01T18:1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0" w:author="vivo" w:date="2023-03-01T18:15:00Z"/>
          <w:rFonts w:ascii="Courier New" w:hAnsi="Courier New" w:eastAsia="Times New Roman"/>
          <w:sz w:val="16"/>
          <w:lang w:eastAsia="en-GB"/>
        </w:rPr>
      </w:pPr>
    </w:p>
    <w:p>
      <w:pPr>
        <w:rPr>
          <w:rFonts w:eastAsia="等线"/>
          <w:lang w:eastAsia="zh-CN"/>
        </w:rPr>
      </w:pPr>
      <w:r>
        <w:rPr>
          <w:rFonts w:ascii="Courier New" w:hAnsi="Courier New" w:eastAsia="Times New Roman"/>
          <w:sz w:val="16"/>
          <w:lang w:eastAsia="en-GB"/>
        </w:rPr>
        <w:t>}</w:t>
      </w:r>
    </w:p>
    <w:p>
      <w:pPr>
        <w:pStyle w:val="97"/>
        <w:ind w:left="284" w:hangingChars="142"/>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5000" w:type="pct"/>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5000" w:type="pct"/>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idc-AssistanceConfig</w:t>
            </w:r>
          </w:p>
          <w:p>
            <w:pPr>
              <w:pStyle w:val="71"/>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blHeader/>
          <w:ins w:id="11" w:author="vivo" w:date="2023-03-01T18:16:00Z"/>
        </w:trPr>
        <w:tc>
          <w:tcPr>
            <w:tcW w:w="5000" w:type="pct"/>
            <w:tcBorders>
              <w:top w:val="single" w:color="auto" w:sz="4" w:space="0"/>
              <w:left w:val="single" w:color="auto" w:sz="4" w:space="0"/>
              <w:bottom w:val="single" w:color="auto" w:sz="4" w:space="0"/>
              <w:right w:val="single" w:color="auto" w:sz="4" w:space="0"/>
            </w:tcBorders>
          </w:tcPr>
          <w:p>
            <w:pPr>
              <w:pStyle w:val="71"/>
              <w:rPr>
                <w:ins w:id="12" w:author="vivo" w:date="2023-03-01T18:16:00Z"/>
                <w:b/>
                <w:i/>
                <w:lang w:eastAsia="sv-SE"/>
              </w:rPr>
            </w:pPr>
            <w:ins w:id="13" w:author="vivo" w:date="2023-03-01T18:16:00Z">
              <w:r>
                <w:rPr>
                  <w:b/>
                  <w:i/>
                  <w:lang w:eastAsia="sv-SE"/>
                </w:rPr>
                <w:t>idc-AssistanceConfig-r18</w:t>
              </w:r>
            </w:ins>
          </w:p>
          <w:p>
            <w:pPr>
              <w:pStyle w:val="71"/>
              <w:rPr>
                <w:ins w:id="14" w:author="vivo" w:date="2023-03-01T18:16:00Z"/>
                <w:lang w:val="en-US" w:eastAsia="zh-CN"/>
              </w:rPr>
            </w:pPr>
            <w:ins w:id="15" w:author="vivo" w:date="2023-03-01T18:17:00Z">
              <w:r>
                <w:rPr>
                  <w:lang w:eastAsia="sv-SE"/>
                </w:rPr>
                <w:t xml:space="preserve">The field is used to indicate whether the UE is configured to </w:t>
              </w:r>
            </w:ins>
            <w:ins w:id="16" w:author="vivo" w:date="2023-03-01T18:18:00Z">
              <w:r>
                <w:rPr>
                  <w:lang w:eastAsia="sv-SE"/>
                </w:rPr>
                <w:t>report assistance information</w:t>
              </w:r>
            </w:ins>
            <w:ins w:id="17" w:author="vivo" w:date="2023-03-01T18:17:00Z">
              <w:r>
                <w:rPr>
                  <w:lang w:eastAsia="sv-SE"/>
                </w:rPr>
                <w:t xml:space="preserve"> for </w:t>
              </w:r>
            </w:ins>
            <w:ins w:id="18" w:author="vivo" w:date="2023-03-01T18:19:00Z">
              <w:r>
                <w:rPr/>
                <w:t>TDM assistant information</w:t>
              </w:r>
            </w:ins>
            <w:ins w:id="19" w:author="vivo" w:date="2023-03-01T18:17:00Z">
              <w:r>
                <w:rPr>
                  <w:lang w:eastAsia="sv-SE"/>
                </w:rPr>
                <w:t>.</w:t>
              </w:r>
            </w:ins>
            <w:ins w:id="20" w:author="vivo" w:date="2023-03-01T18:19:00Z">
              <w:r>
                <w:rPr>
                  <w:lang w:eastAsia="sv-SE"/>
                </w:rPr>
                <w:t xml:space="preserve"> </w:t>
              </w:r>
            </w:ins>
          </w:p>
        </w:tc>
      </w:tr>
    </w:tbl>
    <w:p>
      <w:pPr>
        <w:rPr>
          <w:rFonts w:eastAsia="等线"/>
          <w:lang w:val="en-US" w:eastAsia="zh-CN"/>
        </w:rPr>
      </w:pPr>
    </w:p>
    <w:p>
      <w:pPr>
        <w:jc w:val="both"/>
        <w:rPr>
          <w:rFonts w:eastAsia="等线"/>
          <w:lang w:val="en-US" w:eastAsia="zh-CN"/>
        </w:rPr>
      </w:pPr>
    </w:p>
    <w:p>
      <w:pPr>
        <w:pStyle w:val="5"/>
        <w:rPr>
          <w:lang w:eastAsia="zh-CN"/>
        </w:rPr>
      </w:pPr>
      <w:r>
        <w:rPr>
          <w:lang w:eastAsia="zh-CN"/>
        </w:rPr>
        <w:t xml:space="preserve">Question 1: Do you agree that </w:t>
      </w:r>
      <w:r>
        <w:rPr>
          <w:i/>
        </w:rPr>
        <w:t>idc-AssistanceConfig-r18</w:t>
      </w:r>
      <w:r>
        <w:t xml:space="preserve"> for TDM assistant information allowing shall be added for both MN and SN</w:t>
      </w:r>
      <w:r>
        <w:rPr>
          <w:lang w:eastAsia="zh-CN"/>
        </w:rPr>
        <w:t>?</w:t>
      </w:r>
    </w:p>
    <w:p>
      <w:pPr>
        <w:rPr>
          <w:b/>
          <w:bCs/>
        </w:rPr>
      </w:pPr>
      <w:r>
        <w:rPr>
          <w:rFonts w:hint="eastAsia"/>
          <w:b/>
          <w:bCs/>
          <w:lang w:eastAsia="zh-CN"/>
        </w:rPr>
        <w:t>Pro</w:t>
      </w:r>
      <w:r>
        <w:rPr>
          <w:b/>
          <w:bCs/>
          <w:lang w:eastAsia="zh-CN"/>
        </w:rPr>
        <w:t xml:space="preserve">posal x: </w:t>
      </w:r>
      <w:r>
        <w:rPr>
          <w:b/>
          <w:bCs/>
          <w:i/>
        </w:rPr>
        <w:t>idc-AssistanceConfig-r18</w:t>
      </w:r>
      <w:r>
        <w:rPr>
          <w:b/>
          <w:bCs/>
        </w:rPr>
        <w:t xml:space="preserve"> is per CG.</w:t>
      </w:r>
    </w:p>
    <w:p>
      <w:pPr>
        <w:rPr>
          <w:b/>
          <w:bCs/>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Vivo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pPr>
            <w:r>
              <w:rPr>
                <w:rFonts w:ascii="Arial" w:hAnsi="Arial" w:cs="Arial"/>
                <w:bCs/>
                <w:lang w:eastAsia="zh-CN"/>
              </w:rPr>
              <w:t xml:space="preserve">we think </w:t>
            </w:r>
            <w:r>
              <w:rPr>
                <w:i/>
              </w:rPr>
              <w:t>idc-AssistanceConfig-r18</w:t>
            </w:r>
            <w:r>
              <w:rPr>
                <w:b/>
              </w:rPr>
              <w:t xml:space="preserve"> </w:t>
            </w:r>
            <w:r>
              <w:t xml:space="preserve">for TDM assistant information allowing shall be added, because TDM assistant information should not report to legacy gNB, e.g., R17 gNB. </w:t>
            </w:r>
          </w:p>
          <w:p>
            <w:pPr>
              <w:spacing w:after="0"/>
              <w:rPr>
                <w:lang w:eastAsia="zh-CN"/>
              </w:rPr>
            </w:pPr>
            <w:r>
              <w:rPr>
                <w:rFonts w:hint="eastAsia"/>
                <w:lang w:eastAsia="zh-CN"/>
              </w:rPr>
              <w:t>F</w:t>
            </w:r>
            <w:r>
              <w:rPr>
                <w:lang w:eastAsia="zh-CN"/>
              </w:rPr>
              <w:t xml:space="preserve">or MR-DC case, it shall be set per node. </w:t>
            </w:r>
          </w:p>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We think that we anyway need a new configuration for Rel-18 TDM reporting, which should be per CG (i.e. same as Rel-16). We may merge the configurations for FDM and TDM, if RAN2 agreed that FDM and TDM assistance information are binded UE capabilities. According to LTE IDC solution, the UE is only allowed to report TDM assistance information when the affected frequency is also reported. Only reporting TDM pattern seems not useful, as the gNB does not know which frequency should use the TDM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cs="Arial"/>
              </w:rPr>
              <w:t xml:space="preserve">Maybe the field name can be renamed to something like </w:t>
            </w:r>
            <w:r>
              <w:rPr>
                <w:rFonts w:ascii="Arial" w:hAnsi="Arial" w:cs="Arial"/>
                <w:i/>
                <w:iCs/>
              </w:rPr>
              <w:t>tdm-AssistanceConfig-r18</w:t>
            </w:r>
            <w:r>
              <w:rPr>
                <w:rFonts w:ascii="Arial" w:hAnsi="Arial" w:cs="Arial"/>
              </w:rPr>
              <w:t xml:space="preserve"> if it is only used to configure TDM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We see reporting (config) per CG, and also supported w/o coordination. Renaming as suggested by Intel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Fine to configure to avoid UE reporting needlessly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See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i</w:t>
            </w:r>
            <w:r>
              <w:rPr>
                <w:rFonts w:hint="eastAsia" w:ascii="Arial" w:hAnsi="Arial" w:cs="Arial"/>
                <w:bCs/>
                <w:lang w:val="en-US" w:eastAsia="zh-CN"/>
              </w:rPr>
              <w:t>dc-AssistanceConfig-r18 is needed per CG. However we don</w:t>
            </w:r>
            <w:r>
              <w:rPr>
                <w:rFonts w:hint="default" w:ascii="Arial" w:hAnsi="Arial" w:cs="Arial"/>
                <w:bCs/>
                <w:lang w:val="en-US" w:eastAsia="zh-CN"/>
              </w:rPr>
              <w:t>’</w:t>
            </w:r>
            <w:r>
              <w:rPr>
                <w:rFonts w:hint="eastAsia" w:ascii="Arial" w:hAnsi="Arial" w:cs="Arial"/>
                <w:bCs/>
                <w:lang w:val="en-US" w:eastAsia="zh-CN"/>
              </w:rPr>
              <w:t xml:space="preserve">t think there is a need to introduce a configuration for the TDM in the </w:t>
            </w:r>
            <w:r>
              <w:rPr>
                <w:rFonts w:hint="default" w:ascii="Arial" w:hAnsi="Arial" w:cs="Arial"/>
                <w:bCs/>
                <w:lang w:val="en-US" w:eastAsia="zh-CN"/>
              </w:rPr>
              <w:t>“</w:t>
            </w:r>
            <w:r>
              <w:rPr>
                <w:rFonts w:hint="eastAsia" w:ascii="Arial" w:hAnsi="Arial" w:cs="Arial"/>
                <w:bCs/>
                <w:lang w:val="en-US" w:eastAsia="zh-CN"/>
              </w:rPr>
              <w:t>Other config</w:t>
            </w:r>
            <w:r>
              <w:rPr>
                <w:rFonts w:hint="default" w:ascii="Arial" w:hAnsi="Arial" w:cs="Arial"/>
                <w:bCs/>
                <w:lang w:val="en-US" w:eastAsia="zh-CN"/>
              </w:rPr>
              <w:t>”</w:t>
            </w:r>
            <w:r>
              <w:rPr>
                <w:rFonts w:hint="eastAsia" w:ascii="Arial" w:hAnsi="Arial" w:cs="Arial"/>
                <w:bCs/>
                <w:lang w:val="en-US" w:eastAsia="zh-CN"/>
              </w:rPr>
              <w:t>.</w:t>
            </w:r>
          </w:p>
          <w:p>
            <w:pPr>
              <w:spacing w:after="0"/>
              <w:rPr>
                <w:rFonts w:hint="eastAsia" w:ascii="Arial" w:hAnsi="Arial" w:cs="Arial"/>
                <w:bCs/>
                <w:lang w:val="en-US" w:eastAsia="zh-CN"/>
              </w:rPr>
            </w:pPr>
          </w:p>
          <w:p>
            <w:pPr>
              <w:spacing w:after="0"/>
              <w:rPr>
                <w:rFonts w:hint="default" w:ascii="Arial" w:hAnsi="Arial" w:cs="Arial"/>
                <w:bCs/>
                <w:lang w:val="en-US" w:eastAsia="zh-CN"/>
              </w:rPr>
            </w:pPr>
            <w:r>
              <w:rPr>
                <w:rFonts w:hint="eastAsia" w:ascii="Arial" w:hAnsi="Arial" w:cs="Arial"/>
                <w:bCs/>
                <w:lang w:val="en-US" w:eastAsia="zh-CN"/>
              </w:rPr>
              <w:t>In the legacy, the network would configure a candidate frequency list, and the UE would report TDM assistance information (if have) together with the affected frequencies. Thus we think for the SN, the SN also only need to configure the candidate frequency list, then it</w:t>
            </w:r>
            <w:r>
              <w:rPr>
                <w:rFonts w:hint="default" w:ascii="Arial" w:hAnsi="Arial" w:cs="Arial"/>
                <w:bCs/>
                <w:lang w:val="en-US" w:eastAsia="zh-CN"/>
              </w:rPr>
              <w:t>’</w:t>
            </w:r>
            <w:r>
              <w:rPr>
                <w:rFonts w:hint="eastAsia" w:ascii="Arial" w:hAnsi="Arial" w:cs="Arial"/>
                <w:bCs/>
                <w:lang w:val="en-US" w:eastAsia="zh-CN"/>
              </w:rPr>
              <w:t>s up to UE to determine whether to report the TDM assistance information for the affected frequency ranges.</w:t>
            </w:r>
          </w:p>
          <w:p>
            <w:pPr>
              <w:spacing w:after="0"/>
              <w:rPr>
                <w:rFonts w:hint="eastAsia" w:ascii="Arial" w:hAnsi="Arial" w:cs="Arial"/>
                <w:bCs/>
                <w:lang w:val="en-US" w:eastAsia="zh-CN"/>
              </w:rPr>
            </w:pPr>
          </w:p>
          <w:p>
            <w:pPr>
              <w:spacing w:after="0"/>
              <w:rPr>
                <w:rFonts w:hint="default"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bl>
    <w:p>
      <w:pPr>
        <w:rPr>
          <w:rFonts w:eastAsia="等线"/>
          <w:lang w:eastAsia="zh-CN"/>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spacing w:after="0"/>
        <w:rPr>
          <w:rFonts w:ascii="Arial" w:hAnsi="Arial" w:cs="Arial"/>
          <w:lang w:eastAsia="zh-CN"/>
        </w:rPr>
      </w:pPr>
      <w:r>
        <w:rPr>
          <w:rFonts w:ascii="Arial" w:hAnsi="Arial" w:cs="Arial"/>
          <w:lang w:eastAsia="zh-CN"/>
        </w:rPr>
        <w:t>TBD.</w:t>
      </w:r>
    </w:p>
    <w:p>
      <w:pPr>
        <w:rPr>
          <w:rFonts w:eastAsia="等线"/>
          <w:lang w:eastAsia="zh-CN"/>
        </w:rPr>
      </w:pPr>
    </w:p>
    <w:p>
      <w:pPr>
        <w:rPr>
          <w:rFonts w:eastAsia="等线"/>
          <w:lang w:val="en-US" w:eastAsia="zh-CN"/>
        </w:rPr>
      </w:pPr>
    </w:p>
    <w:p>
      <w:pPr>
        <w:rPr>
          <w:lang w:eastAsia="zh-CN"/>
        </w:rPr>
      </w:pPr>
      <w:r>
        <w:rPr>
          <w:rFonts w:eastAsia="等线"/>
          <w:lang w:val="en-US" w:eastAsia="zh-CN"/>
        </w:rPr>
        <w:t>Regarding the values of periodic pattern</w:t>
      </w:r>
      <w:r>
        <w:rPr>
          <w:lang w:eastAsia="zh-CN"/>
        </w:rPr>
        <w:t xml:space="preserve"> recommended by the UE, we have achived below agreements: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98"/>
              <w:jc w:val="both"/>
            </w:pPr>
            <w:r>
              <w:t>The NR values of long/short DRX cycle and start offset are used for periodic pattern. RAN2 will not introduce new DRX value for network configuration for IDC purpose.</w:t>
            </w:r>
          </w:p>
          <w:p>
            <w:pPr>
              <w:pStyle w:val="198"/>
              <w:jc w:val="both"/>
            </w:pPr>
            <w:r>
              <w:t>The slot offset with 1/32ms granularity is included in UEAssistanceInformation-v18xy-IEs for start offset.</w:t>
            </w:r>
          </w:p>
        </w:tc>
      </w:tr>
    </w:tbl>
    <w:p>
      <w:pPr>
        <w:rPr>
          <w:rFonts w:eastAsia="等线"/>
          <w:lang w:eastAsia="zh-CN"/>
        </w:rPr>
      </w:pPr>
    </w:p>
    <w:p>
      <w:pPr>
        <w:rPr>
          <w:rFonts w:eastAsia="等线"/>
          <w:lang w:eastAsia="zh-CN"/>
        </w:rPr>
      </w:pPr>
      <w:r>
        <w:rPr>
          <w:rFonts w:eastAsia="等线"/>
          <w:lang w:eastAsia="zh-CN"/>
        </w:rPr>
        <w:t xml:space="preserve">In LTE, the TDM assistance information also includes activation time in addition to DRX cycle, offset. </w:t>
      </w:r>
    </w:p>
    <w:p>
      <w:pPr>
        <w:pStyle w:val="68"/>
        <w:shd w:val="clear" w:color="auto" w:fill="E6E6E6"/>
      </w:pPr>
      <w:r>
        <w:t>TDM-AssistanceInfo-r11 ::=</w:t>
      </w:r>
      <w:r>
        <w:tab/>
      </w:r>
      <w:r>
        <w:t>CHOICE {</w:t>
      </w:r>
    </w:p>
    <w:p>
      <w:pPr>
        <w:pStyle w:val="68"/>
        <w:shd w:val="clear" w:color="auto" w:fill="E6E6E6"/>
      </w:pPr>
      <w:r>
        <w:tab/>
      </w:r>
      <w:r>
        <w:t>drx-AssistanceInfo-r11</w:t>
      </w:r>
      <w:r>
        <w:tab/>
      </w:r>
      <w:r>
        <w:tab/>
      </w:r>
      <w:r>
        <w:tab/>
      </w:r>
      <w:r>
        <w:tab/>
      </w:r>
      <w:r>
        <w:t>SEQUENCE {</w:t>
      </w:r>
    </w:p>
    <w:p>
      <w:pPr>
        <w:pStyle w:val="68"/>
        <w:shd w:val="clear" w:color="auto" w:fill="E6E6E6"/>
      </w:pPr>
      <w:r>
        <w:tab/>
      </w:r>
      <w:r>
        <w:tab/>
      </w:r>
      <w:r>
        <w:t>drx-CycleLength-r11</w:t>
      </w:r>
      <w:r>
        <w:tab/>
      </w:r>
      <w:r>
        <w:tab/>
      </w:r>
      <w:r>
        <w:tab/>
      </w:r>
      <w:r>
        <w:tab/>
      </w:r>
      <w:r>
        <w:tab/>
      </w:r>
      <w:r>
        <w:t>ENUMERATED {sf40, sf64, sf80, sf128, sf160,</w:t>
      </w:r>
    </w:p>
    <w:p>
      <w:pPr>
        <w:pStyle w:val="68"/>
        <w:shd w:val="clear" w:color="auto" w:fill="E6E6E6"/>
      </w:pPr>
      <w:r>
        <w:tab/>
      </w:r>
      <w:r>
        <w:tab/>
      </w:r>
      <w:r>
        <w:tab/>
      </w:r>
      <w:r>
        <w:tab/>
      </w:r>
      <w:r>
        <w:tab/>
      </w:r>
      <w:r>
        <w:tab/>
      </w:r>
      <w:r>
        <w:tab/>
      </w:r>
      <w:r>
        <w:tab/>
      </w:r>
      <w:r>
        <w:tab/>
      </w:r>
      <w:r>
        <w:tab/>
      </w:r>
      <w:r>
        <w:tab/>
      </w:r>
      <w:r>
        <w:tab/>
      </w:r>
      <w:r>
        <w:t>sf256, spare2, spare1},</w:t>
      </w:r>
    </w:p>
    <w:p>
      <w:pPr>
        <w:pStyle w:val="68"/>
        <w:shd w:val="clear" w:color="auto" w:fill="E6E6E6"/>
      </w:pPr>
      <w:r>
        <w:tab/>
      </w:r>
      <w:r>
        <w:tab/>
      </w:r>
      <w:r>
        <w:t>drx-Offset-r11</w:t>
      </w:r>
      <w:r>
        <w:tab/>
      </w:r>
      <w:r>
        <w:tab/>
      </w:r>
      <w:r>
        <w:tab/>
      </w:r>
      <w:r>
        <w:tab/>
      </w:r>
      <w:r>
        <w:tab/>
      </w:r>
      <w:r>
        <w:tab/>
      </w:r>
      <w:r>
        <w:t>INTEGER (0..255)</w:t>
      </w:r>
      <w:r>
        <w:tab/>
      </w:r>
      <w:r>
        <w:t>OPTIONAL,</w:t>
      </w:r>
    </w:p>
    <w:p>
      <w:pPr>
        <w:pStyle w:val="68"/>
        <w:shd w:val="clear" w:color="auto" w:fill="E6E6E6"/>
        <w:rPr>
          <w:highlight w:val="yellow"/>
        </w:rPr>
      </w:pPr>
      <w:r>
        <w:tab/>
      </w:r>
      <w:r>
        <w:tab/>
      </w:r>
      <w:r>
        <w:rPr>
          <w:highlight w:val="yellow"/>
        </w:rPr>
        <w:t>drx-ActiveTime-r11</w:t>
      </w:r>
      <w:r>
        <w:rPr>
          <w:highlight w:val="yellow"/>
        </w:rPr>
        <w:tab/>
      </w:r>
      <w:r>
        <w:rPr>
          <w:highlight w:val="yellow"/>
        </w:rPr>
        <w:tab/>
      </w:r>
      <w:r>
        <w:rPr>
          <w:highlight w:val="yellow"/>
        </w:rPr>
        <w:tab/>
      </w:r>
      <w:r>
        <w:rPr>
          <w:highlight w:val="yellow"/>
        </w:rPr>
        <w:tab/>
      </w:r>
      <w:r>
        <w:rPr>
          <w:highlight w:val="yellow"/>
        </w:rPr>
        <w:tab/>
      </w:r>
      <w:r>
        <w:rPr>
          <w:highlight w:val="yellow"/>
        </w:rPr>
        <w:t>ENUMERATED {sf20, sf30, sf40, sf60, sf80,</w:t>
      </w:r>
    </w:p>
    <w:p>
      <w:pPr>
        <w:pStyle w:val="68"/>
        <w:shd w:val="clear" w:color="auto" w:fill="E6E6E6"/>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sf100, spare2, spare1}</w:t>
      </w:r>
    </w:p>
    <w:p>
      <w:pPr>
        <w:pStyle w:val="68"/>
        <w:shd w:val="clear" w:color="auto" w:fill="E6E6E6"/>
      </w:pPr>
      <w:r>
        <w:tab/>
      </w:r>
      <w:r>
        <w:t>},</w:t>
      </w:r>
    </w:p>
    <w:p>
      <w:pPr>
        <w:rPr>
          <w:rFonts w:eastAsia="等线"/>
          <w:lang w:eastAsia="zh-CN"/>
        </w:rPr>
      </w:pPr>
    </w:p>
    <w:p>
      <w:pPr>
        <w:rPr>
          <w:rFonts w:eastAsia="等线"/>
          <w:lang w:eastAsia="zh-CN"/>
        </w:rPr>
      </w:pPr>
      <w:r>
        <w:rPr>
          <w:rFonts w:eastAsia="等线"/>
          <w:lang w:eastAsia="zh-CN"/>
        </w:rPr>
        <w:t xml:space="preserve">In </w:t>
      </w:r>
      <w:r>
        <w:rPr>
          <w:rFonts w:hint="eastAsia" w:eastAsia="等线"/>
          <w:lang w:eastAsia="zh-CN"/>
        </w:rPr>
        <w:t>NR</w:t>
      </w:r>
      <w:r>
        <w:rPr>
          <w:rFonts w:eastAsia="等线"/>
          <w:lang w:eastAsia="zh-CN"/>
        </w:rPr>
        <w:t>, the DRX values are quoted as follows: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38.331:</w:t>
            </w:r>
          </w:p>
          <w:p>
            <w:r>
              <w:t xml:space="preserve">drx-onDurationTimer                 </w:t>
            </w:r>
            <w:r>
              <w:rPr>
                <w:color w:val="993366"/>
              </w:rPr>
              <w:t>CHOICE</w:t>
            </w:r>
            <w:r>
              <w:t xml:space="preserve"> {</w:t>
            </w:r>
          </w:p>
          <w:p>
            <w:pPr>
              <w:pStyle w:val="68"/>
            </w:pPr>
            <w:r>
              <w:t xml:space="preserve">                                            subMilliSeconds </w:t>
            </w:r>
            <w:r>
              <w:rPr>
                <w:color w:val="993366"/>
              </w:rPr>
              <w:t>INTEGER</w:t>
            </w:r>
            <w:r>
              <w:t xml:space="preserve"> (1..31),</w:t>
            </w:r>
          </w:p>
          <w:p>
            <w:pPr>
              <w:pStyle w:val="68"/>
            </w:pPr>
            <w:r>
              <w:t xml:space="preserve">                                            milliSeconds    </w:t>
            </w:r>
            <w:r>
              <w:rPr>
                <w:color w:val="993366"/>
              </w:rPr>
              <w:t>ENUMERATED</w:t>
            </w:r>
            <w:r>
              <w:t xml:space="preserve"> {</w:t>
            </w:r>
          </w:p>
          <w:p>
            <w:pPr>
              <w:pStyle w:val="68"/>
            </w:pPr>
            <w:r>
              <w:t xml:space="preserve">                                                ms1, ms2, ms3, ms4, ms5, ms6, ms8, ms10, ms20, ms30, ms40, ms50, ms60,</w:t>
            </w:r>
          </w:p>
          <w:p>
            <w:pPr>
              <w:pStyle w:val="68"/>
            </w:pPr>
            <w:r>
              <w:t xml:space="preserve">                                                ms80, ms100, ms200, ms300, ms400, ms500, ms600, ms800, ms1000, ms1200,</w:t>
            </w:r>
          </w:p>
          <w:p>
            <w:pPr>
              <w:pStyle w:val="68"/>
            </w:pPr>
            <w:r>
              <w:t xml:space="preserve">                                                ms1600, spare8, spare7, spare6, spare5, spare4, spare3, spare2, spare1 }</w:t>
            </w:r>
          </w:p>
          <w:p>
            <w:pPr>
              <w:rPr>
                <w:rFonts w:eastAsia="等线"/>
                <w:lang w:eastAsia="zh-CN"/>
              </w:rPr>
            </w:pPr>
            <w:r>
              <w:t xml:space="preserve">                                            },</w:t>
            </w:r>
          </w:p>
        </w:tc>
      </w:tr>
    </w:tbl>
    <w:p>
      <w:pPr>
        <w:rPr>
          <w:rFonts w:eastAsia="等线"/>
          <w:lang w:eastAsia="zh-CN"/>
        </w:rPr>
      </w:pPr>
    </w:p>
    <w:p>
      <w:pPr>
        <w:rPr>
          <w:rFonts w:eastAsia="等线"/>
          <w:lang w:val="en-US" w:eastAsia="zh-CN"/>
        </w:rPr>
      </w:pPr>
      <w:r>
        <w:rPr>
          <w:rFonts w:eastAsia="等线"/>
          <w:lang w:val="en-US" w:eastAsia="zh-CN"/>
        </w:rPr>
        <w:t>For NR is better to have the activation timer after including the NR values of long/short DRX cycle and start offset.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21" w:author="vivo" w:date="2023-01-06T17:04:00Z"/>
          <w:rFonts w:ascii="Courier New" w:hAnsi="Courier New" w:eastAsia="Times New Roman"/>
          <w:sz w:val="16"/>
          <w:szCs w:val="16"/>
          <w:lang w:val="en-US" w:eastAsia="zh-CN"/>
        </w:rPr>
      </w:pPr>
      <w:ins w:id="22" w:author="vivo" w:date="2023-01-06T17:04:00Z">
        <w:r>
          <w:rPr>
            <w:rFonts w:ascii="Courier New" w:hAnsi="Courier New" w:eastAsia="Times New Roman"/>
            <w:sz w:val="16"/>
            <w:szCs w:val="16"/>
            <w:lang w:val="en-US" w:eastAsia="zh-CN"/>
          </w:rPr>
          <w:t>UEAssistanceInformation-v1</w:t>
        </w:r>
      </w:ins>
      <w:ins w:id="23" w:author="vivo" w:date="2023-01-30T19:12:00Z">
        <w:r>
          <w:rPr>
            <w:rFonts w:ascii="Courier New" w:hAnsi="Courier New" w:eastAsia="Times New Roman"/>
            <w:sz w:val="16"/>
            <w:szCs w:val="16"/>
            <w:lang w:val="en-US" w:eastAsia="zh-CN"/>
          </w:rPr>
          <w:t>8</w:t>
        </w:r>
      </w:ins>
      <w:ins w:id="24" w:author="vivo" w:date="2023-01-06T17:04:00Z">
        <w:r>
          <w:rPr>
            <w:rFonts w:ascii="Courier New" w:hAnsi="Courier New" w:eastAsia="Times New Roman"/>
            <w:sz w:val="16"/>
            <w:szCs w:val="16"/>
            <w:lang w:val="en-US" w:eastAsia="zh-CN"/>
          </w:rPr>
          <w:t xml:space="preserve">xy-IEs ::= </w:t>
        </w:r>
      </w:ins>
      <w:ins w:id="25" w:author="vivo" w:date="2023-01-06T17:04:00Z">
        <w:r>
          <w:rPr>
            <w:rFonts w:ascii="Courier New" w:hAnsi="Courier New" w:eastAsia="Times New Roman"/>
            <w:color w:val="993366"/>
            <w:sz w:val="16"/>
            <w:szCs w:val="16"/>
            <w:lang w:val="en-US" w:eastAsia="zh-CN"/>
          </w:rPr>
          <w:t>SEQUENCE</w:t>
        </w:r>
      </w:ins>
      <w:ins w:id="26" w:author="vivo" w:date="2023-01-06T17: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left="320" w:hanging="320" w:hangingChars="200"/>
        <w:textAlignment w:val="baseline"/>
        <w:rPr>
          <w:ins w:id="27" w:author="vivo" w:date="2023-01-06T17:04:00Z"/>
          <w:rFonts w:ascii="Courier New" w:hAnsi="Courier New" w:eastAsia="Times New Roman"/>
          <w:sz w:val="16"/>
          <w:szCs w:val="16"/>
          <w:lang w:val="en-US" w:eastAsia="zh-CN"/>
        </w:rPr>
      </w:pPr>
      <w:ins w:id="28" w:author="vivo" w:date="2023-01-06T17:04:00Z">
        <w:r>
          <w:rPr>
            <w:rFonts w:ascii="Courier New" w:hAnsi="Courier New" w:eastAsia="Times New Roman"/>
            <w:sz w:val="16"/>
            <w:szCs w:val="16"/>
            <w:lang w:val="en-US" w:eastAsia="zh-CN"/>
          </w:rPr>
          <w:t xml:space="preserve">    idc-Assistance-r18                IDC-Assistance-r1</w:t>
        </w:r>
      </w:ins>
      <w:ins w:id="29" w:author="vivo" w:date="2023-01-06T17:05:00Z">
        <w:r>
          <w:rPr>
            <w:rFonts w:ascii="Courier New" w:hAnsi="Courier New" w:eastAsia="Times New Roman"/>
            <w:sz w:val="16"/>
            <w:szCs w:val="16"/>
            <w:lang w:val="en-US" w:eastAsia="zh-CN"/>
          </w:rPr>
          <w:t>8</w:t>
        </w:r>
      </w:ins>
      <w:ins w:id="30" w:author="vivo" w:date="2023-01-06T17:04:00Z">
        <w:r>
          <w:rPr>
            <w:rFonts w:ascii="Courier New" w:hAnsi="Courier New" w:eastAsia="Times New Roman"/>
            <w:sz w:val="16"/>
            <w:szCs w:val="16"/>
            <w:lang w:val="en-US" w:eastAsia="zh-CN"/>
          </w:rPr>
          <w:t xml:space="preserve">                  </w:t>
        </w:r>
      </w:ins>
      <w:ins w:id="31" w:author="vivo" w:date="2023-01-06T17:04:00Z">
        <w:r>
          <w:rPr>
            <w:rFonts w:ascii="Courier New" w:hAnsi="Courier New" w:eastAsia="Times New Roman"/>
            <w:color w:val="993366"/>
            <w:sz w:val="16"/>
            <w:szCs w:val="16"/>
            <w:lang w:val="en-US" w:eastAsia="zh-CN"/>
          </w:rPr>
          <w:t>OPTIONAL</w:t>
        </w:r>
      </w:ins>
      <w:ins w:id="32" w:author="vivo" w:date="2023-01-06T17:04:00Z">
        <w:r>
          <w:rPr>
            <w:rFonts w:ascii="Courier New" w:hAnsi="Courier New" w:eastAsia="Times New Roman"/>
            <w:sz w:val="16"/>
            <w:szCs w:val="16"/>
            <w:lang w:val="en-US" w:eastAsia="zh-CN"/>
          </w:rPr>
          <w:t xml:space="preserve">,    nonCriticalExtension               </w:t>
        </w:r>
      </w:ins>
      <w:ins w:id="33" w:author="vivo" w:date="2023-01-06T17:04:00Z">
        <w:r>
          <w:rPr>
            <w:rFonts w:ascii="Courier New" w:hAnsi="Courier New" w:eastAsia="Times New Roman"/>
            <w:color w:val="993366"/>
            <w:sz w:val="16"/>
            <w:szCs w:val="16"/>
            <w:lang w:val="en-US" w:eastAsia="zh-CN"/>
          </w:rPr>
          <w:t>SEQUENCE</w:t>
        </w:r>
      </w:ins>
      <w:ins w:id="34" w:author="vivo" w:date="2023-01-06T17:04:00Z">
        <w:r>
          <w:rPr>
            <w:rFonts w:ascii="Courier New" w:hAnsi="Courier New" w:eastAsia="Times New Roman"/>
            <w:sz w:val="16"/>
            <w:szCs w:val="16"/>
            <w:lang w:val="en-US" w:eastAsia="zh-CN"/>
          </w:rPr>
          <w:t xml:space="preserve"> {}                         </w:t>
        </w:r>
      </w:ins>
      <w:ins w:id="35" w:author="vivo" w:date="2023-01-06T17:04: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36" w:author="vivo" w:date="2023-01-06T17:04:00Z"/>
          <w:rFonts w:ascii="Courier New" w:hAnsi="Courier New" w:eastAsia="Times New Roman"/>
          <w:sz w:val="16"/>
          <w:szCs w:val="16"/>
          <w:lang w:val="en-US" w:eastAsia="zh-CN"/>
        </w:rPr>
      </w:pPr>
      <w:ins w:id="37" w:author="vivo" w:date="2023-01-06T17: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38"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39" w:author="vivo" w:date="2023-01-06T17:05:00Z"/>
          <w:rFonts w:ascii="Courier New" w:hAnsi="Courier New" w:eastAsia="Times New Roman"/>
          <w:sz w:val="16"/>
          <w:szCs w:val="16"/>
          <w:lang w:val="en-US" w:eastAsia="zh-CN"/>
        </w:rPr>
      </w:pPr>
      <w:ins w:id="40" w:author="vivo" w:date="2023-01-06T17:05:00Z">
        <w:r>
          <w:rPr>
            <w:rFonts w:ascii="Courier New" w:hAnsi="Courier New" w:eastAsia="Times New Roman"/>
            <w:sz w:val="16"/>
            <w:szCs w:val="16"/>
            <w:lang w:val="en-US" w:eastAsia="zh-CN"/>
          </w:rPr>
          <w:t>IDC-Assistance-r1</w:t>
        </w:r>
      </w:ins>
      <w:ins w:id="41" w:author="vivo" w:date="2023-01-06T17:06:00Z">
        <w:r>
          <w:rPr>
            <w:rFonts w:ascii="Courier New" w:hAnsi="Courier New" w:eastAsia="Times New Roman"/>
            <w:sz w:val="16"/>
            <w:szCs w:val="16"/>
            <w:lang w:val="en-US" w:eastAsia="zh-CN"/>
          </w:rPr>
          <w:t>8</w:t>
        </w:r>
      </w:ins>
      <w:ins w:id="42" w:author="vivo" w:date="2023-01-06T17:05:00Z">
        <w:r>
          <w:rPr>
            <w:rFonts w:ascii="Courier New" w:hAnsi="Courier New" w:eastAsia="Times New Roman"/>
            <w:sz w:val="16"/>
            <w:szCs w:val="16"/>
            <w:lang w:val="en-US" w:eastAsia="zh-CN"/>
          </w:rPr>
          <w:t xml:space="preserve"> ::=                  </w:t>
        </w:r>
      </w:ins>
      <w:ins w:id="43" w:author="vivo" w:date="2023-01-06T17:05:00Z">
        <w:r>
          <w:rPr>
            <w:rFonts w:ascii="Courier New" w:hAnsi="Courier New" w:eastAsia="Times New Roman"/>
            <w:color w:val="993366"/>
            <w:sz w:val="16"/>
            <w:szCs w:val="16"/>
            <w:lang w:val="en-US" w:eastAsia="zh-CN"/>
          </w:rPr>
          <w:t>SEQUENCE</w:t>
        </w:r>
      </w:ins>
      <w:ins w:id="44" w:author="vivo" w:date="2023-01-06T17:05: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45" w:author="vivo" w:date="2023-01-06T17:05:00Z"/>
          <w:rFonts w:ascii="Courier New" w:hAnsi="Courier New" w:eastAsia="等线"/>
          <w:sz w:val="16"/>
          <w:szCs w:val="16"/>
          <w:lang w:val="en-US" w:eastAsia="zh-CN"/>
        </w:rPr>
      </w:pPr>
      <w:ins w:id="46" w:author="vivo" w:date="2023-01-06T17:14:00Z">
        <w:r>
          <w:rPr>
            <w:rFonts w:ascii="Courier New" w:hAnsi="Courier New" w:eastAsia="Times New Roman"/>
            <w:sz w:val="16"/>
            <w:szCs w:val="16"/>
            <w:lang w:val="en-US" w:eastAsia="zh-CN"/>
          </w:rPr>
          <w:t>tdm-AssistanceInfo-r18</w:t>
        </w:r>
      </w:ins>
      <w:ins w:id="47" w:author="vivo" w:date="2023-01-06T17:14:00Z">
        <w:r>
          <w:rPr>
            <w:rFonts w:ascii="Courier New" w:hAnsi="Courier New" w:eastAsia="Times New Roman"/>
            <w:sz w:val="16"/>
            <w:szCs w:val="16"/>
            <w:lang w:val="en-US" w:eastAsia="zh-CN"/>
          </w:rPr>
          <w:tab/>
        </w:r>
      </w:ins>
      <w:ins w:id="48" w:author="vivo" w:date="2023-01-06T17:14:00Z">
        <w:r>
          <w:rPr>
            <w:rFonts w:ascii="Courier New" w:hAnsi="Courier New" w:eastAsia="Times New Roman"/>
            <w:sz w:val="16"/>
            <w:szCs w:val="16"/>
            <w:lang w:val="en-US" w:eastAsia="zh-CN"/>
          </w:rPr>
          <w:tab/>
        </w:r>
      </w:ins>
      <w:ins w:id="49" w:author="vivo" w:date="2023-01-06T17:14:00Z">
        <w:r>
          <w:rPr>
            <w:rFonts w:ascii="Courier New" w:hAnsi="Courier New" w:eastAsia="Times New Roman"/>
            <w:sz w:val="16"/>
            <w:szCs w:val="16"/>
            <w:lang w:val="en-US" w:eastAsia="zh-CN"/>
          </w:rPr>
          <w:tab/>
        </w:r>
      </w:ins>
      <w:ins w:id="50" w:author="vivo" w:date="2023-01-06T17:14:00Z">
        <w:r>
          <w:rPr>
            <w:rFonts w:ascii="Courier New" w:hAnsi="Courier New" w:eastAsia="Times New Roman"/>
            <w:sz w:val="16"/>
            <w:szCs w:val="16"/>
            <w:lang w:val="en-US" w:eastAsia="zh-CN"/>
          </w:rPr>
          <w:tab/>
        </w:r>
      </w:ins>
      <w:ins w:id="51" w:author="vivo" w:date="2023-01-06T17:14:00Z">
        <w:r>
          <w:rPr>
            <w:rFonts w:ascii="Courier New" w:hAnsi="Courier New" w:eastAsia="Times New Roman"/>
            <w:sz w:val="16"/>
            <w:szCs w:val="16"/>
            <w:lang w:val="en-US" w:eastAsia="zh-CN"/>
          </w:rPr>
          <w:t>TDM-AssistanceInfo-r1</w:t>
        </w:r>
      </w:ins>
      <w:ins w:id="52" w:author="vivo" w:date="2023-01-06T17:15:00Z">
        <w:r>
          <w:rPr>
            <w:rFonts w:ascii="Courier New" w:hAnsi="Courier New" w:eastAsia="Times New Roman"/>
            <w:sz w:val="16"/>
            <w:szCs w:val="16"/>
            <w:lang w:val="en-US" w:eastAsia="zh-CN"/>
          </w:rPr>
          <w:t>8</w:t>
        </w:r>
      </w:ins>
      <w:ins w:id="53" w:author="vivo" w:date="2023-01-06T17:14:00Z">
        <w:r>
          <w:rPr>
            <w:rFonts w:ascii="Courier New" w:hAnsi="Courier New" w:eastAsia="Times New Roman"/>
            <w:sz w:val="16"/>
            <w:szCs w:val="16"/>
            <w:lang w:val="en-US" w:eastAsia="zh-CN"/>
          </w:rPr>
          <w:tab/>
        </w:r>
      </w:ins>
      <w:ins w:id="54" w:author="vivo" w:date="2023-01-06T17:14:00Z">
        <w:r>
          <w:rPr>
            <w:rFonts w:ascii="Courier New" w:hAnsi="Courier New" w:eastAsia="Times New Roman"/>
            <w:sz w:val="16"/>
            <w:szCs w:val="16"/>
            <w:lang w:val="en-US" w:eastAsia="zh-CN"/>
          </w:rPr>
          <w:tab/>
        </w:r>
      </w:ins>
      <w:ins w:id="55" w:author="vivo" w:date="2023-01-06T17:14:00Z">
        <w:r>
          <w:rPr>
            <w:rFonts w:ascii="Courier New" w:hAnsi="Courier New" w:eastAsia="Times New Roman"/>
            <w:sz w:val="16"/>
            <w:szCs w:val="16"/>
            <w:lang w:val="en-US" w:eastAsia="zh-CN"/>
          </w:rPr>
          <w:tab/>
        </w:r>
      </w:ins>
      <w:ins w:id="56" w:author="vivo" w:date="2023-01-06T17:14:00Z">
        <w:r>
          <w:rPr>
            <w:rFonts w:ascii="Courier New" w:hAnsi="Courier New" w:eastAsia="Times New Roman"/>
            <w:sz w:val="16"/>
            <w:szCs w:val="16"/>
            <w:lang w:val="en-US" w:eastAsia="zh-CN"/>
          </w:rPr>
          <w:tab/>
        </w:r>
      </w:ins>
      <w:ins w:id="57" w:author="vivo" w:date="2023-01-06T17:14:00Z">
        <w:r>
          <w:rPr>
            <w:rFonts w:ascii="Courier New" w:hAnsi="Courier New" w:eastAsia="Times New Roman"/>
            <w:sz w:val="16"/>
            <w:szCs w:val="16"/>
            <w:lang w:val="en-US" w:eastAsia="zh-CN"/>
          </w:rPr>
          <w:tab/>
        </w:r>
      </w:ins>
      <w:ins w:id="58" w:author="vivo" w:date="2023-01-06T17:14:00Z">
        <w:r>
          <w:rPr>
            <w:rFonts w:ascii="Courier New" w:hAnsi="Courier New" w:eastAsia="Times New Roman"/>
            <w:sz w:val="16"/>
            <w:szCs w:val="16"/>
            <w:lang w:val="en-US" w:eastAsia="zh-CN"/>
          </w:rPr>
          <w:tab/>
        </w:r>
      </w:ins>
      <w:ins w:id="59" w:author="vivo" w:date="2023-01-06T17:14: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60" w:author="vivo" w:date="2023-01-06T17:05:00Z"/>
          <w:rFonts w:ascii="Courier New" w:hAnsi="Courier New" w:eastAsia="Times New Roman"/>
          <w:sz w:val="16"/>
          <w:szCs w:val="16"/>
          <w:lang w:val="en-US" w:eastAsia="zh-CN"/>
        </w:rPr>
      </w:pPr>
      <w:ins w:id="61" w:author="vivo" w:date="2023-01-06T17:05: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62" w:author="vivo" w:date="2023-01-06T17:15:00Z"/>
          <w:rFonts w:ascii="Courier New" w:hAnsi="Courier New" w:eastAsia="Times New Roman"/>
          <w:sz w:val="16"/>
          <w:szCs w:val="16"/>
          <w:lang w:val="en-US" w:eastAsia="zh-CN"/>
        </w:rPr>
      </w:pPr>
      <w:ins w:id="63" w:author="vivo" w:date="2023-01-06T17:05: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64"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65" w:author="vivo" w:date="2023-01-06T17:15:00Z"/>
          <w:rFonts w:ascii="Courier New" w:hAnsi="Courier New" w:eastAsia="等线"/>
          <w:sz w:val="16"/>
          <w:szCs w:val="16"/>
          <w:lang w:val="en-US" w:eastAsia="zh-CN"/>
        </w:rPr>
      </w:pPr>
      <w:ins w:id="66" w:author="vivo" w:date="2023-01-06T17:15:00Z">
        <w:r>
          <w:rPr>
            <w:rFonts w:ascii="Courier New" w:hAnsi="Courier New" w:eastAsia="等线"/>
            <w:sz w:val="16"/>
            <w:szCs w:val="16"/>
            <w:lang w:val="en-US" w:eastAsia="zh-CN"/>
          </w:rPr>
          <w:t>TDM-AssistanceInfo-r18 ::=</w:t>
        </w:r>
      </w:ins>
      <w:ins w:id="67" w:author="vivo" w:date="2023-01-06T17:15:00Z">
        <w:r>
          <w:rPr>
            <w:rFonts w:ascii="Courier New" w:hAnsi="Courier New" w:eastAsia="等线"/>
            <w:sz w:val="16"/>
            <w:szCs w:val="16"/>
            <w:lang w:val="en-US" w:eastAsia="zh-CN"/>
          </w:rPr>
          <w:tab/>
        </w:r>
      </w:ins>
      <w:ins w:id="68" w:author="vivo" w:date="2023-01-30T19:12:00Z">
        <w:r>
          <w:rPr>
            <w:rFonts w:ascii="Courier New" w:hAnsi="Courier New" w:eastAsia="等线"/>
            <w:sz w:val="16"/>
            <w:szCs w:val="16"/>
            <w:lang w:val="en-US" w:eastAsia="zh-CN"/>
          </w:rPr>
          <w:t xml:space="preserve">SEQUENCE </w:t>
        </w:r>
      </w:ins>
      <w:ins w:id="69"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70" w:author="vivo" w:date="2023-01-06T17:15:00Z"/>
          <w:rFonts w:ascii="Courier New" w:hAnsi="Courier New" w:eastAsia="等线"/>
          <w:sz w:val="16"/>
          <w:szCs w:val="16"/>
          <w:lang w:val="en-US" w:eastAsia="zh-CN"/>
        </w:rPr>
      </w:pPr>
      <w:ins w:id="71" w:author="vivo" w:date="2023-01-06T17:15:00Z">
        <w:r>
          <w:rPr>
            <w:rFonts w:ascii="Courier New" w:hAnsi="Courier New" w:eastAsia="等线"/>
            <w:sz w:val="16"/>
            <w:szCs w:val="16"/>
            <w:lang w:val="en-US" w:eastAsia="zh-CN"/>
          </w:rPr>
          <w:tab/>
        </w:r>
      </w:ins>
      <w:ins w:id="72" w:author="vivo" w:date="2023-01-06T17:15:00Z">
        <w:r>
          <w:rPr>
            <w:rFonts w:ascii="Courier New" w:hAnsi="Courier New" w:eastAsia="等线"/>
            <w:sz w:val="16"/>
            <w:szCs w:val="16"/>
            <w:lang w:val="en-US" w:eastAsia="zh-CN"/>
          </w:rPr>
          <w:tab/>
        </w:r>
      </w:ins>
      <w:ins w:id="73" w:author="vivo" w:date="2023-01-06T17:28:00Z">
        <w:r>
          <w:rPr>
            <w:rFonts w:ascii="Courier New" w:hAnsi="Courier New" w:eastAsia="等线"/>
            <w:sz w:val="16"/>
            <w:szCs w:val="16"/>
            <w:lang w:val="en-US" w:eastAsia="zh-CN"/>
          </w:rPr>
          <w:t>c</w:t>
        </w:r>
      </w:ins>
      <w:ins w:id="74" w:author="vivo" w:date="2023-01-06T17:15:00Z">
        <w:r>
          <w:rPr>
            <w:rFonts w:ascii="Courier New" w:hAnsi="Courier New" w:eastAsia="等线"/>
            <w:sz w:val="16"/>
            <w:szCs w:val="16"/>
            <w:lang w:val="en-US" w:eastAsia="zh-CN"/>
          </w:rPr>
          <w:t>ycleLength-r1</w:t>
        </w:r>
      </w:ins>
      <w:ins w:id="75" w:author="vivo" w:date="2023-01-06T17:16:00Z">
        <w:r>
          <w:rPr>
            <w:rFonts w:ascii="Courier New" w:hAnsi="Courier New" w:eastAsia="等线"/>
            <w:sz w:val="16"/>
            <w:szCs w:val="16"/>
            <w:lang w:val="en-US" w:eastAsia="zh-CN"/>
          </w:rPr>
          <w:t>8</w:t>
        </w:r>
      </w:ins>
      <w:ins w:id="76" w:author="vivo" w:date="2023-01-06T17:15:00Z">
        <w:r>
          <w:rPr>
            <w:rFonts w:ascii="Courier New" w:hAnsi="Courier New" w:eastAsia="等线"/>
            <w:sz w:val="16"/>
            <w:szCs w:val="16"/>
            <w:lang w:val="en-US" w:eastAsia="zh-CN"/>
          </w:rPr>
          <w:tab/>
        </w:r>
      </w:ins>
      <w:ins w:id="77" w:author="vivo" w:date="2023-01-06T17:15:00Z">
        <w:r>
          <w:rPr>
            <w:rFonts w:ascii="Courier New" w:hAnsi="Courier New" w:eastAsia="等线"/>
            <w:sz w:val="16"/>
            <w:szCs w:val="16"/>
            <w:lang w:val="en-US" w:eastAsia="zh-CN"/>
          </w:rPr>
          <w:tab/>
        </w:r>
      </w:ins>
      <w:ins w:id="78" w:author="vivo" w:date="2023-01-06T17:15:00Z">
        <w:r>
          <w:rPr>
            <w:rFonts w:ascii="Courier New" w:hAnsi="Courier New" w:eastAsia="等线"/>
            <w:sz w:val="16"/>
            <w:szCs w:val="16"/>
            <w:lang w:val="en-US" w:eastAsia="zh-CN"/>
          </w:rPr>
          <w:tab/>
        </w:r>
      </w:ins>
      <w:ins w:id="79" w:author="vivo" w:date="2023-01-06T17:15:00Z">
        <w:r>
          <w:rPr>
            <w:rFonts w:ascii="Courier New" w:hAnsi="Courier New" w:eastAsia="等线"/>
            <w:sz w:val="16"/>
            <w:szCs w:val="16"/>
            <w:lang w:val="en-US" w:eastAsia="zh-CN"/>
          </w:rPr>
          <w:tab/>
        </w:r>
      </w:ins>
      <w:ins w:id="80" w:author="vivo" w:date="2023-01-06T17:15:00Z">
        <w:r>
          <w:rPr>
            <w:rFonts w:ascii="Courier New" w:hAnsi="Courier New" w:eastAsia="等线"/>
            <w:sz w:val="16"/>
            <w:szCs w:val="16"/>
            <w:lang w:val="en-US" w:eastAsia="zh-CN"/>
          </w:rPr>
          <w:tab/>
        </w:r>
      </w:ins>
      <w:ins w:id="81" w:author="vivo" w:date="2023-01-06T17:15:00Z">
        <w:r>
          <w:rPr>
            <w:rFonts w:ascii="Courier New" w:hAnsi="Courier New" w:eastAsia="等线"/>
            <w:sz w:val="16"/>
            <w:szCs w:val="16"/>
            <w:lang w:val="en-US" w:eastAsia="zh-CN"/>
          </w:rPr>
          <w:t>ENUMERATED {</w:t>
        </w:r>
      </w:ins>
      <w:ins w:id="82" w:author="vivo" w:date="2023-03-01T18:27:00Z">
        <w:r>
          <w:rPr>
            <w:rFonts w:ascii="Courier New" w:hAnsi="Courier New" w:eastAsia="Times New Roman"/>
            <w:sz w:val="16"/>
            <w:szCs w:val="16"/>
            <w:lang w:val="en-US" w:eastAsia="zh-CN"/>
          </w:rPr>
          <w:t xml:space="preserve"> ms2, ms3, ms4, ms5, ms6, ms7, ms8, ms10, ms14, </w:t>
        </w:r>
      </w:ins>
      <w:ins w:id="83" w:author="vivo" w:date="2023-03-01T18:38:00Z">
        <w:r>
          <w:rPr>
            <w:rFonts w:ascii="Courier New" w:hAnsi="Courier New" w:eastAsia="等线"/>
            <w:sz w:val="16"/>
            <w:szCs w:val="16"/>
            <w:lang w:val="en-US" w:eastAsia="zh-CN"/>
          </w:rPr>
          <w:tab/>
        </w:r>
      </w:ins>
      <w:ins w:id="84" w:author="vivo" w:date="2023-03-01T18:38:00Z">
        <w:r>
          <w:rPr>
            <w:rFonts w:ascii="Courier New" w:hAnsi="Courier New" w:eastAsia="等线"/>
            <w:sz w:val="16"/>
            <w:szCs w:val="16"/>
            <w:lang w:val="en-US" w:eastAsia="zh-CN"/>
          </w:rPr>
          <w:tab/>
        </w:r>
      </w:ins>
      <w:ins w:id="85" w:author="vivo" w:date="2023-03-01T18:38:00Z">
        <w:r>
          <w:rPr>
            <w:rFonts w:ascii="Courier New" w:hAnsi="Courier New" w:eastAsia="等线"/>
            <w:sz w:val="16"/>
            <w:szCs w:val="16"/>
            <w:lang w:val="en-US" w:eastAsia="zh-CN"/>
          </w:rPr>
          <w:tab/>
        </w:r>
      </w:ins>
      <w:ins w:id="86" w:author="vivo" w:date="2023-03-01T18:38:00Z">
        <w:r>
          <w:rPr>
            <w:rFonts w:ascii="Courier New" w:hAnsi="Courier New" w:eastAsia="等线"/>
            <w:sz w:val="16"/>
            <w:szCs w:val="16"/>
            <w:lang w:val="en-US" w:eastAsia="zh-CN"/>
          </w:rPr>
          <w:tab/>
        </w:r>
      </w:ins>
      <w:ins w:id="87" w:author="vivo" w:date="2023-03-01T18:38:00Z">
        <w:r>
          <w:rPr>
            <w:rFonts w:ascii="Courier New" w:hAnsi="Courier New" w:eastAsia="等线"/>
            <w:sz w:val="16"/>
            <w:szCs w:val="16"/>
            <w:lang w:val="en-US" w:eastAsia="zh-CN"/>
          </w:rPr>
          <w:tab/>
        </w:r>
      </w:ins>
      <w:ins w:id="88" w:author="vivo" w:date="2023-03-01T18:38:00Z">
        <w:r>
          <w:rPr>
            <w:rFonts w:ascii="Courier New" w:hAnsi="Courier New" w:eastAsia="等线"/>
            <w:sz w:val="16"/>
            <w:szCs w:val="16"/>
            <w:lang w:val="en-US" w:eastAsia="zh-CN"/>
          </w:rPr>
          <w:tab/>
        </w:r>
      </w:ins>
      <w:ins w:id="89" w:author="vivo" w:date="2023-03-01T18:38:00Z">
        <w:r>
          <w:rPr>
            <w:rFonts w:ascii="Courier New" w:hAnsi="Courier New" w:eastAsia="等线"/>
            <w:sz w:val="16"/>
            <w:szCs w:val="16"/>
            <w:lang w:val="en-US" w:eastAsia="zh-CN"/>
          </w:rPr>
          <w:tab/>
        </w:r>
      </w:ins>
      <w:ins w:id="90" w:author="vivo" w:date="2023-03-01T18:38:00Z">
        <w:r>
          <w:rPr>
            <w:rFonts w:ascii="Courier New" w:hAnsi="Courier New" w:eastAsia="等线"/>
            <w:sz w:val="16"/>
            <w:szCs w:val="16"/>
            <w:lang w:val="en-US" w:eastAsia="zh-CN"/>
          </w:rPr>
          <w:tab/>
        </w:r>
      </w:ins>
      <w:ins w:id="91" w:author="vivo" w:date="2023-03-01T18:38:00Z">
        <w:r>
          <w:rPr>
            <w:rFonts w:ascii="Courier New" w:hAnsi="Courier New" w:eastAsia="等线"/>
            <w:sz w:val="16"/>
            <w:szCs w:val="16"/>
            <w:lang w:val="en-US" w:eastAsia="zh-CN"/>
          </w:rPr>
          <w:tab/>
        </w:r>
      </w:ins>
      <w:ins w:id="92" w:author="vivo" w:date="2023-03-01T18:38:00Z">
        <w:r>
          <w:rPr>
            <w:rFonts w:ascii="Courier New" w:hAnsi="Courier New" w:eastAsia="等线"/>
            <w:sz w:val="16"/>
            <w:szCs w:val="16"/>
            <w:lang w:val="en-US" w:eastAsia="zh-CN"/>
          </w:rPr>
          <w:tab/>
        </w:r>
      </w:ins>
      <w:ins w:id="93" w:author="vivo" w:date="2023-03-01T18:38:00Z">
        <w:r>
          <w:rPr>
            <w:rFonts w:ascii="Courier New" w:hAnsi="Courier New" w:eastAsia="等线"/>
            <w:sz w:val="16"/>
            <w:szCs w:val="16"/>
            <w:lang w:val="en-US" w:eastAsia="zh-CN"/>
          </w:rPr>
          <w:tab/>
        </w:r>
      </w:ins>
      <w:ins w:id="94" w:author="vivo" w:date="2023-03-01T18:38:00Z">
        <w:r>
          <w:rPr>
            <w:rFonts w:ascii="Courier New" w:hAnsi="Courier New" w:eastAsia="等线"/>
            <w:sz w:val="16"/>
            <w:szCs w:val="16"/>
            <w:lang w:val="en-US" w:eastAsia="zh-CN"/>
          </w:rPr>
          <w:tab/>
        </w:r>
      </w:ins>
      <w:ins w:id="95" w:author="vivo" w:date="2023-03-01T18:38:00Z">
        <w:r>
          <w:rPr>
            <w:rFonts w:ascii="Courier New" w:hAnsi="Courier New" w:eastAsia="等线"/>
            <w:sz w:val="16"/>
            <w:szCs w:val="16"/>
            <w:lang w:val="en-US" w:eastAsia="zh-CN"/>
          </w:rPr>
          <w:tab/>
        </w:r>
      </w:ins>
      <w:ins w:id="96" w:author="vivo" w:date="2023-03-01T18:38:00Z">
        <w:r>
          <w:rPr>
            <w:rFonts w:ascii="Courier New" w:hAnsi="Courier New" w:eastAsia="等线"/>
            <w:sz w:val="16"/>
            <w:szCs w:val="16"/>
            <w:lang w:val="en-US" w:eastAsia="zh-CN"/>
          </w:rPr>
          <w:tab/>
        </w:r>
      </w:ins>
      <w:ins w:id="97" w:author="vivo" w:date="2023-03-01T18:27:00Z">
        <w:r>
          <w:rPr>
            <w:rFonts w:ascii="Courier New" w:hAnsi="Courier New" w:eastAsia="Times New Roman"/>
            <w:sz w:val="16"/>
            <w:szCs w:val="16"/>
            <w:lang w:val="en-US" w:eastAsia="zh-CN"/>
          </w:rPr>
          <w:t>ms16, ms20, ms30, ms32,</w:t>
        </w:r>
      </w:ins>
      <w:ins w:id="98" w:author="vivo" w:date="2023-03-01T18:30:00Z">
        <w:r>
          <w:rPr>
            <w:rFonts w:ascii="Courier New" w:hAnsi="Courier New" w:eastAsia="Times New Roman"/>
            <w:sz w:val="16"/>
            <w:szCs w:val="16"/>
            <w:lang w:val="en-US" w:eastAsia="zh-CN"/>
          </w:rPr>
          <w:t xml:space="preserve"> </w:t>
        </w:r>
      </w:ins>
      <w:ins w:id="99" w:author="vivo" w:date="2023-03-01T18:27:00Z">
        <w:r>
          <w:rPr>
            <w:rFonts w:ascii="Courier New" w:hAnsi="Courier New" w:eastAsia="Times New Roman"/>
            <w:sz w:val="16"/>
            <w:szCs w:val="16"/>
            <w:lang w:val="en-US" w:eastAsia="zh-CN"/>
          </w:rPr>
          <w:t>ms35, ms40,</w:t>
        </w:r>
      </w:ins>
      <w:ins w:id="100" w:author="vivo" w:date="2023-03-01T18:30:00Z">
        <w:r>
          <w:rPr>
            <w:rFonts w:ascii="Courier New" w:hAnsi="Courier New" w:eastAsia="Times New Roman"/>
            <w:sz w:val="16"/>
            <w:szCs w:val="16"/>
            <w:lang w:val="en-US" w:eastAsia="zh-CN"/>
          </w:rPr>
          <w:t xml:space="preserve"> ms60,</w:t>
        </w:r>
      </w:ins>
      <w:ins w:id="101" w:author="vivo" w:date="2023-03-01T18:27:00Z">
        <w:r>
          <w:rPr>
            <w:rFonts w:ascii="Courier New" w:hAnsi="Courier New" w:eastAsia="Times New Roman"/>
            <w:sz w:val="16"/>
            <w:szCs w:val="16"/>
            <w:lang w:val="en-US" w:eastAsia="zh-CN"/>
          </w:rPr>
          <w:t xml:space="preserve"> ms64, </w:t>
        </w:r>
      </w:ins>
      <w:ins w:id="102" w:author="vivo" w:date="2023-03-01T18:30:00Z">
        <w:r>
          <w:rPr>
            <w:rFonts w:ascii="Courier New" w:hAnsi="Courier New" w:eastAsia="Times New Roman"/>
            <w:sz w:val="16"/>
            <w:szCs w:val="16"/>
            <w:lang w:val="en-US" w:eastAsia="zh-CN"/>
          </w:rPr>
          <w:t xml:space="preserve">ms70, </w:t>
        </w:r>
      </w:ins>
      <w:ins w:id="103" w:author="vivo" w:date="2023-03-01T18:27:00Z">
        <w:r>
          <w:rPr>
            <w:rFonts w:ascii="Courier New" w:hAnsi="Courier New" w:eastAsia="Times New Roman"/>
            <w:sz w:val="16"/>
            <w:szCs w:val="16"/>
            <w:lang w:val="en-US" w:eastAsia="zh-CN"/>
          </w:rPr>
          <w:t xml:space="preserve">ms80, </w:t>
        </w:r>
      </w:ins>
      <w:ins w:id="104" w:author="vivo" w:date="2023-03-01T18:38:00Z">
        <w:r>
          <w:rPr>
            <w:rFonts w:ascii="Courier New" w:hAnsi="Courier New" w:eastAsia="等线"/>
            <w:sz w:val="16"/>
            <w:szCs w:val="16"/>
            <w:lang w:val="en-US" w:eastAsia="zh-CN"/>
          </w:rPr>
          <w:tab/>
        </w:r>
      </w:ins>
      <w:ins w:id="105" w:author="vivo" w:date="2023-03-01T18:38:00Z">
        <w:r>
          <w:rPr>
            <w:rFonts w:ascii="Courier New" w:hAnsi="Courier New" w:eastAsia="等线"/>
            <w:sz w:val="16"/>
            <w:szCs w:val="16"/>
            <w:lang w:val="en-US" w:eastAsia="zh-CN"/>
          </w:rPr>
          <w:tab/>
        </w:r>
      </w:ins>
      <w:ins w:id="106" w:author="vivo" w:date="2023-03-01T18:38:00Z">
        <w:r>
          <w:rPr>
            <w:rFonts w:ascii="Courier New" w:hAnsi="Courier New" w:eastAsia="等线"/>
            <w:sz w:val="16"/>
            <w:szCs w:val="16"/>
            <w:lang w:val="en-US" w:eastAsia="zh-CN"/>
          </w:rPr>
          <w:tab/>
        </w:r>
      </w:ins>
      <w:ins w:id="107" w:author="vivo" w:date="2023-03-01T18:38:00Z">
        <w:r>
          <w:rPr>
            <w:rFonts w:ascii="Courier New" w:hAnsi="Courier New" w:eastAsia="等线"/>
            <w:sz w:val="16"/>
            <w:szCs w:val="16"/>
            <w:lang w:val="en-US" w:eastAsia="zh-CN"/>
          </w:rPr>
          <w:tab/>
        </w:r>
      </w:ins>
      <w:ins w:id="108" w:author="vivo" w:date="2023-03-01T18:38:00Z">
        <w:r>
          <w:rPr>
            <w:rFonts w:ascii="Courier New" w:hAnsi="Courier New" w:eastAsia="等线"/>
            <w:sz w:val="16"/>
            <w:szCs w:val="16"/>
            <w:lang w:val="en-US" w:eastAsia="zh-CN"/>
          </w:rPr>
          <w:tab/>
        </w:r>
      </w:ins>
      <w:ins w:id="109" w:author="vivo" w:date="2023-03-01T18:38:00Z">
        <w:r>
          <w:rPr>
            <w:rFonts w:ascii="Courier New" w:hAnsi="Courier New" w:eastAsia="等线"/>
            <w:sz w:val="16"/>
            <w:szCs w:val="16"/>
            <w:lang w:val="en-US" w:eastAsia="zh-CN"/>
          </w:rPr>
          <w:tab/>
        </w:r>
      </w:ins>
      <w:ins w:id="110" w:author="vivo" w:date="2023-03-01T18:38:00Z">
        <w:r>
          <w:rPr>
            <w:rFonts w:ascii="Courier New" w:hAnsi="Courier New" w:eastAsia="等线"/>
            <w:sz w:val="16"/>
            <w:szCs w:val="16"/>
            <w:lang w:val="en-US" w:eastAsia="zh-CN"/>
          </w:rPr>
          <w:tab/>
        </w:r>
      </w:ins>
      <w:ins w:id="111" w:author="vivo" w:date="2023-03-01T18:38:00Z">
        <w:r>
          <w:rPr>
            <w:rFonts w:ascii="Courier New" w:hAnsi="Courier New" w:eastAsia="等线"/>
            <w:sz w:val="16"/>
            <w:szCs w:val="16"/>
            <w:lang w:val="en-US" w:eastAsia="zh-CN"/>
          </w:rPr>
          <w:tab/>
        </w:r>
      </w:ins>
      <w:ins w:id="112" w:author="vivo" w:date="2023-03-01T18:38:00Z">
        <w:r>
          <w:rPr>
            <w:rFonts w:ascii="Courier New" w:hAnsi="Courier New" w:eastAsia="等线"/>
            <w:sz w:val="16"/>
            <w:szCs w:val="16"/>
            <w:lang w:val="en-US" w:eastAsia="zh-CN"/>
          </w:rPr>
          <w:tab/>
        </w:r>
      </w:ins>
      <w:ins w:id="113" w:author="vivo" w:date="2023-03-01T18:38:00Z">
        <w:r>
          <w:rPr>
            <w:rFonts w:ascii="Courier New" w:hAnsi="Courier New" w:eastAsia="等线"/>
            <w:sz w:val="16"/>
            <w:szCs w:val="16"/>
            <w:lang w:val="en-US" w:eastAsia="zh-CN"/>
          </w:rPr>
          <w:tab/>
        </w:r>
      </w:ins>
      <w:ins w:id="114" w:author="vivo" w:date="2023-03-01T18:38:00Z">
        <w:r>
          <w:rPr>
            <w:rFonts w:ascii="Courier New" w:hAnsi="Courier New" w:eastAsia="等线"/>
            <w:sz w:val="16"/>
            <w:szCs w:val="16"/>
            <w:lang w:val="en-US" w:eastAsia="zh-CN"/>
          </w:rPr>
          <w:tab/>
        </w:r>
      </w:ins>
      <w:ins w:id="115" w:author="vivo" w:date="2023-03-01T18:38:00Z">
        <w:r>
          <w:rPr>
            <w:rFonts w:ascii="Courier New" w:hAnsi="Courier New" w:eastAsia="等线"/>
            <w:sz w:val="16"/>
            <w:szCs w:val="16"/>
            <w:lang w:val="en-US" w:eastAsia="zh-CN"/>
          </w:rPr>
          <w:tab/>
        </w:r>
      </w:ins>
      <w:ins w:id="116" w:author="vivo" w:date="2023-03-01T18:38:00Z">
        <w:r>
          <w:rPr>
            <w:rFonts w:ascii="Courier New" w:hAnsi="Courier New" w:eastAsia="等线"/>
            <w:sz w:val="16"/>
            <w:szCs w:val="16"/>
            <w:lang w:val="en-US" w:eastAsia="zh-CN"/>
          </w:rPr>
          <w:tab/>
        </w:r>
      </w:ins>
      <w:ins w:id="117" w:author="vivo" w:date="2023-03-01T18:27:00Z">
        <w:r>
          <w:rPr>
            <w:rFonts w:ascii="Courier New" w:hAnsi="Courier New" w:eastAsia="Times New Roman"/>
            <w:sz w:val="16"/>
            <w:szCs w:val="16"/>
            <w:lang w:val="en-US" w:eastAsia="zh-CN"/>
          </w:rPr>
          <w:t>ms128, ms160, ms256, ms320, ms512, ms640,</w:t>
        </w:r>
      </w:ins>
      <w:ins w:id="118" w:author="vivo" w:date="2023-03-01T18:31:00Z">
        <w:r>
          <w:rPr>
            <w:rFonts w:ascii="Courier New" w:hAnsi="Courier New" w:eastAsia="Times New Roman"/>
            <w:sz w:val="16"/>
            <w:szCs w:val="16"/>
            <w:lang w:val="en-US" w:eastAsia="zh-CN"/>
          </w:rPr>
          <w:t xml:space="preserve"> ms1024, ms1280, </w:t>
        </w:r>
      </w:ins>
      <w:ins w:id="119" w:author="vivo" w:date="2023-03-01T18:39:00Z">
        <w:r>
          <w:rPr>
            <w:rFonts w:ascii="Courier New" w:hAnsi="Courier New" w:eastAsia="等线"/>
            <w:sz w:val="16"/>
            <w:szCs w:val="16"/>
            <w:lang w:val="en-US" w:eastAsia="zh-CN"/>
          </w:rPr>
          <w:tab/>
        </w:r>
      </w:ins>
      <w:ins w:id="120" w:author="vivo" w:date="2023-03-01T18:39:00Z">
        <w:r>
          <w:rPr>
            <w:rFonts w:ascii="Courier New" w:hAnsi="Courier New" w:eastAsia="等线"/>
            <w:sz w:val="16"/>
            <w:szCs w:val="16"/>
            <w:lang w:val="en-US" w:eastAsia="zh-CN"/>
          </w:rPr>
          <w:tab/>
        </w:r>
      </w:ins>
      <w:ins w:id="121" w:author="vivo" w:date="2023-03-01T18:39:00Z">
        <w:r>
          <w:rPr>
            <w:rFonts w:ascii="Courier New" w:hAnsi="Courier New" w:eastAsia="等线"/>
            <w:sz w:val="16"/>
            <w:szCs w:val="16"/>
            <w:lang w:val="en-US" w:eastAsia="zh-CN"/>
          </w:rPr>
          <w:tab/>
        </w:r>
      </w:ins>
      <w:ins w:id="122" w:author="vivo" w:date="2023-03-01T18:39:00Z">
        <w:r>
          <w:rPr>
            <w:rFonts w:ascii="Courier New" w:hAnsi="Courier New" w:eastAsia="等线"/>
            <w:sz w:val="16"/>
            <w:szCs w:val="16"/>
            <w:lang w:val="en-US" w:eastAsia="zh-CN"/>
          </w:rPr>
          <w:tab/>
        </w:r>
      </w:ins>
      <w:ins w:id="123" w:author="vivo" w:date="2023-03-01T18:39:00Z">
        <w:r>
          <w:rPr>
            <w:rFonts w:ascii="Courier New" w:hAnsi="Courier New" w:eastAsia="等线"/>
            <w:sz w:val="16"/>
            <w:szCs w:val="16"/>
            <w:lang w:val="en-US" w:eastAsia="zh-CN"/>
          </w:rPr>
          <w:tab/>
        </w:r>
      </w:ins>
      <w:ins w:id="124" w:author="vivo" w:date="2023-03-01T18:39:00Z">
        <w:r>
          <w:rPr>
            <w:rFonts w:ascii="Courier New" w:hAnsi="Courier New" w:eastAsia="等线"/>
            <w:sz w:val="16"/>
            <w:szCs w:val="16"/>
            <w:lang w:val="en-US" w:eastAsia="zh-CN"/>
          </w:rPr>
          <w:tab/>
        </w:r>
      </w:ins>
      <w:ins w:id="125" w:author="vivo" w:date="2023-03-01T18:39:00Z">
        <w:r>
          <w:rPr>
            <w:rFonts w:ascii="Courier New" w:hAnsi="Courier New" w:eastAsia="等线"/>
            <w:sz w:val="16"/>
            <w:szCs w:val="16"/>
            <w:lang w:val="en-US" w:eastAsia="zh-CN"/>
          </w:rPr>
          <w:tab/>
        </w:r>
      </w:ins>
      <w:ins w:id="126" w:author="vivo" w:date="2023-03-01T18:39:00Z">
        <w:r>
          <w:rPr>
            <w:rFonts w:ascii="Courier New" w:hAnsi="Courier New" w:eastAsia="等线"/>
            <w:sz w:val="16"/>
            <w:szCs w:val="16"/>
            <w:lang w:val="en-US" w:eastAsia="zh-CN"/>
          </w:rPr>
          <w:tab/>
        </w:r>
      </w:ins>
      <w:ins w:id="127" w:author="vivo" w:date="2023-03-01T18:39:00Z">
        <w:r>
          <w:rPr>
            <w:rFonts w:ascii="Courier New" w:hAnsi="Courier New" w:eastAsia="等线"/>
            <w:sz w:val="16"/>
            <w:szCs w:val="16"/>
            <w:lang w:val="en-US" w:eastAsia="zh-CN"/>
          </w:rPr>
          <w:tab/>
        </w:r>
      </w:ins>
      <w:ins w:id="128" w:author="vivo" w:date="2023-03-01T18:39:00Z">
        <w:r>
          <w:rPr>
            <w:rFonts w:ascii="Courier New" w:hAnsi="Courier New" w:eastAsia="等线"/>
            <w:sz w:val="16"/>
            <w:szCs w:val="16"/>
            <w:lang w:val="en-US" w:eastAsia="zh-CN"/>
          </w:rPr>
          <w:tab/>
        </w:r>
      </w:ins>
      <w:ins w:id="129" w:author="vivo" w:date="2023-03-01T18:39:00Z">
        <w:r>
          <w:rPr>
            <w:rFonts w:ascii="Courier New" w:hAnsi="Courier New" w:eastAsia="等线"/>
            <w:sz w:val="16"/>
            <w:szCs w:val="16"/>
            <w:lang w:val="en-US" w:eastAsia="zh-CN"/>
          </w:rPr>
          <w:tab/>
        </w:r>
      </w:ins>
      <w:ins w:id="130" w:author="vivo" w:date="2023-03-01T18:39:00Z">
        <w:r>
          <w:rPr>
            <w:rFonts w:ascii="Courier New" w:hAnsi="Courier New" w:eastAsia="等线"/>
            <w:sz w:val="16"/>
            <w:szCs w:val="16"/>
            <w:lang w:val="en-US" w:eastAsia="zh-CN"/>
          </w:rPr>
          <w:tab/>
        </w:r>
      </w:ins>
      <w:ins w:id="131" w:author="vivo" w:date="2023-03-01T18:39:00Z">
        <w:r>
          <w:rPr>
            <w:rFonts w:ascii="Courier New" w:hAnsi="Courier New" w:eastAsia="等线"/>
            <w:sz w:val="16"/>
            <w:szCs w:val="16"/>
            <w:lang w:val="en-US" w:eastAsia="zh-CN"/>
          </w:rPr>
          <w:tab/>
        </w:r>
      </w:ins>
      <w:ins w:id="132" w:author="vivo" w:date="2023-03-01T18:39:00Z">
        <w:r>
          <w:rPr>
            <w:rFonts w:ascii="Courier New" w:hAnsi="Courier New" w:eastAsia="等线"/>
            <w:sz w:val="16"/>
            <w:szCs w:val="16"/>
            <w:lang w:val="en-US" w:eastAsia="zh-CN"/>
          </w:rPr>
          <w:tab/>
        </w:r>
      </w:ins>
      <w:ins w:id="133" w:author="vivo" w:date="2023-03-01T18:31:00Z">
        <w:r>
          <w:rPr>
            <w:rFonts w:ascii="Courier New" w:hAnsi="Courier New" w:eastAsia="Times New Roman"/>
            <w:sz w:val="16"/>
            <w:szCs w:val="16"/>
            <w:lang w:val="en-US" w:eastAsia="zh-CN"/>
          </w:rPr>
          <w:t>ms2048, ms2560, ms5120, ms10240</w:t>
        </w:r>
      </w:ins>
      <w:ins w:id="134" w:author="vivo" w:date="2023-03-01T18:36:00Z">
        <w:r>
          <w:rPr>
            <w:rFonts w:ascii="Courier New" w:hAnsi="Courier New" w:eastAsia="Times New Roman"/>
            <w:sz w:val="16"/>
            <w:szCs w:val="16"/>
            <w:lang w:val="en-US" w:eastAsia="zh-CN"/>
          </w:rPr>
          <w:t>, spare1</w:t>
        </w:r>
      </w:ins>
      <w:ins w:id="135"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136" w:author="vivo" w:date="2023-03-01T18:34:00Z"/>
          <w:rFonts w:ascii="Courier New" w:hAnsi="Courier New" w:eastAsia="等线"/>
          <w:sz w:val="16"/>
          <w:szCs w:val="16"/>
          <w:lang w:val="en-US" w:eastAsia="zh-CN"/>
        </w:rPr>
      </w:pPr>
      <w:ins w:id="137" w:author="vivo" w:date="2023-01-06T17:15:00Z">
        <w:r>
          <w:rPr>
            <w:rFonts w:ascii="Courier New" w:hAnsi="Courier New" w:eastAsia="等线"/>
            <w:sz w:val="16"/>
            <w:szCs w:val="16"/>
            <w:lang w:val="en-US" w:eastAsia="zh-CN"/>
          </w:rPr>
          <w:tab/>
        </w:r>
      </w:ins>
      <w:ins w:id="138" w:author="vivo" w:date="2023-01-06T17:15:00Z">
        <w:r>
          <w:rPr>
            <w:rFonts w:ascii="Courier New" w:hAnsi="Courier New" w:eastAsia="等线"/>
            <w:sz w:val="16"/>
            <w:szCs w:val="16"/>
            <w:lang w:val="en-US" w:eastAsia="zh-CN"/>
          </w:rPr>
          <w:tab/>
        </w:r>
      </w:ins>
      <w:ins w:id="139" w:author="vivo" w:date="2023-01-06T17:17:00Z">
        <w:r>
          <w:rPr>
            <w:rFonts w:ascii="Courier New" w:hAnsi="Courier New" w:eastAsia="等线"/>
            <w:sz w:val="16"/>
            <w:szCs w:val="16"/>
            <w:lang w:val="en-US" w:eastAsia="zh-CN"/>
          </w:rPr>
          <w:t>start</w:t>
        </w:r>
      </w:ins>
      <w:ins w:id="140" w:author="vivo" w:date="2023-01-06T17:15:00Z">
        <w:r>
          <w:rPr>
            <w:rFonts w:ascii="Courier New" w:hAnsi="Courier New" w:eastAsia="等线"/>
            <w:sz w:val="16"/>
            <w:szCs w:val="16"/>
            <w:lang w:val="en-US" w:eastAsia="zh-CN"/>
          </w:rPr>
          <w:t>Offset-r1</w:t>
        </w:r>
      </w:ins>
      <w:ins w:id="141" w:author="vivo" w:date="2023-01-06T17:17:00Z">
        <w:r>
          <w:rPr>
            <w:rFonts w:ascii="Courier New" w:hAnsi="Courier New" w:eastAsia="等线"/>
            <w:sz w:val="16"/>
            <w:szCs w:val="16"/>
            <w:lang w:val="en-US" w:eastAsia="zh-CN"/>
          </w:rPr>
          <w:t>8</w:t>
        </w:r>
      </w:ins>
      <w:ins w:id="142" w:author="vivo" w:date="2023-01-06T17:15:00Z">
        <w:r>
          <w:rPr>
            <w:rFonts w:ascii="Courier New" w:hAnsi="Courier New" w:eastAsia="等线"/>
            <w:sz w:val="16"/>
            <w:szCs w:val="16"/>
            <w:lang w:val="en-US" w:eastAsia="zh-CN"/>
          </w:rPr>
          <w:tab/>
        </w:r>
      </w:ins>
      <w:ins w:id="143" w:author="vivo" w:date="2023-01-06T17:15:00Z">
        <w:r>
          <w:rPr>
            <w:rFonts w:ascii="Courier New" w:hAnsi="Courier New" w:eastAsia="等线"/>
            <w:sz w:val="16"/>
            <w:szCs w:val="16"/>
            <w:lang w:val="en-US" w:eastAsia="zh-CN"/>
          </w:rPr>
          <w:tab/>
        </w:r>
      </w:ins>
      <w:ins w:id="144" w:author="vivo" w:date="2023-01-06T17:15:00Z">
        <w:r>
          <w:rPr>
            <w:rFonts w:ascii="Courier New" w:hAnsi="Courier New" w:eastAsia="等线"/>
            <w:sz w:val="16"/>
            <w:szCs w:val="16"/>
            <w:lang w:val="en-US" w:eastAsia="zh-CN"/>
          </w:rPr>
          <w:tab/>
        </w:r>
      </w:ins>
      <w:ins w:id="145" w:author="vivo" w:date="2023-01-06T17:15:00Z">
        <w:r>
          <w:rPr>
            <w:rFonts w:ascii="Courier New" w:hAnsi="Courier New" w:eastAsia="等线"/>
            <w:sz w:val="16"/>
            <w:szCs w:val="16"/>
            <w:lang w:val="en-US" w:eastAsia="zh-CN"/>
          </w:rPr>
          <w:tab/>
        </w:r>
      </w:ins>
      <w:ins w:id="146" w:author="vivo" w:date="2023-01-06T17:15:00Z">
        <w:r>
          <w:rPr>
            <w:rFonts w:ascii="Courier New" w:hAnsi="Courier New" w:eastAsia="等线"/>
            <w:sz w:val="16"/>
            <w:szCs w:val="16"/>
            <w:lang w:val="en-US" w:eastAsia="zh-CN"/>
          </w:rPr>
          <w:tab/>
        </w:r>
      </w:ins>
      <w:ins w:id="147" w:author="vivo" w:date="2023-01-06T17:15:00Z">
        <w:r>
          <w:rPr>
            <w:rFonts w:ascii="Courier New" w:hAnsi="Courier New" w:eastAsia="等线"/>
            <w:sz w:val="16"/>
            <w:szCs w:val="16"/>
            <w:lang w:val="en-US" w:eastAsia="zh-CN"/>
          </w:rPr>
          <w:t xml:space="preserve">INTEGER </w:t>
        </w:r>
      </w:ins>
      <w:ins w:id="148" w:author="vivo" w:date="2023-03-01T18:26:00Z">
        <w:r>
          <w:rPr>
            <w:rFonts w:ascii="Courier New" w:hAnsi="Courier New" w:eastAsia="等线"/>
            <w:sz w:val="16"/>
            <w:szCs w:val="16"/>
            <w:lang w:val="en-US" w:eastAsia="zh-CN"/>
          </w:rPr>
          <w:t>(0..</w:t>
        </w:r>
      </w:ins>
      <w:ins w:id="149" w:author="vivo" w:date="2023-03-01T18:33:00Z">
        <w:r>
          <w:rPr>
            <w:rFonts w:ascii="Courier New" w:hAnsi="Courier New" w:eastAsia="等线"/>
            <w:sz w:val="16"/>
            <w:szCs w:val="16"/>
            <w:lang w:val="en-US" w:eastAsia="zh-CN"/>
          </w:rPr>
          <w:t>10239</w:t>
        </w:r>
      </w:ins>
      <w:ins w:id="150" w:author="vivo" w:date="2023-03-01T18:26:00Z">
        <w:r>
          <w:rPr>
            <w:rFonts w:ascii="Courier New" w:hAnsi="Courier New" w:eastAsia="等线"/>
            <w:sz w:val="16"/>
            <w:szCs w:val="16"/>
            <w:lang w:val="en-US" w:eastAsia="zh-CN"/>
          </w:rPr>
          <w:t>)</w:t>
        </w:r>
      </w:ins>
      <w:ins w:id="151" w:author="vivo" w:date="2023-01-06T17:15:00Z">
        <w:r>
          <w:rPr>
            <w:rFonts w:ascii="Courier New" w:hAnsi="Courier New" w:eastAsia="等线"/>
            <w:sz w:val="16"/>
            <w:szCs w:val="16"/>
            <w:lang w:val="en-US" w:eastAsia="zh-CN"/>
          </w:rPr>
          <w:tab/>
        </w:r>
      </w:ins>
      <w:ins w:id="152" w:author="vivo" w:date="2023-01-06T17:15:00Z">
        <w:r>
          <w:rPr>
            <w:rFonts w:ascii="Courier New" w:hAnsi="Courier New" w:eastAsia="等线"/>
            <w:sz w:val="16"/>
            <w:szCs w:val="16"/>
            <w:lang w:val="en-US" w:eastAsia="zh-CN"/>
          </w:rPr>
          <w:t>OPTIONAL,</w:t>
        </w:r>
      </w:ins>
    </w:p>
    <w:p>
      <w:pPr>
        <w:shd w:val="clear" w:color="auto" w:fill="E6E6E6"/>
        <w:overflowPunct w:val="0"/>
        <w:autoSpaceDE w:val="0"/>
        <w:autoSpaceDN w:val="0"/>
        <w:adjustRightInd w:val="0"/>
        <w:spacing w:after="0"/>
        <w:textAlignment w:val="baseline"/>
        <w:rPr>
          <w:ins w:id="153" w:author="vivo" w:date="2023-01-30T19:17:00Z"/>
          <w:rFonts w:ascii="Courier New" w:hAnsi="Courier New" w:eastAsia="等线"/>
          <w:sz w:val="16"/>
          <w:szCs w:val="16"/>
          <w:lang w:val="en-US" w:eastAsia="zh-CN"/>
        </w:rPr>
      </w:pPr>
      <w:ins w:id="154" w:author="vivo" w:date="2023-03-01T18:34:00Z">
        <w:r>
          <w:rPr>
            <w:rFonts w:ascii="Courier New" w:hAnsi="Courier New" w:eastAsia="等线"/>
            <w:sz w:val="16"/>
            <w:szCs w:val="16"/>
            <w:lang w:val="en-US" w:eastAsia="zh-CN"/>
          </w:rPr>
          <w:tab/>
        </w:r>
      </w:ins>
      <w:ins w:id="155" w:author="vivo" w:date="2023-03-01T18:34:00Z">
        <w:r>
          <w:rPr>
            <w:rFonts w:ascii="Courier New" w:hAnsi="Courier New" w:eastAsia="等线"/>
            <w:sz w:val="16"/>
            <w:szCs w:val="16"/>
            <w:lang w:val="en-US" w:eastAsia="zh-CN"/>
          </w:rPr>
          <w:tab/>
        </w:r>
      </w:ins>
      <w:ins w:id="156" w:author="vivo" w:date="2023-03-01T18:34:00Z">
        <w:r>
          <w:rPr>
            <w:rFonts w:ascii="Courier New" w:hAnsi="Courier New" w:eastAsia="等线"/>
            <w:sz w:val="16"/>
            <w:szCs w:val="16"/>
            <w:lang w:val="en-US" w:eastAsia="zh-CN"/>
          </w:rPr>
          <w:t>startOffset-slotOffset-r18</w:t>
        </w:r>
      </w:ins>
      <w:ins w:id="157" w:author="vivo" w:date="2023-03-01T18:34:00Z">
        <w:r>
          <w:rPr>
            <w:rFonts w:ascii="Courier New" w:hAnsi="Courier New" w:eastAsia="等线"/>
            <w:sz w:val="16"/>
            <w:szCs w:val="16"/>
            <w:lang w:val="en-US" w:eastAsia="zh-CN"/>
          </w:rPr>
          <w:tab/>
        </w:r>
      </w:ins>
      <w:ins w:id="158" w:author="vivo" w:date="2023-03-01T18:34:00Z">
        <w:r>
          <w:rPr>
            <w:rFonts w:ascii="Courier New" w:hAnsi="Courier New" w:eastAsia="等线"/>
            <w:sz w:val="16"/>
            <w:szCs w:val="16"/>
            <w:lang w:val="en-US" w:eastAsia="zh-CN"/>
          </w:rPr>
          <w:tab/>
        </w:r>
      </w:ins>
      <w:ins w:id="159" w:author="vivo" w:date="2023-03-01T18:34:00Z">
        <w:r>
          <w:rPr>
            <w:rFonts w:ascii="Courier New" w:hAnsi="Courier New" w:eastAsia="等线"/>
            <w:sz w:val="16"/>
            <w:szCs w:val="16"/>
            <w:lang w:val="en-US" w:eastAsia="zh-CN"/>
          </w:rPr>
          <w:t>INTEGER (0..31)</w:t>
        </w:r>
      </w:ins>
      <w:ins w:id="160" w:author="vivo" w:date="2023-03-01T18:34:00Z">
        <w:r>
          <w:rPr>
            <w:rFonts w:ascii="Courier New" w:hAnsi="Courier New" w:eastAsia="等线"/>
            <w:sz w:val="16"/>
            <w:szCs w:val="16"/>
            <w:lang w:val="en-US" w:eastAsia="zh-CN"/>
          </w:rPr>
          <w:tab/>
        </w:r>
      </w:ins>
      <w:ins w:id="161" w:author="vivo" w:date="2023-03-01T18:54:00Z">
        <w:r>
          <w:rPr>
            <w:rFonts w:ascii="Courier New" w:hAnsi="Courier New" w:eastAsia="等线"/>
            <w:sz w:val="16"/>
            <w:szCs w:val="16"/>
            <w:lang w:val="en-US" w:eastAsia="zh-CN"/>
          </w:rPr>
          <w:t xml:space="preserve">   </w:t>
        </w:r>
      </w:ins>
      <w:ins w:id="162" w:author="vivo" w:date="2023-03-01T18:34:00Z">
        <w:r>
          <w:rPr>
            <w:rFonts w:ascii="Courier New" w:hAnsi="Courier New" w:eastAsia="等线"/>
            <w:sz w:val="16"/>
            <w:szCs w:val="16"/>
            <w:lang w:val="en-US" w:eastAsia="zh-CN"/>
          </w:rPr>
          <w:t>OPTIONAL,</w:t>
        </w:r>
      </w:ins>
    </w:p>
    <w:p>
      <w:pPr>
        <w:shd w:val="clear" w:color="auto" w:fill="E6E6E6"/>
        <w:overflowPunct w:val="0"/>
        <w:autoSpaceDE w:val="0"/>
        <w:autoSpaceDN w:val="0"/>
        <w:adjustRightInd w:val="0"/>
        <w:spacing w:after="0"/>
        <w:textAlignment w:val="baseline"/>
        <w:rPr>
          <w:ins w:id="163" w:author="vivo" w:date="2023-01-30T19:17:00Z"/>
          <w:rFonts w:ascii="Courier New" w:hAnsi="Courier New" w:eastAsia="等线"/>
          <w:sz w:val="16"/>
          <w:szCs w:val="16"/>
          <w:lang w:val="en-US" w:eastAsia="zh-CN"/>
        </w:rPr>
      </w:pPr>
      <w:ins w:id="164" w:author="vivo" w:date="2023-01-06T17:15:00Z">
        <w:r>
          <w:rPr>
            <w:rFonts w:ascii="Courier New" w:hAnsi="Courier New" w:eastAsia="等线"/>
            <w:sz w:val="16"/>
            <w:szCs w:val="16"/>
            <w:lang w:val="en-US" w:eastAsia="zh-CN"/>
          </w:rPr>
          <w:tab/>
        </w:r>
      </w:ins>
      <w:ins w:id="165" w:author="vivo" w:date="2023-01-06T17:15:00Z">
        <w:r>
          <w:rPr>
            <w:rFonts w:ascii="Courier New" w:hAnsi="Courier New" w:eastAsia="等线"/>
            <w:sz w:val="16"/>
            <w:szCs w:val="16"/>
            <w:lang w:val="en-US" w:eastAsia="zh-CN"/>
          </w:rPr>
          <w:tab/>
        </w:r>
      </w:ins>
      <w:ins w:id="166" w:author="vivo" w:date="2023-01-06T17:17:00Z">
        <w:r>
          <w:rPr>
            <w:rFonts w:ascii="Courier New" w:hAnsi="Courier New" w:eastAsia="等线"/>
            <w:sz w:val="16"/>
            <w:szCs w:val="16"/>
            <w:highlight w:val="yellow"/>
            <w:lang w:val="en-US" w:eastAsia="zh-CN"/>
          </w:rPr>
          <w:t>a</w:t>
        </w:r>
      </w:ins>
      <w:ins w:id="167" w:author="vivo" w:date="2023-01-06T17:15:00Z">
        <w:r>
          <w:rPr>
            <w:rFonts w:ascii="Courier New" w:hAnsi="Courier New" w:eastAsia="等线"/>
            <w:sz w:val="16"/>
            <w:szCs w:val="16"/>
            <w:highlight w:val="yellow"/>
            <w:lang w:val="en-US" w:eastAsia="zh-CN"/>
          </w:rPr>
          <w:t>ctive</w:t>
        </w:r>
      </w:ins>
      <w:ins w:id="168" w:author="vivo" w:date="2023-01-06T17:17:00Z">
        <w:r>
          <w:rPr>
            <w:rFonts w:ascii="Courier New" w:hAnsi="Courier New" w:eastAsia="等线"/>
            <w:sz w:val="16"/>
            <w:szCs w:val="16"/>
            <w:highlight w:val="yellow"/>
            <w:lang w:val="en-US" w:eastAsia="zh-CN"/>
          </w:rPr>
          <w:t>Duration</w:t>
        </w:r>
      </w:ins>
      <w:ins w:id="169" w:author="vivo" w:date="2023-01-06T17:15:00Z">
        <w:r>
          <w:rPr>
            <w:rFonts w:ascii="Courier New" w:hAnsi="Courier New" w:eastAsia="等线"/>
            <w:sz w:val="16"/>
            <w:szCs w:val="16"/>
            <w:highlight w:val="yellow"/>
            <w:lang w:val="en-US" w:eastAsia="zh-CN"/>
          </w:rPr>
          <w:t>-r1</w:t>
        </w:r>
      </w:ins>
      <w:ins w:id="170" w:author="vivo" w:date="2023-01-06T17:17:00Z">
        <w:r>
          <w:rPr>
            <w:rFonts w:ascii="Courier New" w:hAnsi="Courier New" w:eastAsia="等线"/>
            <w:sz w:val="16"/>
            <w:szCs w:val="16"/>
            <w:highlight w:val="yellow"/>
            <w:lang w:val="en-US" w:eastAsia="zh-CN"/>
          </w:rPr>
          <w:t>8</w:t>
        </w:r>
      </w:ins>
      <w:ins w:id="171" w:author="vivo" w:date="2023-01-06T17:15:00Z">
        <w:r>
          <w:rPr>
            <w:rFonts w:ascii="Courier New" w:hAnsi="Courier New" w:eastAsia="等线"/>
            <w:sz w:val="16"/>
            <w:szCs w:val="16"/>
            <w:highlight w:val="yellow"/>
            <w:lang w:val="en-US" w:eastAsia="zh-CN"/>
          </w:rPr>
          <w:tab/>
        </w:r>
      </w:ins>
      <w:ins w:id="172" w:author="vivo" w:date="2023-01-06T17:15:00Z">
        <w:r>
          <w:rPr>
            <w:rFonts w:ascii="Courier New" w:hAnsi="Courier New" w:eastAsia="等线"/>
            <w:sz w:val="16"/>
            <w:szCs w:val="16"/>
            <w:highlight w:val="yellow"/>
            <w:lang w:val="en-US" w:eastAsia="zh-CN"/>
          </w:rPr>
          <w:tab/>
        </w:r>
      </w:ins>
      <w:ins w:id="173" w:author="vivo" w:date="2023-01-06T17:15:00Z">
        <w:r>
          <w:rPr>
            <w:rFonts w:ascii="Courier New" w:hAnsi="Courier New" w:eastAsia="等线"/>
            <w:sz w:val="16"/>
            <w:szCs w:val="16"/>
            <w:highlight w:val="yellow"/>
            <w:lang w:val="en-US" w:eastAsia="zh-CN"/>
          </w:rPr>
          <w:tab/>
        </w:r>
      </w:ins>
      <w:ins w:id="174" w:author="vivo" w:date="2023-01-06T17:15:00Z">
        <w:r>
          <w:rPr>
            <w:rFonts w:ascii="Courier New" w:hAnsi="Courier New" w:eastAsia="等线"/>
            <w:sz w:val="16"/>
            <w:szCs w:val="16"/>
            <w:highlight w:val="yellow"/>
            <w:lang w:val="en-US" w:eastAsia="zh-CN"/>
          </w:rPr>
          <w:tab/>
        </w:r>
      </w:ins>
      <w:ins w:id="175" w:author="vivo" w:date="2023-03-01T18:40:00Z">
        <w:r>
          <w:rPr>
            <w:rFonts w:ascii="Courier New" w:hAnsi="Courier New" w:eastAsia="等线"/>
            <w:sz w:val="16"/>
            <w:szCs w:val="16"/>
            <w:highlight w:val="yellow"/>
            <w:lang w:val="en-US" w:eastAsia="zh-CN"/>
          </w:rPr>
          <w:t>ENUMERATED {</w:t>
        </w:r>
      </w:ins>
      <w:ins w:id="176" w:author="vivo" w:date="2023-03-01T18:40:00Z">
        <w:r>
          <w:rPr>
            <w:rFonts w:ascii="Courier New" w:hAnsi="Courier New" w:eastAsia="Times New Roman"/>
            <w:sz w:val="16"/>
            <w:szCs w:val="16"/>
            <w:highlight w:val="yellow"/>
            <w:lang w:val="en-US" w:eastAsia="zh-CN"/>
          </w:rPr>
          <w:t xml:space="preserve"> ms</w:t>
        </w:r>
      </w:ins>
      <w:ins w:id="177" w:author="vivo" w:date="2023-03-01T18:41:00Z">
        <w:r>
          <w:rPr>
            <w:rFonts w:ascii="Courier New" w:hAnsi="Courier New" w:eastAsia="Times New Roman"/>
            <w:sz w:val="16"/>
            <w:szCs w:val="16"/>
            <w:highlight w:val="yellow"/>
            <w:lang w:val="en-US" w:eastAsia="zh-CN"/>
          </w:rPr>
          <w:t xml:space="preserve">1, </w:t>
        </w:r>
      </w:ins>
      <w:ins w:id="178" w:author="vivo" w:date="2023-03-01T18:40:00Z">
        <w:r>
          <w:rPr>
            <w:rFonts w:ascii="Courier New" w:hAnsi="Courier New" w:eastAsia="Times New Roman"/>
            <w:sz w:val="16"/>
            <w:szCs w:val="16"/>
            <w:highlight w:val="yellow"/>
            <w:lang w:val="en-US" w:eastAsia="zh-CN"/>
          </w:rPr>
          <w:t>ms2, ms3, ms4, ms5, ms6, ms7, ms8, ms10, ms1</w:t>
        </w:r>
      </w:ins>
      <w:ins w:id="179" w:author="vivo" w:date="2023-03-01T18:41:00Z">
        <w:r>
          <w:rPr>
            <w:rFonts w:ascii="Courier New" w:hAnsi="Courier New" w:eastAsia="Times New Roman"/>
            <w:sz w:val="16"/>
            <w:szCs w:val="16"/>
            <w:highlight w:val="yellow"/>
            <w:lang w:val="en-US" w:eastAsia="zh-CN"/>
          </w:rPr>
          <w:t>5</w:t>
        </w:r>
      </w:ins>
      <w:ins w:id="180" w:author="vivo" w:date="2023-03-01T18:40:00Z">
        <w:r>
          <w:rPr>
            <w:rFonts w:ascii="Courier New" w:hAnsi="Courier New" w:eastAsia="Times New Roman"/>
            <w:sz w:val="16"/>
            <w:szCs w:val="16"/>
            <w:highlight w:val="yellow"/>
            <w:lang w:val="en-US" w:eastAsia="zh-CN"/>
          </w:rPr>
          <w:t xml:space="preserve">, </w:t>
        </w:r>
      </w:ins>
      <w:ins w:id="181" w:author="vivo" w:date="2023-03-01T18:40:00Z">
        <w:r>
          <w:rPr>
            <w:rFonts w:ascii="Courier New" w:hAnsi="Courier New" w:eastAsia="等线"/>
            <w:sz w:val="16"/>
            <w:szCs w:val="16"/>
            <w:highlight w:val="yellow"/>
            <w:lang w:val="en-US" w:eastAsia="zh-CN"/>
          </w:rPr>
          <w:tab/>
        </w:r>
      </w:ins>
      <w:ins w:id="182" w:author="vivo" w:date="2023-03-01T18:40:00Z">
        <w:r>
          <w:rPr>
            <w:rFonts w:ascii="Courier New" w:hAnsi="Courier New" w:eastAsia="等线"/>
            <w:sz w:val="16"/>
            <w:szCs w:val="16"/>
            <w:highlight w:val="yellow"/>
            <w:lang w:val="en-US" w:eastAsia="zh-CN"/>
          </w:rPr>
          <w:tab/>
        </w:r>
      </w:ins>
      <w:ins w:id="183" w:author="vivo" w:date="2023-03-01T18:40:00Z">
        <w:r>
          <w:rPr>
            <w:rFonts w:ascii="Courier New" w:hAnsi="Courier New" w:eastAsia="等线"/>
            <w:sz w:val="16"/>
            <w:szCs w:val="16"/>
            <w:highlight w:val="yellow"/>
            <w:lang w:val="en-US" w:eastAsia="zh-CN"/>
          </w:rPr>
          <w:tab/>
        </w:r>
      </w:ins>
      <w:ins w:id="184" w:author="vivo" w:date="2023-03-01T18:40:00Z">
        <w:r>
          <w:rPr>
            <w:rFonts w:ascii="Courier New" w:hAnsi="Courier New" w:eastAsia="等线"/>
            <w:sz w:val="16"/>
            <w:szCs w:val="16"/>
            <w:highlight w:val="yellow"/>
            <w:lang w:val="en-US" w:eastAsia="zh-CN"/>
          </w:rPr>
          <w:tab/>
        </w:r>
      </w:ins>
      <w:ins w:id="185" w:author="vivo" w:date="2023-03-01T18:40:00Z">
        <w:r>
          <w:rPr>
            <w:rFonts w:ascii="Courier New" w:hAnsi="Courier New" w:eastAsia="等线"/>
            <w:sz w:val="16"/>
            <w:szCs w:val="16"/>
            <w:highlight w:val="yellow"/>
            <w:lang w:val="en-US" w:eastAsia="zh-CN"/>
          </w:rPr>
          <w:tab/>
        </w:r>
      </w:ins>
      <w:ins w:id="186" w:author="vivo" w:date="2023-03-01T18:40:00Z">
        <w:r>
          <w:rPr>
            <w:rFonts w:ascii="Courier New" w:hAnsi="Courier New" w:eastAsia="等线"/>
            <w:sz w:val="16"/>
            <w:szCs w:val="16"/>
            <w:highlight w:val="yellow"/>
            <w:lang w:val="en-US" w:eastAsia="zh-CN"/>
          </w:rPr>
          <w:tab/>
        </w:r>
      </w:ins>
      <w:ins w:id="187" w:author="vivo" w:date="2023-03-01T18:40:00Z">
        <w:r>
          <w:rPr>
            <w:rFonts w:ascii="Courier New" w:hAnsi="Courier New" w:eastAsia="等线"/>
            <w:sz w:val="16"/>
            <w:szCs w:val="16"/>
            <w:highlight w:val="yellow"/>
            <w:lang w:val="en-US" w:eastAsia="zh-CN"/>
          </w:rPr>
          <w:tab/>
        </w:r>
      </w:ins>
      <w:ins w:id="188" w:author="vivo" w:date="2023-03-01T18:40:00Z">
        <w:r>
          <w:rPr>
            <w:rFonts w:ascii="Courier New" w:hAnsi="Courier New" w:eastAsia="等线"/>
            <w:sz w:val="16"/>
            <w:szCs w:val="16"/>
            <w:highlight w:val="yellow"/>
            <w:lang w:val="en-US" w:eastAsia="zh-CN"/>
          </w:rPr>
          <w:tab/>
        </w:r>
      </w:ins>
      <w:ins w:id="189" w:author="vivo" w:date="2023-03-01T18:40:00Z">
        <w:r>
          <w:rPr>
            <w:rFonts w:ascii="Courier New" w:hAnsi="Courier New" w:eastAsia="等线"/>
            <w:sz w:val="16"/>
            <w:szCs w:val="16"/>
            <w:highlight w:val="yellow"/>
            <w:lang w:val="en-US" w:eastAsia="zh-CN"/>
          </w:rPr>
          <w:tab/>
        </w:r>
      </w:ins>
      <w:ins w:id="190" w:author="vivo" w:date="2023-03-01T18:40:00Z">
        <w:r>
          <w:rPr>
            <w:rFonts w:ascii="Courier New" w:hAnsi="Courier New" w:eastAsia="等线"/>
            <w:sz w:val="16"/>
            <w:szCs w:val="16"/>
            <w:highlight w:val="yellow"/>
            <w:lang w:val="en-US" w:eastAsia="zh-CN"/>
          </w:rPr>
          <w:tab/>
        </w:r>
      </w:ins>
      <w:ins w:id="191" w:author="vivo" w:date="2023-03-01T18:40:00Z">
        <w:r>
          <w:rPr>
            <w:rFonts w:ascii="Courier New" w:hAnsi="Courier New" w:eastAsia="等线"/>
            <w:sz w:val="16"/>
            <w:szCs w:val="16"/>
            <w:highlight w:val="yellow"/>
            <w:lang w:val="en-US" w:eastAsia="zh-CN"/>
          </w:rPr>
          <w:tab/>
        </w:r>
      </w:ins>
      <w:ins w:id="192" w:author="vivo" w:date="2023-03-01T18:40:00Z">
        <w:r>
          <w:rPr>
            <w:rFonts w:ascii="Courier New" w:hAnsi="Courier New" w:eastAsia="等线"/>
            <w:sz w:val="16"/>
            <w:szCs w:val="16"/>
            <w:highlight w:val="yellow"/>
            <w:lang w:val="en-US" w:eastAsia="zh-CN"/>
          </w:rPr>
          <w:tab/>
        </w:r>
      </w:ins>
      <w:ins w:id="193" w:author="vivo" w:date="2023-03-01T18:40:00Z">
        <w:r>
          <w:rPr>
            <w:rFonts w:ascii="Courier New" w:hAnsi="Courier New" w:eastAsia="等线"/>
            <w:sz w:val="16"/>
            <w:szCs w:val="16"/>
            <w:highlight w:val="yellow"/>
            <w:lang w:val="en-US" w:eastAsia="zh-CN"/>
          </w:rPr>
          <w:tab/>
        </w:r>
      </w:ins>
      <w:ins w:id="194" w:author="vivo" w:date="2023-03-01T18:40:00Z">
        <w:r>
          <w:rPr>
            <w:rFonts w:ascii="Courier New" w:hAnsi="Courier New" w:eastAsia="Times New Roman"/>
            <w:sz w:val="16"/>
            <w:szCs w:val="16"/>
            <w:highlight w:val="yellow"/>
            <w:lang w:val="en-US" w:eastAsia="zh-CN"/>
          </w:rPr>
          <w:t>ms16,</w:t>
        </w:r>
      </w:ins>
      <w:ins w:id="195" w:author="vivo" w:date="2023-03-01T18:42:00Z">
        <w:r>
          <w:rPr>
            <w:rFonts w:ascii="Courier New" w:hAnsi="Courier New" w:eastAsia="Times New Roman"/>
            <w:sz w:val="16"/>
            <w:szCs w:val="16"/>
            <w:highlight w:val="yellow"/>
            <w:lang w:val="en-US" w:eastAsia="zh-CN"/>
          </w:rPr>
          <w:t xml:space="preserve"> ms17,</w:t>
        </w:r>
      </w:ins>
      <w:ins w:id="196" w:author="vivo" w:date="2023-03-01T18:40:00Z">
        <w:r>
          <w:rPr>
            <w:rFonts w:ascii="Courier New" w:hAnsi="Courier New" w:eastAsia="Times New Roman"/>
            <w:sz w:val="16"/>
            <w:szCs w:val="16"/>
            <w:highlight w:val="yellow"/>
            <w:lang w:val="en-US" w:eastAsia="zh-CN"/>
          </w:rPr>
          <w:t xml:space="preserve"> ms20, ms30, ms32, ms35, ms40, ms60, ms80, </w:t>
        </w:r>
      </w:ins>
      <w:ins w:id="197" w:author="vivo" w:date="2023-03-01T18:40:00Z">
        <w:r>
          <w:rPr>
            <w:rFonts w:ascii="Courier New" w:hAnsi="Courier New" w:eastAsia="等线"/>
            <w:sz w:val="16"/>
            <w:szCs w:val="16"/>
            <w:highlight w:val="yellow"/>
            <w:lang w:val="en-US" w:eastAsia="zh-CN"/>
          </w:rPr>
          <w:tab/>
        </w:r>
      </w:ins>
      <w:ins w:id="198" w:author="vivo" w:date="2023-03-01T18:40:00Z">
        <w:r>
          <w:rPr>
            <w:rFonts w:ascii="Courier New" w:hAnsi="Courier New" w:eastAsia="等线"/>
            <w:sz w:val="16"/>
            <w:szCs w:val="16"/>
            <w:highlight w:val="yellow"/>
            <w:lang w:val="en-US" w:eastAsia="zh-CN"/>
          </w:rPr>
          <w:tab/>
        </w:r>
      </w:ins>
      <w:ins w:id="199" w:author="vivo" w:date="2023-03-01T18:40:00Z">
        <w:r>
          <w:rPr>
            <w:rFonts w:ascii="Courier New" w:hAnsi="Courier New" w:eastAsia="等线"/>
            <w:sz w:val="16"/>
            <w:szCs w:val="16"/>
            <w:highlight w:val="yellow"/>
            <w:lang w:val="en-US" w:eastAsia="zh-CN"/>
          </w:rPr>
          <w:tab/>
        </w:r>
      </w:ins>
      <w:ins w:id="200" w:author="vivo" w:date="2023-03-01T18:40:00Z">
        <w:r>
          <w:rPr>
            <w:rFonts w:ascii="Courier New" w:hAnsi="Courier New" w:eastAsia="等线"/>
            <w:sz w:val="16"/>
            <w:szCs w:val="16"/>
            <w:highlight w:val="yellow"/>
            <w:lang w:val="en-US" w:eastAsia="zh-CN"/>
          </w:rPr>
          <w:tab/>
        </w:r>
      </w:ins>
      <w:ins w:id="201" w:author="vivo" w:date="2023-03-01T18:40:00Z">
        <w:r>
          <w:rPr>
            <w:rFonts w:ascii="Courier New" w:hAnsi="Courier New" w:eastAsia="等线"/>
            <w:sz w:val="16"/>
            <w:szCs w:val="16"/>
            <w:highlight w:val="yellow"/>
            <w:lang w:val="en-US" w:eastAsia="zh-CN"/>
          </w:rPr>
          <w:tab/>
        </w:r>
      </w:ins>
      <w:ins w:id="202" w:author="vivo" w:date="2023-03-01T18:40:00Z">
        <w:r>
          <w:rPr>
            <w:rFonts w:ascii="Courier New" w:hAnsi="Courier New" w:eastAsia="等线"/>
            <w:sz w:val="16"/>
            <w:szCs w:val="16"/>
            <w:highlight w:val="yellow"/>
            <w:lang w:val="en-US" w:eastAsia="zh-CN"/>
          </w:rPr>
          <w:tab/>
        </w:r>
      </w:ins>
      <w:ins w:id="203" w:author="vivo" w:date="2023-03-01T18:40:00Z">
        <w:r>
          <w:rPr>
            <w:rFonts w:ascii="Courier New" w:hAnsi="Courier New" w:eastAsia="等线"/>
            <w:sz w:val="16"/>
            <w:szCs w:val="16"/>
            <w:highlight w:val="yellow"/>
            <w:lang w:val="en-US" w:eastAsia="zh-CN"/>
          </w:rPr>
          <w:tab/>
        </w:r>
      </w:ins>
      <w:ins w:id="204" w:author="vivo" w:date="2023-03-01T18:40:00Z">
        <w:r>
          <w:rPr>
            <w:rFonts w:ascii="Courier New" w:hAnsi="Courier New" w:eastAsia="等线"/>
            <w:sz w:val="16"/>
            <w:szCs w:val="16"/>
            <w:highlight w:val="yellow"/>
            <w:lang w:val="en-US" w:eastAsia="zh-CN"/>
          </w:rPr>
          <w:tab/>
        </w:r>
      </w:ins>
      <w:ins w:id="205" w:author="vivo" w:date="2023-03-01T18:40:00Z">
        <w:r>
          <w:rPr>
            <w:rFonts w:ascii="Courier New" w:hAnsi="Courier New" w:eastAsia="等线"/>
            <w:sz w:val="16"/>
            <w:szCs w:val="16"/>
            <w:highlight w:val="yellow"/>
            <w:lang w:val="en-US" w:eastAsia="zh-CN"/>
          </w:rPr>
          <w:tab/>
        </w:r>
      </w:ins>
      <w:ins w:id="206" w:author="vivo" w:date="2023-03-01T18:40:00Z">
        <w:r>
          <w:rPr>
            <w:rFonts w:ascii="Courier New" w:hAnsi="Courier New" w:eastAsia="等线"/>
            <w:sz w:val="16"/>
            <w:szCs w:val="16"/>
            <w:highlight w:val="yellow"/>
            <w:lang w:val="en-US" w:eastAsia="zh-CN"/>
          </w:rPr>
          <w:tab/>
        </w:r>
      </w:ins>
      <w:ins w:id="207" w:author="vivo" w:date="2023-03-01T18:40:00Z">
        <w:r>
          <w:rPr>
            <w:rFonts w:ascii="Courier New" w:hAnsi="Courier New" w:eastAsia="等线"/>
            <w:sz w:val="16"/>
            <w:szCs w:val="16"/>
            <w:highlight w:val="yellow"/>
            <w:lang w:val="en-US" w:eastAsia="zh-CN"/>
          </w:rPr>
          <w:tab/>
        </w:r>
      </w:ins>
      <w:ins w:id="208" w:author="vivo" w:date="2023-03-01T18:40:00Z">
        <w:r>
          <w:rPr>
            <w:rFonts w:ascii="Courier New" w:hAnsi="Courier New" w:eastAsia="等线"/>
            <w:sz w:val="16"/>
            <w:szCs w:val="16"/>
            <w:highlight w:val="yellow"/>
            <w:lang w:val="en-US" w:eastAsia="zh-CN"/>
          </w:rPr>
          <w:tab/>
        </w:r>
      </w:ins>
      <w:ins w:id="209" w:author="vivo" w:date="2023-03-01T18:40:00Z">
        <w:r>
          <w:rPr>
            <w:rFonts w:ascii="Courier New" w:hAnsi="Courier New" w:eastAsia="等线"/>
            <w:sz w:val="16"/>
            <w:szCs w:val="16"/>
            <w:highlight w:val="yellow"/>
            <w:lang w:val="en-US" w:eastAsia="zh-CN"/>
          </w:rPr>
          <w:tab/>
        </w:r>
      </w:ins>
      <w:ins w:id="210" w:author="vivo" w:date="2023-03-01T18:40:00Z">
        <w:r>
          <w:rPr>
            <w:rFonts w:ascii="Courier New" w:hAnsi="Courier New" w:eastAsia="等线"/>
            <w:sz w:val="16"/>
            <w:szCs w:val="16"/>
            <w:highlight w:val="yellow"/>
            <w:lang w:val="en-US" w:eastAsia="zh-CN"/>
          </w:rPr>
          <w:tab/>
        </w:r>
      </w:ins>
      <w:ins w:id="211" w:author="vivo" w:date="2023-03-01T18:40:00Z">
        <w:r>
          <w:rPr>
            <w:rFonts w:ascii="Courier New" w:hAnsi="Courier New" w:eastAsia="等线"/>
            <w:sz w:val="16"/>
            <w:szCs w:val="16"/>
            <w:highlight w:val="yellow"/>
            <w:lang w:val="en-US" w:eastAsia="zh-CN"/>
          </w:rPr>
          <w:tab/>
        </w:r>
      </w:ins>
      <w:ins w:id="212" w:author="vivo" w:date="2023-03-01T18:40:00Z">
        <w:r>
          <w:rPr>
            <w:rFonts w:ascii="Courier New" w:hAnsi="Courier New" w:eastAsia="Times New Roman"/>
            <w:sz w:val="16"/>
            <w:szCs w:val="16"/>
            <w:highlight w:val="yellow"/>
            <w:lang w:val="en-US" w:eastAsia="zh-CN"/>
          </w:rPr>
          <w:t>ms1</w:t>
        </w:r>
      </w:ins>
      <w:ins w:id="213" w:author="vivo" w:date="2023-03-01T18:43:00Z">
        <w:r>
          <w:rPr>
            <w:rFonts w:ascii="Courier New" w:hAnsi="Courier New" w:eastAsia="Times New Roman"/>
            <w:sz w:val="16"/>
            <w:szCs w:val="16"/>
            <w:highlight w:val="yellow"/>
            <w:lang w:val="en-US" w:eastAsia="zh-CN"/>
          </w:rPr>
          <w:t>00</w:t>
        </w:r>
      </w:ins>
      <w:ins w:id="214" w:author="vivo" w:date="2023-03-01T18:40:00Z">
        <w:r>
          <w:rPr>
            <w:rFonts w:ascii="Courier New" w:hAnsi="Courier New" w:eastAsia="Times New Roman"/>
            <w:sz w:val="16"/>
            <w:szCs w:val="16"/>
            <w:highlight w:val="yellow"/>
            <w:lang w:val="en-US" w:eastAsia="zh-CN"/>
          </w:rPr>
          <w:t xml:space="preserve">, ms160, ms256, ms320, ms512, ms640, ms1024, ms1280, </w:t>
        </w:r>
      </w:ins>
      <w:ins w:id="215" w:author="vivo" w:date="2023-03-01T18:40:00Z">
        <w:r>
          <w:rPr>
            <w:rFonts w:ascii="Courier New" w:hAnsi="Courier New" w:eastAsia="等线"/>
            <w:sz w:val="16"/>
            <w:szCs w:val="16"/>
            <w:highlight w:val="yellow"/>
            <w:lang w:val="en-US" w:eastAsia="zh-CN"/>
          </w:rPr>
          <w:tab/>
        </w:r>
      </w:ins>
      <w:ins w:id="216" w:author="vivo" w:date="2023-03-01T18:40:00Z">
        <w:r>
          <w:rPr>
            <w:rFonts w:ascii="Courier New" w:hAnsi="Courier New" w:eastAsia="等线"/>
            <w:sz w:val="16"/>
            <w:szCs w:val="16"/>
            <w:highlight w:val="yellow"/>
            <w:lang w:val="en-US" w:eastAsia="zh-CN"/>
          </w:rPr>
          <w:tab/>
        </w:r>
      </w:ins>
      <w:ins w:id="217" w:author="vivo" w:date="2023-03-01T18:40:00Z">
        <w:r>
          <w:rPr>
            <w:rFonts w:ascii="Courier New" w:hAnsi="Courier New" w:eastAsia="等线"/>
            <w:sz w:val="16"/>
            <w:szCs w:val="16"/>
            <w:highlight w:val="yellow"/>
            <w:lang w:val="en-US" w:eastAsia="zh-CN"/>
          </w:rPr>
          <w:tab/>
        </w:r>
      </w:ins>
      <w:ins w:id="218" w:author="vivo" w:date="2023-03-01T18:40:00Z">
        <w:r>
          <w:rPr>
            <w:rFonts w:ascii="Courier New" w:hAnsi="Courier New" w:eastAsia="等线"/>
            <w:sz w:val="16"/>
            <w:szCs w:val="16"/>
            <w:highlight w:val="yellow"/>
            <w:lang w:val="en-US" w:eastAsia="zh-CN"/>
          </w:rPr>
          <w:tab/>
        </w:r>
      </w:ins>
      <w:ins w:id="219" w:author="vivo" w:date="2023-03-01T18:40:00Z">
        <w:r>
          <w:rPr>
            <w:rFonts w:ascii="Courier New" w:hAnsi="Courier New" w:eastAsia="等线"/>
            <w:sz w:val="16"/>
            <w:szCs w:val="16"/>
            <w:highlight w:val="yellow"/>
            <w:lang w:val="en-US" w:eastAsia="zh-CN"/>
          </w:rPr>
          <w:tab/>
        </w:r>
      </w:ins>
      <w:ins w:id="220" w:author="vivo" w:date="2023-03-01T18:40:00Z">
        <w:r>
          <w:rPr>
            <w:rFonts w:ascii="Courier New" w:hAnsi="Courier New" w:eastAsia="等线"/>
            <w:sz w:val="16"/>
            <w:szCs w:val="16"/>
            <w:highlight w:val="yellow"/>
            <w:lang w:val="en-US" w:eastAsia="zh-CN"/>
          </w:rPr>
          <w:tab/>
        </w:r>
      </w:ins>
      <w:ins w:id="221" w:author="vivo" w:date="2023-03-01T18:40:00Z">
        <w:r>
          <w:rPr>
            <w:rFonts w:ascii="Courier New" w:hAnsi="Courier New" w:eastAsia="等线"/>
            <w:sz w:val="16"/>
            <w:szCs w:val="16"/>
            <w:highlight w:val="yellow"/>
            <w:lang w:val="en-US" w:eastAsia="zh-CN"/>
          </w:rPr>
          <w:tab/>
        </w:r>
      </w:ins>
      <w:ins w:id="222" w:author="vivo" w:date="2023-03-01T18:40:00Z">
        <w:r>
          <w:rPr>
            <w:rFonts w:ascii="Courier New" w:hAnsi="Courier New" w:eastAsia="等线"/>
            <w:sz w:val="16"/>
            <w:szCs w:val="16"/>
            <w:highlight w:val="yellow"/>
            <w:lang w:val="en-US" w:eastAsia="zh-CN"/>
          </w:rPr>
          <w:tab/>
        </w:r>
      </w:ins>
      <w:ins w:id="223" w:author="vivo" w:date="2023-03-01T18:40:00Z">
        <w:r>
          <w:rPr>
            <w:rFonts w:ascii="Courier New" w:hAnsi="Courier New" w:eastAsia="等线"/>
            <w:sz w:val="16"/>
            <w:szCs w:val="16"/>
            <w:highlight w:val="yellow"/>
            <w:lang w:val="en-US" w:eastAsia="zh-CN"/>
          </w:rPr>
          <w:tab/>
        </w:r>
      </w:ins>
      <w:ins w:id="224" w:author="vivo" w:date="2023-03-01T18:40:00Z">
        <w:r>
          <w:rPr>
            <w:rFonts w:ascii="Courier New" w:hAnsi="Courier New" w:eastAsia="等线"/>
            <w:sz w:val="16"/>
            <w:szCs w:val="16"/>
            <w:highlight w:val="yellow"/>
            <w:lang w:val="en-US" w:eastAsia="zh-CN"/>
          </w:rPr>
          <w:tab/>
        </w:r>
      </w:ins>
      <w:ins w:id="225" w:author="vivo" w:date="2023-03-01T18:40:00Z">
        <w:r>
          <w:rPr>
            <w:rFonts w:ascii="Courier New" w:hAnsi="Courier New" w:eastAsia="等线"/>
            <w:sz w:val="16"/>
            <w:szCs w:val="16"/>
            <w:highlight w:val="yellow"/>
            <w:lang w:val="en-US" w:eastAsia="zh-CN"/>
          </w:rPr>
          <w:tab/>
        </w:r>
      </w:ins>
      <w:ins w:id="226" w:author="vivo" w:date="2023-03-01T18:40:00Z">
        <w:r>
          <w:rPr>
            <w:rFonts w:ascii="Courier New" w:hAnsi="Courier New" w:eastAsia="等线"/>
            <w:sz w:val="16"/>
            <w:szCs w:val="16"/>
            <w:highlight w:val="yellow"/>
            <w:lang w:val="en-US" w:eastAsia="zh-CN"/>
          </w:rPr>
          <w:tab/>
        </w:r>
      </w:ins>
      <w:ins w:id="227" w:author="vivo" w:date="2023-03-01T18:40:00Z">
        <w:r>
          <w:rPr>
            <w:rFonts w:ascii="Courier New" w:hAnsi="Courier New" w:eastAsia="等线"/>
            <w:sz w:val="16"/>
            <w:szCs w:val="16"/>
            <w:highlight w:val="yellow"/>
            <w:lang w:val="en-US" w:eastAsia="zh-CN"/>
          </w:rPr>
          <w:tab/>
        </w:r>
      </w:ins>
      <w:ins w:id="228" w:author="vivo" w:date="2023-03-01T18:40:00Z">
        <w:r>
          <w:rPr>
            <w:rFonts w:ascii="Courier New" w:hAnsi="Courier New" w:eastAsia="等线"/>
            <w:sz w:val="16"/>
            <w:szCs w:val="16"/>
            <w:highlight w:val="yellow"/>
            <w:lang w:val="en-US" w:eastAsia="zh-CN"/>
          </w:rPr>
          <w:tab/>
        </w:r>
      </w:ins>
      <w:ins w:id="229" w:author="vivo" w:date="2023-03-01T18:40:00Z">
        <w:r>
          <w:rPr>
            <w:rFonts w:ascii="Courier New" w:hAnsi="Courier New" w:eastAsia="Times New Roman"/>
            <w:sz w:val="16"/>
            <w:szCs w:val="16"/>
            <w:highlight w:val="yellow"/>
            <w:lang w:val="en-US" w:eastAsia="zh-CN"/>
          </w:rPr>
          <w:t>ms2048, ms2560, ms5120, spare</w:t>
        </w:r>
      </w:ins>
      <w:ins w:id="230" w:author="vivo" w:date="2023-03-01T18:51:00Z">
        <w:r>
          <w:rPr>
            <w:rFonts w:ascii="Courier New" w:hAnsi="Courier New" w:eastAsia="Times New Roman"/>
            <w:sz w:val="16"/>
            <w:szCs w:val="16"/>
            <w:highlight w:val="yellow"/>
            <w:lang w:val="en-US" w:eastAsia="zh-CN"/>
          </w:rPr>
          <w:t>2</w:t>
        </w:r>
      </w:ins>
      <w:ins w:id="231" w:author="vivo" w:date="2023-03-01T18:40:00Z">
        <w:r>
          <w:rPr>
            <w:rFonts w:ascii="Courier New" w:hAnsi="Courier New" w:eastAsia="Times New Roman"/>
            <w:sz w:val="16"/>
            <w:szCs w:val="16"/>
            <w:highlight w:val="yellow"/>
            <w:lang w:val="en-US" w:eastAsia="zh-CN"/>
          </w:rPr>
          <w:t>, spare1</w:t>
        </w:r>
      </w:ins>
      <w:ins w:id="232" w:author="vivo" w:date="2023-03-01T18:40:00Z">
        <w:r>
          <w:rPr>
            <w:rFonts w:ascii="Courier New" w:hAnsi="Courier New" w:eastAsia="等线"/>
            <w:sz w:val="16"/>
            <w:szCs w:val="16"/>
            <w:highlight w:val="yellow"/>
            <w:lang w:val="en-US" w:eastAsia="zh-CN"/>
          </w:rPr>
          <w:t>},</w:t>
        </w:r>
      </w:ins>
    </w:p>
    <w:p>
      <w:pPr>
        <w:shd w:val="clear" w:color="auto" w:fill="E6E6E6"/>
        <w:overflowPunct w:val="0"/>
        <w:autoSpaceDE w:val="0"/>
        <w:autoSpaceDN w:val="0"/>
        <w:adjustRightInd w:val="0"/>
        <w:spacing w:after="0"/>
        <w:textAlignment w:val="baseline"/>
        <w:rPr>
          <w:ins w:id="233" w:author="vivo" w:date="2023-01-06T17:15:00Z"/>
          <w:rFonts w:ascii="Courier New" w:hAnsi="Courier New" w:eastAsia="等线"/>
          <w:sz w:val="16"/>
          <w:szCs w:val="16"/>
          <w:lang w:val="en-US" w:eastAsia="zh-CN"/>
        </w:rPr>
      </w:pPr>
      <w:ins w:id="234" w:author="vivo" w:date="2023-01-06T17:15:00Z">
        <w:r>
          <w:rPr>
            <w:rFonts w:ascii="Courier New" w:hAnsi="Courier New" w:eastAsia="等线"/>
            <w:sz w:val="16"/>
            <w:szCs w:val="16"/>
            <w:lang w:val="en-US" w:eastAsia="zh-CN"/>
          </w:rPr>
          <w:tab/>
        </w:r>
      </w:ins>
      <w:ins w:id="235" w:author="vivo" w:date="2023-01-30T19:13:00Z">
        <w:r>
          <w:rPr>
            <w:rFonts w:ascii="Courier New" w:hAnsi="Courier New" w:eastAsia="等线"/>
            <w:sz w:val="16"/>
            <w:szCs w:val="16"/>
            <w:lang w:val="en-US" w:eastAsia="zh-CN"/>
          </w:rPr>
          <w:t xml:space="preserve">   </w:t>
        </w:r>
      </w:ins>
      <w:ins w:id="236"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237" w:author="vivo" w:date="2023-01-30T19:19:00Z"/>
          <w:rFonts w:ascii="Courier New" w:hAnsi="Courier New" w:eastAsia="等线"/>
          <w:sz w:val="16"/>
          <w:szCs w:val="16"/>
          <w:lang w:val="en-US" w:eastAsia="zh-CN"/>
        </w:rPr>
      </w:pPr>
      <w:ins w:id="238"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del w:id="239" w:author="vivo" w:date="2023-03-01T18:38:00Z">
        <w:r>
          <w:rPr>
            <w:rFonts w:ascii="Courier New" w:hAnsi="Courier New" w:eastAsia="Times New Roman"/>
            <w:sz w:val="16"/>
            <w:szCs w:val="16"/>
            <w:lang w:val="en-US" w:eastAsia="zh-CN"/>
          </w:rPr>
          <w:delText xml:space="preserve"> </w:delText>
        </w:r>
      </w:del>
    </w:p>
    <w:p>
      <w:pPr>
        <w:pStyle w:val="5"/>
        <w:rPr>
          <w:lang w:eastAsia="zh-CN"/>
        </w:rPr>
      </w:pPr>
      <w:r>
        <w:rPr>
          <w:lang w:eastAsia="zh-CN"/>
        </w:rPr>
        <w:t>Question 2: Do you think activation duration shall be included in TDM assistance information and what values if included?</w:t>
      </w:r>
    </w:p>
    <w:p>
      <w:pPr>
        <w:rPr>
          <w:b/>
          <w:bCs/>
        </w:rPr>
      </w:pPr>
      <w:r>
        <w:rPr>
          <w:b/>
          <w:bCs/>
          <w:lang w:eastAsia="zh-CN"/>
        </w:rPr>
        <w:t xml:space="preserve">Proposal x: </w:t>
      </w:r>
      <w:r>
        <w:rPr>
          <w:b/>
          <w:bCs/>
        </w:rPr>
        <w:t xml:space="preserve">The values of </w:t>
      </w:r>
      <w:r>
        <w:rPr>
          <w:b/>
          <w:bCs/>
          <w:i/>
          <w:iCs/>
        </w:rPr>
        <w:t>drx-onDurationTimer</w:t>
      </w:r>
      <w:r>
        <w:rPr>
          <w:b/>
          <w:bCs/>
        </w:rPr>
        <w:t xml:space="preserve"> is used as the baseline. FFS on other values.</w:t>
      </w:r>
    </w:p>
    <w:p>
      <w:pPr>
        <w:rPr>
          <w:b/>
          <w:bCs/>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等线" w:cs="Arial"/>
                <w:bCs/>
                <w:lang w:eastAsia="zh-CN"/>
              </w:rPr>
              <w:t>v</w:t>
            </w:r>
            <w:r>
              <w:rPr>
                <w:rFonts w:ascii="Arial" w:hAnsi="Arial" w:eastAsia="等线" w:cs="Arial"/>
                <w:bCs/>
                <w:lang w:eastAsia="zh-CN"/>
              </w:rPr>
              <w:t>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eastAsia="zh-CN"/>
              </w:rPr>
            </w:pPr>
            <w:r>
              <w:rPr>
                <w:rFonts w:ascii="Arial" w:hAnsi="Arial" w:cs="Arial"/>
                <w:lang w:eastAsia="zh-CN"/>
              </w:rPr>
              <w:t>The activation duration Value can be” ms1, ms2, ms3, ms4, ms5, ms6, ms7, ms8, ms10, ms15, ms16, ms17, ms20, ms30, ms32, ms35, ms40, ms60, ms80, ms100, ms160, ms256, ms320, ms512, ms640, ms1024, ms1280, ms2048, ms2560, ms5120”.</w:t>
            </w:r>
          </w:p>
          <w:p>
            <w:pPr>
              <w:spacing w:after="0"/>
              <w:rPr>
                <w:rFonts w:ascii="Arial" w:hAnsi="Arial" w:cs="Arial"/>
                <w:lang w:eastAsia="zh-CN"/>
              </w:rPr>
            </w:pP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eastAsia="zh-CN"/>
              </w:rPr>
            </w:pPr>
            <w:r>
              <w:t xml:space="preserve">The values of </w:t>
            </w:r>
            <w:r>
              <w:rPr>
                <w:i/>
                <w:iCs/>
              </w:rPr>
              <w:t>drx-onDurationTimer</w:t>
            </w:r>
            <w:r>
              <w:t xml:space="preserve"> can be used as the baseline according to previous RAN2 agreements. Other values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Yes, comment</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Baseline w current values only and discuss additions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Can verify if any other values are needed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 comment</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lang w:val="en-US" w:eastAsia="zh-CN"/>
              </w:rPr>
              <w:t xml:space="preserve">We think1/32 granularity shall also be included for the </w:t>
            </w:r>
            <w:r>
              <w:rPr>
                <w:lang w:eastAsia="zh-CN"/>
              </w:rPr>
              <w:t>activation duration</w:t>
            </w:r>
            <w:r>
              <w:rPr>
                <w:rFonts w:hint="eastAsia"/>
                <w:lang w:val="en-US" w:eastAsia="zh-CN"/>
              </w:rPr>
              <w:t>, otherwise we don</w:t>
            </w:r>
            <w:r>
              <w:rPr>
                <w:rFonts w:hint="default"/>
                <w:lang w:val="en-US" w:eastAsia="zh-CN"/>
              </w:rPr>
              <w:t>’</w:t>
            </w:r>
            <w:r>
              <w:rPr>
                <w:rFonts w:hint="eastAsia"/>
                <w:lang w:val="en-US" w:eastAsia="zh-CN"/>
              </w:rPr>
              <w:t>t see to meaning to included it for the values of the start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bl>
    <w:p>
      <w:pPr>
        <w:pStyle w:val="80"/>
        <w:ind w:left="0" w:firstLine="0"/>
        <w:rPr>
          <w:b/>
          <w:bCs/>
          <w:lang w:eastAsia="zh-CN"/>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spacing w:after="0"/>
        <w:rPr>
          <w:rFonts w:ascii="Arial" w:hAnsi="Arial" w:cs="Arial"/>
          <w:lang w:eastAsia="zh-CN"/>
        </w:rPr>
      </w:pPr>
      <w:r>
        <w:rPr>
          <w:rFonts w:ascii="Arial" w:hAnsi="Arial" w:cs="Arial"/>
          <w:lang w:eastAsia="zh-CN"/>
        </w:rPr>
        <w:t>TBD.</w:t>
      </w:r>
    </w:p>
    <w:p>
      <w:pPr>
        <w:rPr>
          <w:rFonts w:ascii="Arial" w:hAnsi="Arial"/>
          <w:b/>
          <w:lang w:eastAsia="zh-CN"/>
        </w:rPr>
      </w:pPr>
      <w:r>
        <w:rPr>
          <w:rFonts w:ascii="Arial" w:hAnsi="Arial"/>
          <w:b/>
          <w:lang w:eastAsia="zh-CN"/>
        </w:rPr>
        <w:t xml:space="preserve"> </w:t>
      </w:r>
    </w:p>
    <w:p>
      <w:r>
        <w:t xml:space="preserve">Based on the text proposal in email[1], </w:t>
      </w:r>
      <w:r>
        <w:rPr>
          <w:rFonts w:hint="eastAsia"/>
          <w:lang w:eastAsia="zh-CN"/>
        </w:rPr>
        <w:t>w</w:t>
      </w:r>
      <w:r>
        <w:rPr>
          <w:lang w:eastAsia="zh-CN"/>
        </w:rPr>
        <w:t xml:space="preserve">e have the text proposal of </w:t>
      </w:r>
      <w:r>
        <w:rPr>
          <w:rFonts w:hint="eastAsia"/>
          <w:lang w:eastAsia="zh-CN"/>
        </w:rPr>
        <w:t>T</w:t>
      </w:r>
      <w:r>
        <w:rPr>
          <w:lang w:eastAsia="zh-CN"/>
        </w:rPr>
        <w:t>S38.331 for signalling procedure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lang w:eastAsia="zh-CN"/>
              </w:rPr>
            </w:pPr>
            <w:bookmarkStart w:id="9" w:name="_Toc60776965"/>
            <w:bookmarkStart w:id="10" w:name="_Toc115428696"/>
          </w:p>
          <w:p>
            <w:pPr>
              <w:pStyle w:val="4"/>
            </w:pPr>
            <w:r>
              <w:t>5.</w:t>
            </w:r>
            <w:r>
              <w:rPr>
                <w:lang w:eastAsia="zh-CN"/>
              </w:rPr>
              <w:t>7</w:t>
            </w:r>
            <w:r>
              <w:t>.</w:t>
            </w:r>
            <w:r>
              <w:rPr>
                <w:lang w:eastAsia="zh-CN"/>
              </w:rPr>
              <w:t>4</w:t>
            </w:r>
            <w:r>
              <w:tab/>
            </w:r>
            <w:r>
              <w:t>UE Assistance Information</w:t>
            </w:r>
            <w:bookmarkEnd w:id="9"/>
            <w:bookmarkEnd w:id="10"/>
          </w:p>
          <w:p>
            <w:pPr>
              <w:pStyle w:val="5"/>
            </w:pPr>
            <w:bookmarkStart w:id="11" w:name="_Toc115428698"/>
            <w:r>
              <w:t>5.</w:t>
            </w:r>
            <w:r>
              <w:rPr>
                <w:lang w:eastAsia="zh-CN"/>
              </w:rPr>
              <w:t>7</w:t>
            </w:r>
            <w:r>
              <w:t>.</w:t>
            </w:r>
            <w:r>
              <w:rPr>
                <w:lang w:eastAsia="zh-CN"/>
              </w:rPr>
              <w:t>4</w:t>
            </w:r>
            <w:r>
              <w:t>.2</w:t>
            </w:r>
            <w:r>
              <w:tab/>
            </w:r>
            <w:r>
              <w:t>Initiation</w:t>
            </w:r>
            <w:bookmarkEnd w:id="11"/>
          </w:p>
          <w:p>
            <w:pPr>
              <w:rPr>
                <w:rFonts w:eastAsia="等线"/>
                <w:i/>
                <w:lang w:eastAsia="zh-CN"/>
              </w:rPr>
            </w:pPr>
            <w:r>
              <w:rPr>
                <w:rFonts w:hint="eastAsia" w:eastAsia="等线"/>
                <w:i/>
                <w:lang w:eastAsia="zh-CN"/>
              </w:rPr>
              <w:t>&lt;</w:t>
            </w:r>
            <w:r>
              <w:rPr>
                <w:rFonts w:eastAsia="等线"/>
                <w:i/>
                <w:lang w:eastAsia="zh-CN"/>
              </w:rPr>
              <w:t>skipped&gt;</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pPr>
              <w:rPr>
                <w:rFonts w:eastAsia="等线"/>
                <w:i/>
                <w:lang w:eastAsia="zh-CN"/>
              </w:rPr>
            </w:pPr>
            <w:r>
              <w:rPr>
                <w:rFonts w:hint="eastAsia" w:eastAsia="等线"/>
                <w:i/>
                <w:lang w:eastAsia="zh-CN"/>
              </w:rPr>
              <w:t>&lt;</w:t>
            </w:r>
            <w:r>
              <w:rPr>
                <w:rFonts w:eastAsia="等线"/>
                <w:i/>
                <w:lang w:eastAsia="zh-CN"/>
              </w:rPr>
              <w:t>skipped&gt;</w:t>
            </w:r>
          </w:p>
          <w:p>
            <w:r>
              <w:t>Upon initiating the procedure, the UE shall:</w:t>
            </w:r>
          </w:p>
          <w:p>
            <w:pPr>
              <w:pStyle w:val="80"/>
            </w:pPr>
            <w:r>
              <w:t>1&gt;</w:t>
            </w:r>
            <w:r>
              <w:tab/>
            </w:r>
            <w:r>
              <w:t>if configured to provide IDC assistance information:</w:t>
            </w:r>
          </w:p>
          <w:p>
            <w:pPr>
              <w:pStyle w:val="96"/>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96"/>
              <w:ind w:left="1135"/>
            </w:pPr>
            <w:r>
              <w:t>3&gt;</w:t>
            </w:r>
            <w:r>
              <w:tab/>
            </w:r>
            <w:r>
              <w:t xml:space="preserve">if on one or more frequencies included in </w:t>
            </w:r>
            <w:r>
              <w:rPr>
                <w:i/>
                <w:iCs/>
              </w:rPr>
              <w:t>candidateServingFreqListNR</w:t>
            </w:r>
            <w:r>
              <w:t>, the UE is experiencing IDC problems that it cannot solve by itself; or</w:t>
            </w:r>
          </w:p>
          <w:p>
            <w:pPr>
              <w:pStyle w:val="96"/>
              <w:ind w:left="1135"/>
            </w:pPr>
            <w:r>
              <w:t>3&gt;</w:t>
            </w:r>
            <w:r>
              <w:tab/>
            </w:r>
            <w:r>
              <w:t xml:space="preserve">if on one or more supported UL CA combination comprising of carrier frequencies included in </w:t>
            </w:r>
            <w:r>
              <w:rPr>
                <w:i/>
                <w:iCs/>
              </w:rPr>
              <w:t>candidateServingFreqListNR</w:t>
            </w:r>
            <w:r>
              <w:t>, the UE is experiencing IDC problems that it cannot solve by itself:</w:t>
            </w:r>
          </w:p>
          <w:p>
            <w:pPr>
              <w:pStyle w:val="99"/>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96"/>
            </w:pPr>
            <w:r>
              <w:t>2&gt;</w:t>
            </w:r>
            <w:r>
              <w:tab/>
            </w:r>
            <w:r>
              <w:t xml:space="preserve">else if the current IDC assistance information is different from the one indicated in the last transmission of the </w:t>
            </w:r>
            <w:r>
              <w:rPr>
                <w:i/>
                <w:iCs/>
              </w:rPr>
              <w:t>UEAssistanceInformation</w:t>
            </w:r>
            <w:r>
              <w:t xml:space="preserve"> message:</w:t>
            </w:r>
          </w:p>
          <w:p>
            <w:pPr>
              <w:pStyle w:val="97"/>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67"/>
            </w:pPr>
            <w:r>
              <w:t>NOTE 1:</w:t>
            </w:r>
            <w:r>
              <w:tab/>
            </w:r>
            <w:r>
              <w:t>The term "IDC problems" refers to interference issues applicable across several subframes/slots where not necessarily all the subframes/slots are affected.</w:t>
            </w:r>
          </w:p>
          <w:p>
            <w:pPr>
              <w:pStyle w:val="67"/>
              <w:rPr>
                <w:lang w:eastAsia="zh-CN"/>
              </w:rPr>
            </w:pPr>
            <w:r>
              <w:t>NOTE 2:</w:t>
            </w:r>
            <w:r>
              <w:tab/>
            </w:r>
            <w:r>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5"/>
            </w:pPr>
            <w:bookmarkStart w:id="12" w:name="_Toc115428699"/>
            <w:r>
              <w:t>5.</w:t>
            </w:r>
            <w:r>
              <w:rPr>
                <w:lang w:eastAsia="zh-CN"/>
              </w:rPr>
              <w:t>7</w:t>
            </w:r>
            <w:r>
              <w:t>.</w:t>
            </w:r>
            <w:r>
              <w:rPr>
                <w:lang w:eastAsia="zh-CN"/>
              </w:rPr>
              <w:t>4</w:t>
            </w:r>
            <w:r>
              <w:t>.3</w:t>
            </w:r>
            <w:r>
              <w:tab/>
            </w:r>
            <w:r>
              <w:t xml:space="preserve">Actions related to transmission of </w:t>
            </w:r>
            <w:r>
              <w:rPr>
                <w:i/>
              </w:rPr>
              <w:t>UEAssistanceInformation</w:t>
            </w:r>
            <w:r>
              <w:t xml:space="preserve"> message</w:t>
            </w:r>
            <w:bookmarkEnd w:id="12"/>
          </w:p>
          <w:p>
            <w:r>
              <w:t xml:space="preserve">The UE shall set the contents of the </w:t>
            </w:r>
            <w:r>
              <w:rPr>
                <w:i/>
              </w:rPr>
              <w:t>UEAssistanceInformation</w:t>
            </w:r>
            <w:r>
              <w:t xml:space="preserve"> message as follows:</w:t>
            </w:r>
          </w:p>
          <w:p>
            <w:pPr>
              <w:rPr>
                <w:rFonts w:eastAsia="等线"/>
                <w:i/>
                <w:lang w:eastAsia="zh-CN"/>
              </w:rPr>
            </w:pPr>
            <w:r>
              <w:rPr>
                <w:rFonts w:hint="eastAsia" w:eastAsia="等线"/>
                <w:i/>
                <w:lang w:eastAsia="zh-CN"/>
              </w:rPr>
              <w:t>&lt;</w:t>
            </w:r>
            <w:r>
              <w:rPr>
                <w:rFonts w:eastAsia="等线"/>
                <w:i/>
                <w:lang w:eastAsia="zh-CN"/>
              </w:rPr>
              <w:t>skipped&gt;</w:t>
            </w:r>
          </w:p>
          <w:p>
            <w:pPr>
              <w:pStyle w:val="80"/>
            </w:pPr>
            <w:r>
              <w:t>1&gt;</w:t>
            </w:r>
            <w:r>
              <w:tab/>
            </w:r>
            <w:r>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pPr>
              <w:pStyle w:val="96"/>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97"/>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97"/>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97"/>
              <w:rPr>
                <w:ins w:id="240" w:author="vivo" w:date="2023-03-02T03:24:00Z"/>
                <w:rFonts w:ascii="Courier New" w:hAnsi="Courier New" w:eastAsia="Times New Roman"/>
                <w:sz w:val="16"/>
                <w:lang w:eastAsia="en-GB"/>
              </w:rPr>
            </w:pPr>
            <w:ins w:id="241" w:author="vivo" w:date="2023-01-07T21:40:00Z">
              <w:r>
                <w:rPr>
                  <w:lang w:eastAsia="ko-KR"/>
                </w:rPr>
                <w:t>3</w:t>
              </w:r>
            </w:ins>
            <w:ins w:id="242" w:author="vivo" w:date="2023-01-07T21:39:00Z">
              <w:r>
                <w:rPr>
                  <w:lang w:eastAsia="ko-KR"/>
                </w:rPr>
                <w:t>&gt;</w:t>
              </w:r>
            </w:ins>
            <w:ins w:id="243" w:author="vivo" w:date="2023-01-07T21:39:00Z">
              <w:r>
                <w:rPr>
                  <w:lang w:eastAsia="ko-KR"/>
                </w:rPr>
                <w:tab/>
              </w:r>
            </w:ins>
            <w:ins w:id="244" w:author="vivo" w:date="2023-03-02T03:23:00Z">
              <w:r>
                <w:rPr>
                  <w:lang w:eastAsia="ko-KR"/>
                </w:rPr>
                <w:t xml:space="preserve">if </w:t>
              </w:r>
            </w:ins>
            <w:ins w:id="245" w:author="vivo" w:date="2023-03-02T03:23:00Z">
              <w:r>
                <w:rPr>
                  <w:i/>
                  <w:lang w:eastAsia="zh-CN"/>
                </w:rPr>
                <w:t xml:space="preserve">idc-AssistanceConfig-r18 </w:t>
              </w:r>
            </w:ins>
            <w:ins w:id="246" w:author="vivo" w:date="2023-03-02T03:23:00Z">
              <w:r>
                <w:rPr>
                  <w:lang w:eastAsia="zh-CN"/>
                </w:rPr>
                <w:t>is configured</w:t>
              </w:r>
            </w:ins>
            <w:ins w:id="247" w:author="vivo" w:date="2023-03-02T04:09:00Z">
              <w:r>
                <w:rPr>
                  <w:lang w:eastAsia="zh-CN"/>
                </w:rPr>
                <w:t>;</w:t>
              </w:r>
            </w:ins>
            <w:ins w:id="248" w:author="vivo" w:date="2023-03-02T03:23:00Z">
              <w:r>
                <w:rPr>
                  <w:lang w:eastAsia="zh-CN"/>
                </w:rPr>
                <w:t xml:space="preserve"> </w:t>
              </w:r>
            </w:ins>
          </w:p>
          <w:p>
            <w:pPr>
              <w:pStyle w:val="99"/>
              <w:rPr>
                <w:ins w:id="249" w:author="vivo" w:date="2023-01-07T21:39:00Z"/>
                <w:lang w:eastAsia="zh-CN"/>
              </w:rPr>
            </w:pPr>
            <w:ins w:id="250" w:author="vivo" w:date="2023-03-02T03:24:00Z">
              <w:r>
                <w:rPr>
                  <w:lang w:eastAsia="zh-CN"/>
                </w:rPr>
                <w:t>4&gt;</w:t>
              </w:r>
            </w:ins>
            <w:ins w:id="251" w:author="vivo" w:date="2023-03-02T03:24:00Z">
              <w:r>
                <w:rPr>
                  <w:lang w:eastAsia="zh-CN"/>
                </w:rPr>
                <w:tab/>
              </w:r>
            </w:ins>
            <w:ins w:id="252" w:author="vivo" w:date="2023-01-07T21:39:00Z">
              <w:r>
                <w:rPr>
                  <w:lang w:eastAsia="zh-CN"/>
                </w:rPr>
                <w:t>include</w:t>
              </w:r>
            </w:ins>
            <w:ins w:id="253" w:author="vivo" w:date="2023-01-07T21:39:00Z">
              <w:r>
                <w:rPr>
                  <w:i/>
                  <w:lang w:eastAsia="zh-CN"/>
                </w:rPr>
                <w:t xml:space="preserve"> </w:t>
              </w:r>
            </w:ins>
            <w:ins w:id="254" w:author="vivo" w:date="2023-03-02T03:26:00Z">
              <w:r>
                <w:rPr>
                  <w:i/>
                  <w:lang w:eastAsia="zh-CN"/>
                </w:rPr>
                <w:t>tdm-AssistanceInfo</w:t>
              </w:r>
            </w:ins>
            <w:ins w:id="255" w:author="vivo" w:date="2023-01-07T21:39:00Z">
              <w:r>
                <w:rPr>
                  <w:i/>
                  <w:lang w:eastAsia="zh-CN"/>
                </w:rPr>
                <w:t xml:space="preserve"> </w:t>
              </w:r>
            </w:ins>
            <w:ins w:id="256" w:author="vivo" w:date="2023-01-07T21:39:00Z">
              <w:r>
                <w:rPr>
                  <w:lang w:eastAsia="zh-CN"/>
                </w:rPr>
                <w:t>information</w:t>
              </w:r>
            </w:ins>
            <w:ins w:id="257" w:author="vivo" w:date="2023-03-02T03:27:00Z">
              <w:r>
                <w:rPr>
                  <w:lang w:eastAsia="zh-CN"/>
                </w:rPr>
                <w:t xml:space="preserve"> by setting</w:t>
              </w:r>
            </w:ins>
            <w:ins w:id="258" w:author="vivo" w:date="2023-03-02T03:28:00Z">
              <w:r>
                <w:rPr>
                  <w:lang w:eastAsia="zh-CN"/>
                </w:rPr>
                <w:t xml:space="preserve"> </w:t>
              </w:r>
            </w:ins>
            <w:ins w:id="259" w:author="vivo" w:date="2023-03-02T03:28:00Z">
              <w:r>
                <w:rPr>
                  <w:i/>
                  <w:iCs/>
                  <w:lang w:eastAsia="zh-CN"/>
                </w:rPr>
                <w:t>cycleLength</w:t>
              </w:r>
            </w:ins>
            <w:ins w:id="260" w:author="vivo" w:date="2023-03-02T03:28:00Z">
              <w:r>
                <w:rPr>
                  <w:lang w:eastAsia="zh-CN"/>
                </w:rPr>
                <w:t xml:space="preserve">, </w:t>
              </w:r>
            </w:ins>
            <w:ins w:id="261" w:author="vivo" w:date="2023-03-02T03:28:00Z">
              <w:r>
                <w:rPr>
                  <w:i/>
                  <w:iCs/>
                  <w:lang w:eastAsia="zh-CN"/>
                </w:rPr>
                <w:t>startOffset,</w:t>
              </w:r>
            </w:ins>
            <w:ins w:id="262" w:author="vivo" w:date="2023-03-02T03:28:00Z">
              <w:r>
                <w:rPr/>
                <w:t xml:space="preserve"> </w:t>
              </w:r>
            </w:ins>
            <w:ins w:id="263" w:author="vivo" w:date="2023-03-02T03:28:00Z">
              <w:r>
                <w:rPr>
                  <w:i/>
                  <w:iCs/>
                  <w:lang w:eastAsia="zh-CN"/>
                </w:rPr>
                <w:t xml:space="preserve">startOffset-slotOffset </w:t>
              </w:r>
            </w:ins>
            <w:ins w:id="264" w:author="vivo" w:date="2023-03-02T03:28:00Z">
              <w:r>
                <w:rPr>
                  <w:lang w:eastAsia="zh-CN"/>
                </w:rPr>
                <w:t xml:space="preserve">and </w:t>
              </w:r>
            </w:ins>
            <w:ins w:id="265" w:author="vivo" w:date="2023-03-02T03:28:00Z">
              <w:r>
                <w:rPr>
                  <w:i/>
                  <w:iCs/>
                  <w:lang w:eastAsia="zh-CN"/>
                </w:rPr>
                <w:t>activeDuration</w:t>
              </w:r>
            </w:ins>
            <w:ins w:id="266" w:author="vivo" w:date="2023-03-02T03:29:00Z">
              <w:r>
                <w:rPr>
                  <w:i/>
                  <w:iCs/>
                  <w:lang w:eastAsia="zh-CN"/>
                </w:rPr>
                <w:t xml:space="preserve"> accordingly</w:t>
              </w:r>
            </w:ins>
            <w:ins w:id="267" w:author="vivo" w:date="2023-03-02T03:27:00Z">
              <w:r>
                <w:rPr>
                  <w:lang w:eastAsia="zh-CN"/>
                </w:rPr>
                <w:t xml:space="preserve"> </w:t>
              </w:r>
            </w:ins>
            <w:ins w:id="268" w:author="vivo" w:date="2023-01-07T21:39:00Z">
              <w:r>
                <w:rPr>
                  <w:lang w:eastAsia="zh-CN"/>
                </w:rPr>
                <w:t>unless the UE has no Time Doman Multiplexing based assistance information that could be used to resolve the IDC problems:</w:t>
              </w:r>
            </w:ins>
          </w:p>
          <w:p>
            <w:pPr>
              <w:pStyle w:val="96"/>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97"/>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97"/>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99"/>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97"/>
            </w:pPr>
            <w:r>
              <w:rPr>
                <w:lang w:eastAsia="ko-KR"/>
              </w:rPr>
              <w:t>3</w:t>
            </w:r>
            <w:r>
              <w:t>&gt;</w:t>
            </w:r>
            <w:r>
              <w:rPr>
                <w:lang w:eastAsia="ko-KR"/>
              </w:rPr>
              <w:tab/>
            </w:r>
            <w:r>
              <w:t>else:</w:t>
            </w:r>
          </w:p>
          <w:p>
            <w:pPr>
              <w:pStyle w:val="99"/>
              <w:rPr>
                <w:lang w:eastAsia="zh-CN"/>
              </w:rPr>
            </w:pPr>
            <w:r>
              <w:rPr>
                <w:lang w:eastAsia="zh-CN"/>
              </w:rPr>
              <w:t>4&gt;</w:t>
            </w:r>
            <w:r>
              <w:rPr>
                <w:lang w:eastAsia="zh-CN"/>
              </w:rPr>
              <w:tab/>
            </w:r>
            <w:r>
              <w:rPr>
                <w:lang w:eastAsia="zh-CN"/>
              </w:rPr>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67"/>
              <w:rPr>
                <w:lang w:eastAsia="zh-CN"/>
              </w:rPr>
            </w:pPr>
            <w:r>
              <w:t xml:space="preserve">NOTE </w:t>
            </w:r>
            <w:r>
              <w:rPr>
                <w:lang w:eastAsia="zh-CN"/>
              </w:rPr>
              <w:t>1</w:t>
            </w:r>
            <w:r>
              <w:t>:</w:t>
            </w:r>
            <w:r>
              <w:tab/>
            </w:r>
            <w:r>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67"/>
              <w:rPr>
                <w:lang w:eastAsia="zh-CN"/>
              </w:rPr>
            </w:pPr>
            <w:r>
              <w:t xml:space="preserve">NOTE </w:t>
            </w:r>
            <w:r>
              <w:rPr>
                <w:lang w:eastAsia="zh-CN"/>
              </w:rPr>
              <w:t>2</w:t>
            </w:r>
            <w:r>
              <w:t>:</w:t>
            </w:r>
            <w:r>
              <w:tab/>
            </w:r>
            <w:r>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rPr>
                <w:highlight w:val="yellow"/>
              </w:rPr>
            </w:pPr>
          </w:p>
        </w:tc>
      </w:tr>
    </w:tbl>
    <w:p>
      <w:pPr>
        <w:rPr>
          <w:highlight w:val="yellow"/>
        </w:rPr>
      </w:pPr>
    </w:p>
    <w:p>
      <w:pPr>
        <w:rPr>
          <w:rFonts w:eastAsiaTheme="minorEastAsia"/>
          <w:lang w:eastAsia="ja-JP"/>
        </w:rPr>
      </w:pPr>
    </w:p>
    <w:p>
      <w:pPr>
        <w:pStyle w:val="5"/>
        <w:rPr>
          <w:lang w:eastAsia="zh-CN"/>
        </w:rPr>
      </w:pPr>
      <w:r>
        <w:rPr>
          <w:lang w:eastAsia="zh-CN"/>
        </w:rPr>
        <w:t>Question 3: Do you agree the above signaling procedure of TDM?</w:t>
      </w:r>
    </w:p>
    <w:p>
      <w:pPr>
        <w:rPr>
          <w:b/>
          <w:bCs/>
          <w:lang w:eastAsia="zh-CN"/>
        </w:rPr>
      </w:pPr>
      <w:r>
        <w:rPr>
          <w:b/>
          <w:bCs/>
          <w:lang w:eastAsia="zh-CN"/>
        </w:rPr>
        <w:t>Proposal x: The signaling procedure of TDM as provided in the paper is used for the CR drafting.</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hint="eastAsia" w:ascii="Arial" w:hAnsi="Arial" w:eastAsia="等线" w:cs="Arial"/>
                <w:bCs/>
                <w:lang w:eastAsia="zh-CN"/>
              </w:rPr>
              <w:t>v</w:t>
            </w:r>
            <w:r>
              <w:rPr>
                <w:rFonts w:ascii="Arial" w:hAnsi="Arial" w:eastAsia="等线" w:cs="Arial"/>
                <w:bCs/>
                <w:lang w:eastAsia="zh-CN"/>
              </w:rPr>
              <w:t>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lang w:eastAsia="zh-CN"/>
              </w:rPr>
            </w:pPr>
            <w:r>
              <w:rPr>
                <w:rFonts w:ascii="Arial" w:hAnsi="Arial" w:cs="Arial"/>
                <w:lang w:eastAsia="zh-CN"/>
              </w:rPr>
              <w:t xml:space="preserve">As Q1 discussed, </w:t>
            </w:r>
            <w:r>
              <w:rPr>
                <w:i/>
                <w:lang w:eastAsia="zh-CN"/>
              </w:rPr>
              <w:t>idc-AssistanceConfig-r18</w:t>
            </w:r>
            <w:r>
              <w:rPr>
                <w:lang w:eastAsia="zh-CN"/>
              </w:rPr>
              <w:t xml:space="preserve"> for TDM assistant information allowing should be added.</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abve text proposals can be taken as the baseline for CR drafting. Companies can polish the texts further during post-meeting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Ericsson</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val="en-US" w:eastAsia="zh-CN"/>
              </w:rPr>
              <w:t>Comment</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The text/procedure can be improved, e.g. “by setting” is unclear and maybe just refer to what is provided (as in other procedures). The condition to include/or not can be made before separately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 xml:space="preserve">TDM and FDM are needlessly tied here. Why would FDM has to be configured to trigger a TDM report. As we mentioned, we already have a very important NTN use case where only TDM solution is available so why would TDM be on top of FDM is an FDM solution is unneeded.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See comments</w:t>
            </w:r>
          </w:p>
        </w:tc>
        <w:tc>
          <w:tcPr>
            <w:tcW w:w="694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We don</w:t>
            </w:r>
            <w:r>
              <w:rPr>
                <w:rFonts w:hint="default" w:ascii="Arial" w:hAnsi="Arial" w:cs="Arial"/>
                <w:bCs/>
                <w:lang w:val="en-US" w:eastAsia="zh-CN"/>
              </w:rPr>
              <w:t>’</w:t>
            </w:r>
            <w:r>
              <w:rPr>
                <w:rFonts w:hint="eastAsia" w:ascii="Arial" w:hAnsi="Arial" w:cs="Arial"/>
                <w:bCs/>
                <w:lang w:val="en-US" w:eastAsia="zh-CN"/>
              </w:rPr>
              <w:t>t think there is a need to introduce a separate configuration bit for the TDM.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rPr>
          <w:rFonts w:eastAsiaTheme="minorEastAsia"/>
          <w:lang w:eastAsia="ja-JP"/>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rPr>
          <w:rFonts w:ascii="Arial" w:hAnsi="Arial" w:cs="Arial"/>
          <w:lang w:eastAsia="zh-CN"/>
        </w:rPr>
      </w:pPr>
      <w:r>
        <w:rPr>
          <w:rFonts w:ascii="Arial" w:hAnsi="Arial" w:cs="Arial"/>
          <w:lang w:eastAsia="zh-CN"/>
        </w:rPr>
        <w:t>TBD.</w:t>
      </w:r>
    </w:p>
    <w:p>
      <w:pPr>
        <w:rPr>
          <w:rFonts w:ascii="Arial" w:hAnsi="Arial"/>
          <w:b/>
          <w:lang w:eastAsia="zh-CN"/>
        </w:rPr>
      </w:pPr>
    </w:p>
    <w:p>
      <w:pPr>
        <w:rPr>
          <w:rFonts w:eastAsiaTheme="minorEastAsia"/>
          <w:lang w:eastAsia="ja-JP"/>
        </w:rPr>
      </w:pPr>
    </w:p>
    <w:p>
      <w:pPr>
        <w:pStyle w:val="3"/>
      </w:pPr>
      <w:r>
        <w:t>2.2 Autonomous denial</w:t>
      </w:r>
    </w:p>
    <w:p>
      <w:pPr>
        <w:jc w:val="both"/>
        <w:rPr>
          <w:rFonts w:eastAsia="等线"/>
          <w:lang w:val="en-US" w:eastAsia="zh-CN"/>
        </w:rPr>
      </w:pPr>
      <w:r>
        <w:rPr>
          <w:rFonts w:eastAsia="等线"/>
          <w:lang w:val="en-US" w:eastAsia="zh-CN"/>
        </w:rPr>
        <w:t xml:space="preserve">RAN2#121 agreed to use slot as time unit for autonomous denial. </w:t>
      </w:r>
    </w:p>
    <w:p>
      <w:pPr>
        <w:jc w:val="both"/>
        <w:rPr>
          <w:rFonts w:eastAsia="等线"/>
          <w:lang w:val="en-US" w:eastAsia="zh-CN"/>
        </w:rPr>
      </w:pPr>
      <w:r>
        <w:rPr>
          <w:rFonts w:eastAsia="等线"/>
          <w:lang w:val="en-US" w:eastAsia="zh-CN"/>
        </w:rPr>
        <w:t>Company contribution[2] suggest that the same values of validity period and number of time unit as in LTE is reused in NR</w:t>
      </w:r>
      <w:r>
        <w:t xml:space="preserve"> </w:t>
      </w:r>
      <w:r>
        <w:rPr>
          <w:rFonts w:eastAsia="等线"/>
          <w:lang w:val="en-US" w:eastAsia="zh-CN"/>
        </w:rPr>
        <w:t>, i.e. to define the maximum number of scheduled UL transmission that that the UE can deny in one period. Contribution[3][4] thinks the LTE validity value can be reused unless new cases are identified.</w:t>
      </w:r>
    </w:p>
    <w:p>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pPr>
        <w:pStyle w:val="68"/>
        <w:shd w:val="clear" w:color="auto" w:fill="E6E6E6"/>
      </w:pPr>
      <w:r>
        <w:tab/>
      </w:r>
      <w:r>
        <w:t>autonomousDenialParameters-r11</w:t>
      </w:r>
      <w:r>
        <w:tab/>
      </w:r>
      <w:r>
        <w:tab/>
      </w:r>
      <w:r>
        <w:t>SEQUENCE {</w:t>
      </w:r>
    </w:p>
    <w:p>
      <w:pPr>
        <w:pStyle w:val="68"/>
        <w:shd w:val="clear" w:color="auto" w:fill="E6E6E6"/>
      </w:pPr>
      <w:r>
        <w:tab/>
      </w:r>
      <w:r>
        <w:tab/>
      </w:r>
      <w:r>
        <w:tab/>
      </w:r>
      <w:r>
        <w:t>autonomousDenialSubframes-r11</w:t>
      </w:r>
      <w:r>
        <w:tab/>
      </w:r>
      <w:r>
        <w:tab/>
      </w:r>
      <w:r>
        <w:tab/>
      </w:r>
      <w:r>
        <w:t>ENUMERATED {n2, n5, n10, n15,</w:t>
      </w:r>
    </w:p>
    <w:p>
      <w:pPr>
        <w:pStyle w:val="68"/>
        <w:shd w:val="clear" w:color="auto" w:fill="E6E6E6"/>
      </w:pPr>
      <w:r>
        <w:tab/>
      </w:r>
      <w:r>
        <w:tab/>
      </w:r>
      <w:r>
        <w:tab/>
      </w:r>
      <w:r>
        <w:tab/>
      </w:r>
      <w:r>
        <w:tab/>
      </w:r>
      <w:r>
        <w:tab/>
      </w:r>
      <w:r>
        <w:tab/>
      </w:r>
      <w:r>
        <w:tab/>
      </w:r>
      <w:r>
        <w:tab/>
      </w:r>
      <w:r>
        <w:tab/>
      </w:r>
      <w:r>
        <w:tab/>
      </w:r>
      <w:r>
        <w:tab/>
      </w:r>
      <w:r>
        <w:tab/>
      </w:r>
      <w:r>
        <w:tab/>
      </w:r>
      <w:r>
        <w:t>n20, n30, spare2, spare1},</w:t>
      </w:r>
    </w:p>
    <w:p>
      <w:pPr>
        <w:pStyle w:val="68"/>
        <w:shd w:val="clear" w:color="auto" w:fill="E6E6E6"/>
      </w:pPr>
      <w:r>
        <w:tab/>
      </w:r>
      <w:r>
        <w:tab/>
      </w:r>
      <w:r>
        <w:tab/>
      </w:r>
      <w:r>
        <w:t>autonomousDenialValidity-r11</w:t>
      </w:r>
      <w:r>
        <w:tab/>
      </w:r>
      <w:r>
        <w:tab/>
      </w:r>
      <w:r>
        <w:tab/>
      </w:r>
      <w:r>
        <w:t>ENUMERATED {</w:t>
      </w:r>
    </w:p>
    <w:p>
      <w:pPr>
        <w:pStyle w:val="68"/>
        <w:shd w:val="clear" w:color="auto" w:fill="E6E6E6"/>
      </w:pPr>
      <w:r>
        <w:tab/>
      </w:r>
      <w:r>
        <w:tab/>
      </w:r>
      <w:r>
        <w:tab/>
      </w:r>
      <w:r>
        <w:tab/>
      </w:r>
      <w:r>
        <w:tab/>
      </w:r>
      <w:r>
        <w:tab/>
      </w:r>
      <w:r>
        <w:tab/>
      </w:r>
      <w:r>
        <w:tab/>
      </w:r>
      <w:r>
        <w:tab/>
      </w:r>
      <w:r>
        <w:tab/>
      </w:r>
      <w:r>
        <w:tab/>
      </w:r>
      <w:r>
        <w:tab/>
      </w:r>
      <w:r>
        <w:tab/>
      </w:r>
      <w:r>
        <w:tab/>
      </w:r>
      <w:r>
        <w:t>sf200, sf500, sf1000, sf2000,</w:t>
      </w:r>
    </w:p>
    <w:p>
      <w:pPr>
        <w:pStyle w:val="68"/>
        <w:shd w:val="clear" w:color="auto" w:fill="E6E6E6"/>
      </w:pPr>
      <w:r>
        <w:tab/>
      </w:r>
      <w:r>
        <w:tab/>
      </w:r>
      <w:r>
        <w:tab/>
      </w:r>
      <w:r>
        <w:tab/>
      </w:r>
      <w:r>
        <w:tab/>
      </w:r>
      <w:r>
        <w:tab/>
      </w:r>
      <w:r>
        <w:tab/>
      </w:r>
      <w:r>
        <w:tab/>
      </w:r>
      <w:r>
        <w:tab/>
      </w:r>
      <w:r>
        <w:tab/>
      </w:r>
      <w:r>
        <w:tab/>
      </w:r>
      <w:r>
        <w:tab/>
      </w:r>
      <w:r>
        <w:tab/>
      </w:r>
      <w:r>
        <w:tab/>
      </w:r>
      <w:r>
        <w:t>spare4, spare3, spare2, spare1}</w:t>
      </w:r>
    </w:p>
    <w:p>
      <w:pPr>
        <w:pStyle w:val="68"/>
        <w:shd w:val="clear" w:color="auto" w:fill="E6E6E6"/>
      </w:pPr>
      <w:r>
        <w:tab/>
      </w:r>
      <w:r>
        <w:t>}</w:t>
      </w:r>
      <w:r>
        <w:tab/>
      </w:r>
      <w:r>
        <w:tab/>
      </w:r>
      <w:r>
        <w:t>OPTIONAL,</w:t>
      </w:r>
      <w:r>
        <w:tab/>
      </w:r>
      <w:r>
        <w:tab/>
      </w:r>
      <w:r>
        <w:t>-- Need OR</w:t>
      </w:r>
    </w:p>
    <w:p>
      <w:pPr>
        <w:rPr>
          <w:rFonts w:eastAsia="等线"/>
          <w:lang w:val="en-US" w:eastAsia="zh-CN"/>
        </w:rPr>
      </w:pPr>
    </w:p>
    <w:p>
      <w:pPr>
        <w:jc w:val="both"/>
        <w:rPr>
          <w:rFonts w:eastAsia="等线"/>
          <w:lang w:val="en-US" w:eastAsia="zh-CN"/>
        </w:rPr>
      </w:pPr>
      <w:r>
        <w:rPr>
          <w:rFonts w:eastAsia="等线"/>
          <w:lang w:val="en-US" w:eastAsia="zh-CN"/>
        </w:rPr>
        <w:t xml:space="preserve">In rapporteur’s understanding, if we use the same values of validity period and number of </w:t>
      </w:r>
      <w:r>
        <w:rPr>
          <w:lang w:val="en-US"/>
        </w:rPr>
        <w:t>d</w:t>
      </w:r>
      <w:r>
        <w:t>enial slot</w:t>
      </w:r>
      <w:r>
        <w:rPr>
          <w:rFonts w:eastAsia="等线"/>
          <w:lang w:val="en-US" w:eastAsia="zh-CN"/>
        </w:rPr>
        <w:t>, the validity period should be number of slots, i.e, to keep the similar denial rate as LTE. If we reuse LTE validity period</w:t>
      </w:r>
      <w:r>
        <w:rPr>
          <w:rFonts w:hint="eastAsia" w:eastAsia="等线"/>
          <w:lang w:val="en-US" w:eastAsia="zh-CN"/>
        </w:rPr>
        <w:t>(</w:t>
      </w:r>
      <w:r>
        <w:rPr>
          <w:rFonts w:eastAsia="等线"/>
          <w:lang w:val="en-US" w:eastAsia="zh-CN"/>
        </w:rPr>
        <w:t xml:space="preserve">ms), the numer of denial slots should not reuse LTE value. Based on company contribution, there could be below options: </w:t>
      </w:r>
    </w:p>
    <w:p>
      <w:pPr>
        <w:jc w:val="both"/>
        <w:rPr>
          <w:rFonts w:eastAsia="等线"/>
          <w:b/>
          <w:lang w:val="en-US" w:eastAsia="zh-CN"/>
        </w:rPr>
      </w:pPr>
      <w:r>
        <w:rPr>
          <w:b/>
          <w:lang w:eastAsia="zh-CN"/>
        </w:rPr>
        <w:t xml:space="preserve">Option 1: </w:t>
      </w:r>
      <w:r>
        <w:rPr>
          <w:rFonts w:eastAsia="等线"/>
          <w:b/>
          <w:lang w:val="en-US" w:eastAsia="zh-CN"/>
        </w:rPr>
        <w:t>the same values of validity period and number of denial slots as in LTE is reused</w:t>
      </w:r>
    </w:p>
    <w:p>
      <w:pPr>
        <w:rPr>
          <w:rFonts w:eastAsia="等线"/>
          <w:lang w:val="en-US" w:eastAsia="zh-CN"/>
        </w:rPr>
      </w:pPr>
      <w:r>
        <w:rPr>
          <w:rFonts w:hint="eastAsia" w:eastAsia="等线"/>
          <w:lang w:val="en-US" w:eastAsia="zh-CN"/>
        </w:rPr>
        <w:t>T</w:t>
      </w:r>
      <w:r>
        <w:rPr>
          <w:rFonts w:eastAsia="等线"/>
          <w:lang w:val="en-US" w:eastAsia="zh-CN"/>
        </w:rPr>
        <w:t>aking LTE configuration as baseline, the ASN.1 is drafted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IDC-AssistanceConfig-r16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candidateServingFreqListNR-r16  CandidateServingFreqListNR-r16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vivo" w:date="2023-01-08T16:19:00Z"/>
          <w:rFonts w:ascii="Courier New" w:hAnsi="Courier New" w:eastAsia="Times New Roman"/>
          <w:sz w:val="16"/>
          <w:lang w:eastAsia="en-GB"/>
        </w:rPr>
      </w:pPr>
      <w:ins w:id="270" w:author="vivo" w:date="2023-01-08T16:19:00Z">
        <w:r>
          <w:rPr>
            <w:rFonts w:ascii="Courier New" w:hAnsi="Courier New" w:eastAsia="Times New Roman"/>
            <w:sz w:val="16"/>
            <w:lang w:eastAsia="en-GB"/>
          </w:rPr>
          <w:t xml:space="preserve">    </w:t>
        </w:r>
      </w:ins>
      <w:ins w:id="271" w:author="vivo" w:date="2023-01-08T16:19:00Z">
        <w:r>
          <w:rPr>
            <w:rFonts w:hint="eastAsia" w:ascii="Courier New" w:hAnsi="Courier New" w:eastAsia="Times New Roman"/>
            <w:sz w:val="16"/>
            <w:lang w:eastAsia="en-GB"/>
          </w:rPr>
          <w:t>[</w:t>
        </w:r>
      </w:ins>
      <w:ins w:id="272" w:author="vivo" w:date="2023-01-08T16:19:00Z">
        <w:r>
          <w:rPr>
            <w:rFonts w:ascii="Courier New" w:hAnsi="Courier New" w:eastAsia="Times New Roman"/>
            <w:sz w:val="16"/>
            <w:lang w:eastAsia="en-GB"/>
          </w:rPr>
          <w:t>[autonomousDenialParameters-r18</w:t>
        </w:r>
      </w:ins>
      <w:ins w:id="273" w:author="vivo" w:date="2023-01-08T16:19:00Z">
        <w:r>
          <w:rPr>
            <w:rFonts w:ascii="Courier New" w:hAnsi="Courier New" w:eastAsia="Times New Roman"/>
            <w:sz w:val="16"/>
            <w:lang w:eastAsia="en-GB"/>
          </w:rPr>
          <w:tab/>
        </w:r>
      </w:ins>
      <w:ins w:id="274" w:author="vivo" w:date="2023-01-08T16:19:00Z">
        <w:r>
          <w:rPr>
            <w:rFonts w:ascii="Courier New" w:hAnsi="Courier New" w:eastAsia="Times New Roman"/>
            <w:sz w:val="16"/>
            <w:lang w:eastAsia="en-GB"/>
          </w:rPr>
          <w:tab/>
        </w:r>
      </w:ins>
      <w:ins w:id="275" w:author="vivo" w:date="2023-01-08T16:19:00Z">
        <w:r>
          <w:rPr>
            <w:rFonts w:ascii="Courier New" w:hAnsi="Courier New" w:eastAsia="Times New Roman"/>
            <w:sz w:val="16"/>
            <w:lang w:eastAsia="en-GB"/>
          </w:rPr>
          <w:t>SEQUENCE {</w:t>
        </w:r>
      </w:ins>
    </w:p>
    <w:p>
      <w:pPr>
        <w:pStyle w:val="68"/>
        <w:shd w:val="clear" w:color="auto" w:fill="E6E6E6"/>
        <w:rPr>
          <w:ins w:id="276" w:author="vivo" w:date="2023-03-01T19:47:00Z"/>
          <w:rFonts w:eastAsia="Times New Roman"/>
          <w:lang w:eastAsia="en-GB"/>
        </w:rPr>
      </w:pPr>
      <w:ins w:id="277" w:author="vivo" w:date="2023-01-08T16:19:00Z">
        <w:r>
          <w:rPr>
            <w:rFonts w:eastAsia="Times New Roman"/>
            <w:lang w:eastAsia="en-GB"/>
          </w:rPr>
          <w:tab/>
        </w:r>
      </w:ins>
      <w:ins w:id="278" w:author="vivo" w:date="2023-01-08T16:19:00Z">
        <w:r>
          <w:rPr>
            <w:rFonts w:eastAsia="Times New Roman"/>
            <w:lang w:eastAsia="en-GB"/>
          </w:rPr>
          <w:tab/>
        </w:r>
      </w:ins>
      <w:ins w:id="279" w:author="vivo" w:date="2023-01-08T16:19:00Z">
        <w:r>
          <w:rPr>
            <w:rFonts w:eastAsia="Times New Roman"/>
            <w:lang w:eastAsia="en-GB"/>
          </w:rPr>
          <w:tab/>
        </w:r>
      </w:ins>
      <w:ins w:id="280" w:author="vivo" w:date="2023-01-08T16:19:00Z">
        <w:r>
          <w:rPr>
            <w:rFonts w:eastAsia="Times New Roman"/>
            <w:lang w:eastAsia="en-GB"/>
          </w:rPr>
          <w:t>autonomousDenial</w:t>
        </w:r>
      </w:ins>
      <w:ins w:id="281" w:author="vivo" w:date="2023-03-01T19:25:00Z">
        <w:r>
          <w:rPr>
            <w:rFonts w:eastAsia="Times New Roman"/>
            <w:lang w:eastAsia="en-GB"/>
          </w:rPr>
          <w:t>Slot</w:t>
        </w:r>
      </w:ins>
      <w:ins w:id="282" w:author="vivo" w:date="2023-01-08T16:19:00Z">
        <w:r>
          <w:rPr>
            <w:rFonts w:eastAsia="Times New Roman"/>
            <w:lang w:eastAsia="en-GB"/>
          </w:rPr>
          <w:t>s-r18</w:t>
        </w:r>
      </w:ins>
      <w:ins w:id="283" w:author="vivo" w:date="2023-01-08T16:19:00Z">
        <w:r>
          <w:rPr>
            <w:rFonts w:eastAsia="Times New Roman"/>
            <w:lang w:eastAsia="en-GB"/>
          </w:rPr>
          <w:tab/>
        </w:r>
      </w:ins>
      <w:ins w:id="284" w:author="vivo" w:date="2023-01-08T16:19:00Z">
        <w:r>
          <w:rPr>
            <w:rFonts w:eastAsia="Times New Roman"/>
            <w:lang w:eastAsia="en-GB"/>
          </w:rPr>
          <w:tab/>
        </w:r>
      </w:ins>
      <w:ins w:id="285" w:author="vivo" w:date="2023-01-08T16:19:00Z">
        <w:r>
          <w:rPr>
            <w:rFonts w:eastAsia="Times New Roman"/>
            <w:lang w:eastAsia="en-GB"/>
          </w:rPr>
          <w:tab/>
        </w:r>
      </w:ins>
      <w:ins w:id="286" w:author="vivo" w:date="2023-01-08T16:19:00Z">
        <w:r>
          <w:rPr>
            <w:rFonts w:eastAsia="Times New Roman"/>
            <w:lang w:eastAsia="en-GB"/>
          </w:rPr>
          <w:t>ENUMERATED {</w:t>
        </w:r>
      </w:ins>
      <w:ins w:id="287" w:author="vivo" w:date="2023-03-01T19:47:00Z">
        <w:r>
          <w:rPr>
            <w:rFonts w:eastAsia="Times New Roman"/>
            <w:lang w:eastAsia="en-GB"/>
          </w:rPr>
          <w:t xml:space="preserve"> n2, n5, n10, n15,</w:t>
        </w:r>
      </w:ins>
    </w:p>
    <w:p>
      <w:pPr>
        <w:pStyle w:val="68"/>
        <w:shd w:val="clear" w:color="auto" w:fill="E6E6E6"/>
        <w:rPr>
          <w:ins w:id="288" w:author="vivo" w:date="2023-01-08T16:19:00Z"/>
          <w:rFonts w:eastAsia="Times New Roman"/>
          <w:lang w:eastAsia="en-GB"/>
        </w:rPr>
      </w:pPr>
      <w:ins w:id="289" w:author="vivo" w:date="2023-03-01T19:47:00Z">
        <w:r>
          <w:rPr>
            <w:rFonts w:eastAsia="Times New Roman"/>
            <w:lang w:eastAsia="en-GB"/>
          </w:rPr>
          <w:tab/>
        </w:r>
      </w:ins>
      <w:ins w:id="290" w:author="vivo" w:date="2023-03-01T19:47:00Z">
        <w:r>
          <w:rPr>
            <w:rFonts w:eastAsia="Times New Roman"/>
            <w:lang w:eastAsia="en-GB"/>
          </w:rPr>
          <w:tab/>
        </w:r>
      </w:ins>
      <w:ins w:id="291" w:author="vivo" w:date="2023-03-01T19:47:00Z">
        <w:r>
          <w:rPr>
            <w:rFonts w:eastAsia="Times New Roman"/>
            <w:lang w:eastAsia="en-GB"/>
          </w:rPr>
          <w:tab/>
        </w:r>
      </w:ins>
      <w:ins w:id="292" w:author="vivo" w:date="2023-03-01T19:47:00Z">
        <w:r>
          <w:rPr>
            <w:rFonts w:eastAsia="Times New Roman"/>
            <w:lang w:eastAsia="en-GB"/>
          </w:rPr>
          <w:tab/>
        </w:r>
      </w:ins>
      <w:ins w:id="293" w:author="vivo" w:date="2023-03-01T19:47:00Z">
        <w:r>
          <w:rPr>
            <w:rFonts w:eastAsia="Times New Roman"/>
            <w:lang w:eastAsia="en-GB"/>
          </w:rPr>
          <w:tab/>
        </w:r>
      </w:ins>
      <w:ins w:id="294" w:author="vivo" w:date="2023-03-01T19:47:00Z">
        <w:r>
          <w:rPr>
            <w:rFonts w:eastAsia="Times New Roman"/>
            <w:lang w:eastAsia="en-GB"/>
          </w:rPr>
          <w:tab/>
        </w:r>
      </w:ins>
      <w:ins w:id="295" w:author="vivo" w:date="2023-03-01T19:47:00Z">
        <w:r>
          <w:rPr>
            <w:rFonts w:eastAsia="Times New Roman"/>
            <w:lang w:eastAsia="en-GB"/>
          </w:rPr>
          <w:tab/>
        </w:r>
      </w:ins>
      <w:ins w:id="296" w:author="vivo" w:date="2023-03-01T19:47:00Z">
        <w:r>
          <w:rPr>
            <w:rFonts w:eastAsia="Times New Roman"/>
            <w:lang w:eastAsia="en-GB"/>
          </w:rPr>
          <w:tab/>
        </w:r>
      </w:ins>
      <w:ins w:id="297" w:author="vivo" w:date="2023-03-01T19:47:00Z">
        <w:r>
          <w:rPr>
            <w:rFonts w:eastAsia="Times New Roman"/>
            <w:lang w:eastAsia="en-GB"/>
          </w:rPr>
          <w:tab/>
        </w:r>
      </w:ins>
      <w:ins w:id="298" w:author="vivo" w:date="2023-03-01T19:47:00Z">
        <w:r>
          <w:rPr>
            <w:rFonts w:eastAsia="Times New Roman"/>
            <w:lang w:eastAsia="en-GB"/>
          </w:rPr>
          <w:tab/>
        </w:r>
      </w:ins>
      <w:ins w:id="299" w:author="vivo" w:date="2023-03-01T19:47:00Z">
        <w:r>
          <w:rPr>
            <w:rFonts w:eastAsia="Times New Roman"/>
            <w:lang w:eastAsia="en-GB"/>
          </w:rPr>
          <w:tab/>
        </w:r>
      </w:ins>
      <w:ins w:id="300" w:author="vivo" w:date="2023-03-01T19:47:00Z">
        <w:r>
          <w:rPr>
            <w:rFonts w:eastAsia="Times New Roman"/>
            <w:lang w:eastAsia="en-GB"/>
          </w:rPr>
          <w:tab/>
        </w:r>
      </w:ins>
      <w:ins w:id="301" w:author="vivo" w:date="2023-03-01T19:47:00Z">
        <w:r>
          <w:rPr>
            <w:rFonts w:eastAsia="Times New Roman"/>
            <w:lang w:eastAsia="en-GB"/>
          </w:rPr>
          <w:tab/>
        </w:r>
      </w:ins>
      <w:ins w:id="302" w:author="vivo" w:date="2023-03-01T19:47:00Z">
        <w:r>
          <w:rPr>
            <w:rFonts w:eastAsia="Times New Roman"/>
            <w:lang w:eastAsia="en-GB"/>
          </w:rPr>
          <w:tab/>
        </w:r>
      </w:ins>
      <w:ins w:id="303" w:author="vivo" w:date="2023-03-01T19:47:00Z">
        <w:r>
          <w:rPr>
            <w:rFonts w:eastAsia="Times New Roman"/>
            <w:lang w:eastAsia="en-GB"/>
          </w:rPr>
          <w:t>n20, n30, spare2, spare1</w:t>
        </w:r>
      </w:ins>
      <w:ins w:id="304" w:author="vivo" w:date="2023-01-08T16:19:00Z">
        <w:r>
          <w:rPr>
            <w:rFonts w:eastAsia="Times New Roman"/>
            <w:lang w:eastAsia="en-GB"/>
          </w:rPr>
          <w:t>},</w:t>
        </w:r>
      </w:ins>
    </w:p>
    <w:p>
      <w:pPr>
        <w:pStyle w:val="68"/>
        <w:shd w:val="clear" w:color="auto" w:fill="E6E6E6"/>
        <w:rPr>
          <w:ins w:id="305" w:author="vivo" w:date="2023-03-01T19:40:00Z"/>
          <w:rFonts w:eastAsia="Times New Roman"/>
          <w:lang w:eastAsia="en-GB"/>
        </w:rPr>
      </w:pPr>
      <w:ins w:id="306" w:author="vivo" w:date="2023-01-08T16:19:00Z">
        <w:r>
          <w:rPr>
            <w:rFonts w:eastAsia="Times New Roman"/>
            <w:lang w:eastAsia="en-GB"/>
          </w:rPr>
          <w:tab/>
        </w:r>
      </w:ins>
      <w:ins w:id="307" w:author="vivo" w:date="2023-01-08T16:19:00Z">
        <w:r>
          <w:rPr>
            <w:rFonts w:eastAsia="Times New Roman"/>
            <w:lang w:eastAsia="en-GB"/>
          </w:rPr>
          <w:tab/>
        </w:r>
      </w:ins>
      <w:ins w:id="308" w:author="vivo" w:date="2023-01-08T16:19:00Z">
        <w:r>
          <w:rPr>
            <w:rFonts w:eastAsia="Times New Roman"/>
            <w:lang w:eastAsia="en-GB"/>
          </w:rPr>
          <w:tab/>
        </w:r>
      </w:ins>
      <w:ins w:id="309" w:author="vivo" w:date="2023-01-08T16:19:00Z">
        <w:r>
          <w:rPr>
            <w:rFonts w:eastAsia="Times New Roman"/>
            <w:lang w:eastAsia="en-GB"/>
          </w:rPr>
          <w:t>autonomousDenialValidity-r18</w:t>
        </w:r>
      </w:ins>
      <w:ins w:id="310" w:author="vivo" w:date="2023-01-08T16:19:00Z">
        <w:r>
          <w:rPr>
            <w:rFonts w:eastAsia="Times New Roman"/>
            <w:lang w:eastAsia="en-GB"/>
          </w:rPr>
          <w:tab/>
        </w:r>
      </w:ins>
      <w:ins w:id="311" w:author="vivo" w:date="2023-01-08T16:19:00Z">
        <w:r>
          <w:rPr>
            <w:rFonts w:eastAsia="Times New Roman"/>
            <w:lang w:eastAsia="en-GB"/>
          </w:rPr>
          <w:tab/>
        </w:r>
      </w:ins>
      <w:ins w:id="312" w:author="vivo" w:date="2023-01-08T16:19:00Z">
        <w:r>
          <w:rPr>
            <w:rFonts w:eastAsia="Times New Roman"/>
            <w:lang w:eastAsia="en-GB"/>
          </w:rPr>
          <w:t>ENUMERATED {</w:t>
        </w:r>
      </w:ins>
      <w:ins w:id="313" w:author="vivo" w:date="2023-03-01T19:40:00Z">
        <w:r>
          <w:rPr>
            <w:rFonts w:eastAsia="Times New Roman"/>
            <w:lang w:eastAsia="en-GB"/>
          </w:rPr>
          <w:t xml:space="preserve"> </w:t>
        </w:r>
      </w:ins>
      <w:ins w:id="314" w:author="vivo" w:date="2023-03-01T19:53:00Z">
        <w:r>
          <w:rPr>
            <w:rFonts w:eastAsia="Times New Roman"/>
            <w:lang w:eastAsia="en-GB"/>
          </w:rPr>
          <w:t>n</w:t>
        </w:r>
      </w:ins>
      <w:ins w:id="315" w:author="vivo" w:date="2023-03-01T19:40:00Z">
        <w:r>
          <w:rPr>
            <w:rFonts w:eastAsia="Times New Roman"/>
            <w:lang w:eastAsia="en-GB"/>
          </w:rPr>
          <w:t xml:space="preserve">200, </w:t>
        </w:r>
      </w:ins>
      <w:ins w:id="316" w:author="vivo" w:date="2023-03-01T19:53:00Z">
        <w:r>
          <w:rPr>
            <w:rFonts w:eastAsia="Times New Roman"/>
            <w:lang w:eastAsia="en-GB"/>
          </w:rPr>
          <w:t>n</w:t>
        </w:r>
      </w:ins>
      <w:ins w:id="317" w:author="vivo" w:date="2023-03-01T19:40:00Z">
        <w:r>
          <w:rPr>
            <w:rFonts w:eastAsia="Times New Roman"/>
            <w:lang w:eastAsia="en-GB"/>
          </w:rPr>
          <w:t xml:space="preserve">500, </w:t>
        </w:r>
      </w:ins>
      <w:ins w:id="318" w:author="vivo" w:date="2023-03-01T19:53:00Z">
        <w:r>
          <w:rPr>
            <w:rFonts w:eastAsia="Times New Roman"/>
            <w:lang w:eastAsia="en-GB"/>
          </w:rPr>
          <w:t>n</w:t>
        </w:r>
      </w:ins>
      <w:ins w:id="319" w:author="vivo" w:date="2023-03-01T19:40:00Z">
        <w:r>
          <w:rPr>
            <w:rFonts w:eastAsia="Times New Roman"/>
            <w:lang w:eastAsia="en-GB"/>
          </w:rPr>
          <w:t xml:space="preserve">1000, </w:t>
        </w:r>
      </w:ins>
      <w:ins w:id="320" w:author="vivo" w:date="2023-03-01T19:53:00Z">
        <w:r>
          <w:rPr>
            <w:rFonts w:eastAsia="Times New Roman"/>
            <w:lang w:eastAsia="en-GB"/>
          </w:rPr>
          <w:t>n</w:t>
        </w:r>
      </w:ins>
      <w:ins w:id="321" w:author="vivo" w:date="2023-03-01T19:40:00Z">
        <w:r>
          <w:rPr>
            <w:rFonts w:eastAsia="Times New Roman"/>
            <w:lang w:eastAsia="en-GB"/>
          </w:rPr>
          <w:t>2000,</w:t>
        </w:r>
      </w:ins>
    </w:p>
    <w:p>
      <w:pPr>
        <w:pStyle w:val="68"/>
        <w:shd w:val="clear" w:color="auto" w:fill="E6E6E6"/>
        <w:rPr>
          <w:ins w:id="322" w:author="vivo" w:date="2023-01-08T16:19:00Z"/>
          <w:rFonts w:eastAsia="Times New Roman"/>
          <w:lang w:eastAsia="en-GB"/>
        </w:rPr>
      </w:pPr>
      <w:ins w:id="323" w:author="vivo" w:date="2023-03-01T19:40:00Z">
        <w:r>
          <w:rPr>
            <w:rFonts w:eastAsia="Times New Roman"/>
            <w:lang w:eastAsia="en-GB"/>
          </w:rPr>
          <w:tab/>
        </w:r>
      </w:ins>
      <w:ins w:id="324" w:author="vivo" w:date="2023-03-01T19:40:00Z">
        <w:r>
          <w:rPr>
            <w:rFonts w:eastAsia="Times New Roman"/>
            <w:lang w:eastAsia="en-GB"/>
          </w:rPr>
          <w:tab/>
        </w:r>
      </w:ins>
      <w:ins w:id="325" w:author="vivo" w:date="2023-03-01T19:40:00Z">
        <w:r>
          <w:rPr>
            <w:rFonts w:eastAsia="Times New Roman"/>
            <w:lang w:eastAsia="en-GB"/>
          </w:rPr>
          <w:tab/>
        </w:r>
      </w:ins>
      <w:ins w:id="326" w:author="vivo" w:date="2023-03-01T19:40:00Z">
        <w:r>
          <w:rPr>
            <w:rFonts w:eastAsia="Times New Roman"/>
            <w:lang w:eastAsia="en-GB"/>
          </w:rPr>
          <w:tab/>
        </w:r>
      </w:ins>
      <w:ins w:id="327" w:author="vivo" w:date="2023-03-01T19:40:00Z">
        <w:r>
          <w:rPr>
            <w:rFonts w:eastAsia="Times New Roman"/>
            <w:lang w:eastAsia="en-GB"/>
          </w:rPr>
          <w:tab/>
        </w:r>
      </w:ins>
      <w:ins w:id="328" w:author="vivo" w:date="2023-03-01T19:40:00Z">
        <w:r>
          <w:rPr>
            <w:rFonts w:eastAsia="Times New Roman"/>
            <w:lang w:eastAsia="en-GB"/>
          </w:rPr>
          <w:tab/>
        </w:r>
      </w:ins>
      <w:ins w:id="329" w:author="vivo" w:date="2023-03-01T19:40:00Z">
        <w:r>
          <w:rPr>
            <w:rFonts w:eastAsia="Times New Roman"/>
            <w:lang w:eastAsia="en-GB"/>
          </w:rPr>
          <w:tab/>
        </w:r>
      </w:ins>
      <w:ins w:id="330" w:author="vivo" w:date="2023-03-01T19:40:00Z">
        <w:r>
          <w:rPr>
            <w:rFonts w:eastAsia="Times New Roman"/>
            <w:lang w:eastAsia="en-GB"/>
          </w:rPr>
          <w:tab/>
        </w:r>
      </w:ins>
      <w:ins w:id="331" w:author="vivo" w:date="2023-03-01T19:40:00Z">
        <w:r>
          <w:rPr>
            <w:rFonts w:eastAsia="Times New Roman"/>
            <w:lang w:eastAsia="en-GB"/>
          </w:rPr>
          <w:tab/>
        </w:r>
      </w:ins>
      <w:ins w:id="332" w:author="vivo" w:date="2023-03-01T19:40:00Z">
        <w:r>
          <w:rPr>
            <w:rFonts w:eastAsia="Times New Roman"/>
            <w:lang w:eastAsia="en-GB"/>
          </w:rPr>
          <w:tab/>
        </w:r>
      </w:ins>
      <w:ins w:id="333" w:author="vivo" w:date="2023-03-01T19:40:00Z">
        <w:r>
          <w:rPr>
            <w:rFonts w:eastAsia="Times New Roman"/>
            <w:lang w:eastAsia="en-GB"/>
          </w:rPr>
          <w:tab/>
        </w:r>
      </w:ins>
      <w:ins w:id="334" w:author="vivo" w:date="2023-03-01T19:40:00Z">
        <w:r>
          <w:rPr>
            <w:rFonts w:eastAsia="Times New Roman"/>
            <w:lang w:eastAsia="en-GB"/>
          </w:rPr>
          <w:tab/>
        </w:r>
      </w:ins>
      <w:ins w:id="335" w:author="vivo" w:date="2023-03-01T19:40:00Z">
        <w:r>
          <w:rPr>
            <w:rFonts w:eastAsia="Times New Roman"/>
            <w:lang w:eastAsia="en-GB"/>
          </w:rPr>
          <w:tab/>
        </w:r>
      </w:ins>
      <w:ins w:id="336" w:author="vivo" w:date="2023-03-01T19:40:00Z">
        <w:r>
          <w:rPr>
            <w:rFonts w:eastAsia="Times New Roman"/>
            <w:lang w:eastAsia="en-GB"/>
          </w:rPr>
          <w:tab/>
        </w:r>
      </w:ins>
      <w:ins w:id="337" w:author="vivo" w:date="2023-03-01T19:40:00Z">
        <w:r>
          <w:rPr>
            <w:rFonts w:eastAsia="Times New Roman"/>
            <w:lang w:eastAsia="en-GB"/>
          </w:rPr>
          <w:t>spare4, spare3, spare2, spare1</w:t>
        </w:r>
      </w:ins>
      <w:ins w:id="338" w:author="vivo" w:date="2023-01-08T16:19:00Z">
        <w:r>
          <w:rPr>
            <w:rFonts w:eastAsia="Times New Roman"/>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vivo" w:date="2023-01-08T16:19:00Z"/>
          <w:rFonts w:ascii="Courier New" w:hAnsi="Courier New" w:eastAsia="Times New Roman"/>
          <w:sz w:val="16"/>
          <w:lang w:eastAsia="en-GB"/>
        </w:rPr>
      </w:pPr>
      <w:ins w:id="340" w:author="vivo" w:date="2023-01-08T16:19:00Z">
        <w:r>
          <w:rPr>
            <w:rFonts w:ascii="Courier New" w:hAnsi="Courier New" w:eastAsia="Times New Roman"/>
            <w:sz w:val="16"/>
            <w:lang w:eastAsia="en-GB"/>
          </w:rPr>
          <w:tab/>
        </w:r>
      </w:ins>
      <w:ins w:id="341" w:author="vivo" w:date="2023-01-08T16:19:00Z">
        <w:r>
          <w:rPr>
            <w:rFonts w:ascii="Courier New" w:hAnsi="Courier New" w:eastAsia="Times New Roman"/>
            <w:sz w:val="16"/>
            <w:lang w:eastAsia="en-GB"/>
          </w:rPr>
          <w:t>}</w:t>
        </w:r>
      </w:ins>
      <w:ins w:id="342" w:author="vivo" w:date="2023-01-08T16:19:00Z">
        <w:r>
          <w:rPr>
            <w:rFonts w:ascii="Courier New" w:hAnsi="Courier New" w:eastAsia="Times New Roman"/>
            <w:sz w:val="16"/>
            <w:lang w:eastAsia="en-GB"/>
          </w:rPr>
          <w:tab/>
        </w:r>
      </w:ins>
      <w:ins w:id="343" w:author="vivo" w:date="2023-01-08T16:19:00Z">
        <w:r>
          <w:rPr>
            <w:rFonts w:ascii="Courier New" w:hAnsi="Courier New" w:eastAsia="Times New Roman"/>
            <w:sz w:val="16"/>
            <w:lang w:eastAsia="en-GB"/>
          </w:rPr>
          <w:tab/>
        </w:r>
      </w:ins>
      <w:ins w:id="344" w:author="vivo" w:date="2023-01-08T16:19:00Z">
        <w:r>
          <w:rPr>
            <w:rFonts w:ascii="Courier New" w:hAnsi="Courier New" w:eastAsia="Times New Roman"/>
            <w:sz w:val="16"/>
            <w:lang w:eastAsia="en-GB"/>
          </w:rPr>
          <w:t>OPTIONAL</w:t>
        </w:r>
      </w:ins>
      <w:ins w:id="345" w:author="vivo" w:date="2023-01-08T16:19:00Z">
        <w:r>
          <w:rPr>
            <w:rFonts w:ascii="Courier New" w:hAnsi="Courier New" w:eastAsia="Times New Roman"/>
            <w:sz w:val="16"/>
            <w:lang w:eastAsia="en-GB"/>
          </w:rPr>
          <w:tab/>
        </w:r>
      </w:ins>
      <w:ins w:id="346" w:author="vivo" w:date="2023-01-08T16:19:00Z">
        <w:r>
          <w:rPr>
            <w:rFonts w:ascii="Courier New" w:hAnsi="Courier New" w:eastAsia="Times New Roman"/>
            <w:sz w:val="16"/>
            <w:lang w:eastAsia="en-GB"/>
          </w:rPr>
          <w:tab/>
        </w:r>
      </w:ins>
      <w:ins w:id="347" w:author="vivo" w:date="2023-01-08T16:19:00Z">
        <w:r>
          <w:rPr>
            <w:rFonts w:ascii="Courier New" w:hAnsi="Courier New" w:eastAsia="Times New Roman"/>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ins w:id="348" w:author="vivo" w:date="2023-01-08T16:19:00Z">
        <w:r>
          <w:rPr>
            <w:rFonts w:ascii="Courier New" w:hAnsi="Courier New" w:eastAsia="Times New Roman"/>
            <w:sz w:val="16"/>
            <w:lang w:eastAsia="en-GB"/>
          </w:rPr>
          <w:t>]]</w:t>
        </w:r>
      </w:ins>
    </w:p>
    <w:p>
      <w:pPr>
        <w:rPr>
          <w:rFonts w:ascii="Courier New" w:hAnsi="Courier New" w:eastAsia="Times New Roman"/>
          <w:sz w:val="16"/>
          <w:lang w:eastAsia="en-GB"/>
        </w:rPr>
      </w:pPr>
      <w:r>
        <w:rPr>
          <w:rFonts w:ascii="Courier New" w:hAnsi="Courier New" w:eastAsia="Times New Roman"/>
          <w:sz w:val="16"/>
          <w:lang w:eastAsia="en-GB"/>
        </w:rPr>
        <w:t>}</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OtherConfig</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1"/>
              <w:rPr>
                <w:b/>
                <w:bCs/>
                <w:i/>
              </w:rPr>
            </w:pPr>
            <w:r>
              <w:rPr>
                <w:b/>
                <w:bCs/>
                <w:i/>
              </w:rPr>
              <w:t>AutonomousDenialSlots</w:t>
            </w:r>
          </w:p>
          <w:p>
            <w:pPr>
              <w:pStyle w:val="71"/>
              <w:rPr>
                <w:i/>
              </w:rPr>
            </w:pPr>
            <w:r>
              <w:rPr>
                <w:bCs/>
              </w:rPr>
              <w:t xml:space="preserve">Indicates the maximum number of the UL slots for which the UE is allowed to deny any UL transmission. Value n2 corresponds to 2 slots, n5 to 5 slots and so 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1"/>
              <w:rPr>
                <w:b/>
                <w:bCs/>
                <w:i/>
              </w:rPr>
            </w:pPr>
            <w:r>
              <w:rPr>
                <w:b/>
                <w:bCs/>
                <w:i/>
              </w:rPr>
              <w:t>AutonomousDenialValidity</w:t>
            </w:r>
          </w:p>
          <w:p>
            <w:pPr>
              <w:pStyle w:val="71"/>
              <w:rPr>
                <w:i/>
              </w:rPr>
            </w:pPr>
            <w:r>
              <w:rPr>
                <w:bCs/>
              </w:rPr>
              <w:t>Indicates the validity period over which the UL autonomous denial slots shall be counted. Value n200 corresponds to 200 slots, n500 corresponds to 500 slots and so on.</w:t>
            </w:r>
          </w:p>
        </w:tc>
      </w:tr>
    </w:tbl>
    <w:p>
      <w:pPr>
        <w:rPr>
          <w:rFonts w:eastAsia="等线"/>
          <w:lang w:val="en-US" w:eastAsia="zh-CN"/>
        </w:rPr>
      </w:pPr>
    </w:p>
    <w:p>
      <w:pPr>
        <w:pStyle w:val="5"/>
        <w:rPr>
          <w:lang w:eastAsia="zh-CN"/>
        </w:rPr>
      </w:pPr>
      <w:r>
        <w:rPr>
          <w:lang w:eastAsia="zh-CN"/>
        </w:rPr>
        <w:t xml:space="preserve">Question 4: What’s the values of validity period and number of denial slots? </w:t>
      </w:r>
    </w:p>
    <w:p>
      <w:pPr>
        <w:jc w:val="both"/>
        <w:rPr>
          <w:rFonts w:eastAsia="等线"/>
          <w:lang w:val="en-US" w:eastAsia="zh-CN"/>
        </w:rPr>
      </w:pPr>
      <w:r>
        <w:rPr>
          <w:lang w:eastAsia="zh-CN"/>
        </w:rPr>
        <w:t xml:space="preserve">Option 1: </w:t>
      </w:r>
      <w:r>
        <w:rPr>
          <w:rFonts w:eastAsia="等线"/>
          <w:lang w:val="en-US" w:eastAsia="zh-CN"/>
        </w:rPr>
        <w:t>the same values of validity period and number of denial slots as in LTE is reused</w:t>
      </w:r>
    </w:p>
    <w:p>
      <w:pPr>
        <w:rPr>
          <w:rFonts w:eastAsia="等线"/>
          <w:lang w:val="en-US" w:eastAsia="zh-CN"/>
        </w:rPr>
      </w:pPr>
      <w:r>
        <w:rPr>
          <w:lang w:eastAsia="zh-CN"/>
        </w:rPr>
        <w:t xml:space="preserve">Option 2: </w:t>
      </w:r>
      <w:r>
        <w:rPr>
          <w:rFonts w:eastAsia="等线"/>
          <w:lang w:val="en-US" w:eastAsia="zh-CN"/>
        </w:rPr>
        <w:t>others, Please give the detailed values.</w:t>
      </w:r>
    </w:p>
    <w:p>
      <w:pPr>
        <w:rPr>
          <w:lang w:val="en-US" w:eastAsia="zh-CN"/>
        </w:rPr>
      </w:pPr>
    </w:p>
    <w:p>
      <w:pPr>
        <w:rPr>
          <w:b/>
          <w:bCs/>
          <w:lang w:val="en-US" w:eastAsia="zh-CN"/>
        </w:rPr>
      </w:pPr>
      <w:r>
        <w:rPr>
          <w:rFonts w:hint="eastAsia"/>
          <w:b/>
          <w:bCs/>
          <w:lang w:val="en-US" w:eastAsia="zh-CN"/>
        </w:rPr>
        <w:t>Pr</w:t>
      </w:r>
      <w:r>
        <w:rPr>
          <w:b/>
          <w:bCs/>
          <w:lang w:val="en-US" w:eastAsia="zh-CN"/>
        </w:rPr>
        <w:t>oposal x:</w:t>
      </w:r>
      <w:r>
        <w:rPr>
          <w:rFonts w:eastAsia="等线"/>
          <w:b/>
          <w:bCs/>
          <w:lang w:val="en-US" w:eastAsia="zh-CN"/>
        </w:rPr>
        <w:t xml:space="preserve"> The same values of validity period and number of denial slots as in LTE is reused.</w:t>
      </w:r>
    </w:p>
    <w:p>
      <w:pPr>
        <w:rPr>
          <w:lang w:val="en-US"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(Option 1/2)</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1 </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eastAsia="zh-CN"/>
              </w:rPr>
            </w:pPr>
            <w:r>
              <w:rPr>
                <w:rFonts w:hint="eastAsia" w:ascii="Arial" w:hAnsi="Arial" w:cs="Arial"/>
                <w:lang w:eastAsia="zh-CN"/>
              </w:rPr>
              <w:t>O</w:t>
            </w:r>
            <w:r>
              <w:rPr>
                <w:rFonts w:ascii="Arial" w:hAnsi="Arial" w:cs="Arial"/>
                <w:lang w:eastAsia="zh-CN"/>
              </w:rPr>
              <w:t>ption-1 is simple, and keep the same denial rate as LTE.</w:t>
            </w:r>
          </w:p>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1</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The LTE values can be used as the baseline. Other values can be discussed based on company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1</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1</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1</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b/>
          <w:bCs/>
          <w:lang w:eastAsia="zh-CN"/>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rPr>
          <w:rFonts w:ascii="Arial" w:hAnsi="Arial" w:cs="Arial"/>
          <w:lang w:eastAsia="zh-CN"/>
        </w:rPr>
      </w:pPr>
      <w:r>
        <w:rPr>
          <w:rFonts w:ascii="Arial" w:hAnsi="Arial" w:cs="Arial"/>
          <w:lang w:eastAsia="zh-CN"/>
        </w:rPr>
        <w:t>TBD.</w:t>
      </w:r>
    </w:p>
    <w:p>
      <w:pPr>
        <w:pStyle w:val="80"/>
        <w:ind w:left="0" w:firstLine="0"/>
        <w:rPr>
          <w:b/>
          <w:bCs/>
          <w:lang w:eastAsia="zh-CN"/>
        </w:rPr>
      </w:pPr>
    </w:p>
    <w:p>
      <w:pPr>
        <w:rPr>
          <w:lang w:val="en-US"/>
        </w:rPr>
      </w:pPr>
      <w:r>
        <w:rPr>
          <w:rFonts w:hint="eastAsia"/>
          <w:lang w:val="en-US" w:eastAsia="zh-CN"/>
        </w:rPr>
        <w:t>T</w:t>
      </w:r>
      <w:r>
        <w:rPr>
          <w:lang w:val="en-US"/>
        </w:rPr>
        <w:t xml:space="preserve">he text proposal for the autonomous denial solution for NR is </w:t>
      </w:r>
      <w:r>
        <w:rPr>
          <w:rFonts w:hint="eastAsia"/>
          <w:lang w:val="en-US" w:eastAsia="zh-CN"/>
        </w:rPr>
        <w:t>draft</w:t>
      </w:r>
      <w:r>
        <w:rPr>
          <w:lang w:val="en-US"/>
        </w:rPr>
        <w:t xml:space="preserve">ed as follows.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lang w:eastAsia="zh-CN"/>
              </w:rPr>
              <w:t>5.3.5.9</w:t>
            </w:r>
            <w:r>
              <w:rPr>
                <w:lang w:eastAsia="zh-CN"/>
              </w:rPr>
              <w:tab/>
            </w:r>
            <w:r>
              <w:rPr>
                <w:rFonts w:eastAsia="MS Mincho"/>
              </w:rPr>
              <w:t>Other configuration</w:t>
            </w:r>
          </w:p>
          <w:p>
            <w:r>
              <w:t>The UE shall:</w:t>
            </w:r>
          </w:p>
          <w:p>
            <w:pPr>
              <w:pStyle w:val="80"/>
            </w:pPr>
            <w:r>
              <w:t>1&gt;</w:t>
            </w:r>
            <w:r>
              <w:tab/>
            </w:r>
            <w:r>
              <w:t xml:space="preserve">if the received </w:t>
            </w:r>
            <w:r>
              <w:rPr>
                <w:i/>
              </w:rPr>
              <w:t>otherConfig</w:t>
            </w:r>
            <w:r>
              <w:t xml:space="preserve"> includes the </w:t>
            </w:r>
            <w:r>
              <w:rPr>
                <w:i/>
              </w:rPr>
              <w:t>idc-AssistanceConfig</w:t>
            </w:r>
            <w:r>
              <w:t>:</w:t>
            </w:r>
          </w:p>
          <w:p>
            <w:pPr>
              <w:pStyle w:val="96"/>
            </w:pPr>
            <w:r>
              <w:t>2&gt;</w:t>
            </w:r>
            <w:r>
              <w:tab/>
            </w:r>
            <w:r>
              <w:t xml:space="preserve">if </w:t>
            </w:r>
            <w:r>
              <w:rPr>
                <w:i/>
              </w:rPr>
              <w:t>idc-AssistanceConfig</w:t>
            </w:r>
            <w:r>
              <w:t xml:space="preserve"> is set to </w:t>
            </w:r>
            <w:r>
              <w:rPr>
                <w:i/>
              </w:rPr>
              <w:t>setup</w:t>
            </w:r>
            <w:r>
              <w:t>:</w:t>
            </w:r>
          </w:p>
          <w:p>
            <w:pPr>
              <w:pStyle w:val="97"/>
            </w:pPr>
            <w:r>
              <w:t>3&gt;</w:t>
            </w:r>
            <w:r>
              <w:tab/>
            </w:r>
            <w:r>
              <w:t>consider itself to be configured to provide IDC assistance information in accordance with 5.7.4;</w:t>
            </w:r>
          </w:p>
          <w:p>
            <w:pPr>
              <w:pStyle w:val="96"/>
            </w:pPr>
            <w:r>
              <w:t>2&gt;</w:t>
            </w:r>
            <w:r>
              <w:tab/>
            </w:r>
            <w:r>
              <w:t>else:</w:t>
            </w:r>
          </w:p>
          <w:p>
            <w:pPr>
              <w:pStyle w:val="97"/>
            </w:pPr>
            <w:r>
              <w:t>3&gt;</w:t>
            </w:r>
            <w:r>
              <w:tab/>
            </w:r>
            <w:r>
              <w:t>consider itself not to be configured to provide IDC assistance information;</w:t>
            </w:r>
          </w:p>
          <w:p>
            <w:pPr>
              <w:pStyle w:val="96"/>
              <w:rPr>
                <w:ins w:id="349" w:author="vivo" w:date="2023-01-08T15:56:00Z"/>
              </w:rPr>
            </w:pPr>
            <w:ins w:id="350" w:author="vivo" w:date="2023-01-08T15:56:00Z">
              <w:r>
                <w:rPr/>
                <w:t>2&gt;</w:t>
              </w:r>
            </w:ins>
            <w:ins w:id="351" w:author="vivo" w:date="2023-01-08T15:56:00Z">
              <w:r>
                <w:rPr/>
                <w:tab/>
              </w:r>
            </w:ins>
            <w:ins w:id="352" w:author="vivo" w:date="2023-01-08T15:56:00Z">
              <w:r>
                <w:rPr/>
                <w:t xml:space="preserve">if </w:t>
              </w:r>
            </w:ins>
            <w:ins w:id="353" w:author="vivo" w:date="2023-01-08T15:56:00Z">
              <w:r>
                <w:rPr>
                  <w:i/>
                </w:rPr>
                <w:t>autonomousDenialParameters</w:t>
              </w:r>
            </w:ins>
            <w:ins w:id="354" w:author="vivo" w:date="2023-01-08T15:56:00Z">
              <w:r>
                <w:rPr/>
                <w:t xml:space="preserve"> is included:</w:t>
              </w:r>
            </w:ins>
          </w:p>
          <w:p>
            <w:pPr>
              <w:pStyle w:val="97"/>
            </w:pPr>
            <w:ins w:id="355" w:author="vivo" w:date="2023-01-08T15:56:00Z">
              <w:r>
                <w:rPr/>
                <w:t>3&gt;</w:t>
              </w:r>
            </w:ins>
            <w:ins w:id="356" w:author="vivo" w:date="2023-01-08T15:56:00Z">
              <w:r>
                <w:rPr/>
                <w:tab/>
              </w:r>
            </w:ins>
            <w:ins w:id="357" w:author="vivo" w:date="2023-01-08T15:56:00Z">
              <w:r>
                <w:rPr/>
                <w:t xml:space="preserve">consider itself to be allowed to deny any transmission in a particular </w:t>
              </w:r>
            </w:ins>
            <w:ins w:id="358" w:author="vivo" w:date="2023-03-01T20:12:00Z">
              <w:r>
                <w:rPr/>
                <w:t>slot</w:t>
              </w:r>
            </w:ins>
            <w:ins w:id="359" w:author="vivo" w:date="2023-01-08T15:56:00Z">
              <w:r>
                <w:rPr/>
                <w:t xml:space="preserve"> if during the number of </w:t>
              </w:r>
            </w:ins>
            <w:ins w:id="360" w:author="vivo" w:date="2023-03-01T20:13:00Z">
              <w:r>
                <w:rPr/>
                <w:t>slots</w:t>
              </w:r>
            </w:ins>
            <w:ins w:id="361" w:author="vivo" w:date="2023-01-08T15:56:00Z">
              <w:r>
                <w:rPr/>
                <w:t xml:space="preserve"> indicated by </w:t>
              </w:r>
            </w:ins>
            <w:ins w:id="362" w:author="vivo" w:date="2023-01-08T15:56:00Z">
              <w:r>
                <w:rPr>
                  <w:i/>
                </w:rPr>
                <w:t>autonomousDenialValidity</w:t>
              </w:r>
            </w:ins>
            <w:ins w:id="363" w:author="vivo" w:date="2023-01-08T15:56:00Z">
              <w:r>
                <w:rPr/>
                <w:t xml:space="preserve">, preceeding and including this particular </w:t>
              </w:r>
            </w:ins>
            <w:ins w:id="364" w:author="vivo" w:date="2023-03-01T20:15:00Z">
              <w:r>
                <w:rPr/>
                <w:t>slot</w:t>
              </w:r>
            </w:ins>
            <w:ins w:id="365" w:author="vivo" w:date="2023-01-08T15:56:00Z">
              <w:r>
                <w:rPr/>
                <w:t xml:space="preserve">, it autonomously denied fewer </w:t>
              </w:r>
            </w:ins>
            <w:ins w:id="366" w:author="vivo" w:date="2023-03-01T20:16:00Z">
              <w:r>
                <w:rPr/>
                <w:t>slots</w:t>
              </w:r>
            </w:ins>
            <w:ins w:id="367" w:author="vivo" w:date="2023-01-08T15:56:00Z">
              <w:r>
                <w:rPr/>
                <w:t xml:space="preserve"> than indicated by </w:t>
              </w:r>
            </w:ins>
            <w:ins w:id="368" w:author="vivo" w:date="2023-01-08T15:56:00Z">
              <w:r>
                <w:rPr>
                  <w:i/>
                </w:rPr>
                <w:t>autonomousDenialS</w:t>
              </w:r>
            </w:ins>
            <w:ins w:id="369" w:author="vivo" w:date="2023-03-01T20:16:00Z">
              <w:r>
                <w:rPr>
                  <w:i/>
                </w:rPr>
                <w:t>lot</w:t>
              </w:r>
            </w:ins>
            <w:ins w:id="370" w:author="vivo" w:date="2023-01-08T15:56:00Z">
              <w:r>
                <w:rPr>
                  <w:i/>
                </w:rPr>
                <w:t>s</w:t>
              </w:r>
            </w:ins>
            <w:ins w:id="371" w:author="vivo" w:date="2023-01-08T15:56:00Z">
              <w:r>
                <w:rPr/>
                <w:t>;</w:t>
              </w:r>
            </w:ins>
          </w:p>
        </w:tc>
      </w:tr>
    </w:tbl>
    <w:p>
      <w:pPr>
        <w:pStyle w:val="80"/>
        <w:ind w:left="0" w:firstLine="0"/>
        <w:rPr>
          <w:b/>
          <w:bCs/>
          <w:lang w:eastAsia="zh-CN"/>
        </w:rPr>
      </w:pPr>
    </w:p>
    <w:p>
      <w:pPr>
        <w:pStyle w:val="5"/>
        <w:rPr>
          <w:lang w:eastAsia="zh-CN"/>
        </w:rPr>
      </w:pPr>
      <w:r>
        <w:rPr>
          <w:lang w:eastAsia="zh-CN"/>
        </w:rPr>
        <w:t>Question 5: Do you agree the signalling procedure of autonomous denial?</w:t>
      </w:r>
    </w:p>
    <w:p>
      <w:pPr>
        <w:rPr>
          <w:b/>
          <w:bCs/>
          <w:lang w:eastAsia="zh-CN"/>
        </w:rPr>
      </w:pPr>
      <w:r>
        <w:rPr>
          <w:b/>
          <w:bCs/>
          <w:lang w:eastAsia="zh-CN"/>
        </w:rPr>
        <w:t>Proposal X: The signalling procedure of autonomous denial as provided in the paper is used for the CR drafting.</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r>
              <w:rPr>
                <w:rFonts w:ascii="Arial" w:hAnsi="Arial" w:cs="Arial"/>
              </w:rPr>
              <w:t>It seems that the LTE text can already cover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b/>
          <w:bCs/>
          <w:lang w:eastAsia="zh-CN"/>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rPr>
          <w:rFonts w:ascii="Arial" w:hAnsi="Arial" w:cs="Arial"/>
          <w:lang w:eastAsia="zh-CN"/>
        </w:rPr>
      </w:pPr>
      <w:r>
        <w:rPr>
          <w:rFonts w:ascii="Arial" w:hAnsi="Arial" w:cs="Arial"/>
          <w:lang w:eastAsia="zh-CN"/>
        </w:rPr>
        <w:t>TBD.</w:t>
      </w:r>
    </w:p>
    <w:p>
      <w:pPr>
        <w:pStyle w:val="80"/>
        <w:ind w:left="0" w:firstLine="0"/>
        <w:rPr>
          <w:b/>
          <w:bCs/>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lang w:eastAsia="zh-CN"/>
              </w:rPr>
              <w:t>5.3.5.9</w:t>
            </w:r>
            <w:r>
              <w:rPr>
                <w:lang w:eastAsia="zh-CN"/>
              </w:rPr>
              <w:tab/>
            </w:r>
            <w:r>
              <w:rPr>
                <w:rFonts w:eastAsia="MS Mincho"/>
              </w:rPr>
              <w:t>Other configuration</w:t>
            </w:r>
          </w:p>
          <w:p>
            <w:r>
              <w:t>The UE shall:</w:t>
            </w:r>
          </w:p>
          <w:p>
            <w:pPr>
              <w:pStyle w:val="80"/>
            </w:pPr>
            <w:r>
              <w:t>1&gt;</w:t>
            </w:r>
            <w:r>
              <w:tab/>
            </w:r>
            <w:r>
              <w:t xml:space="preserve">if the received </w:t>
            </w:r>
            <w:r>
              <w:rPr>
                <w:i/>
              </w:rPr>
              <w:t>otherConfig</w:t>
            </w:r>
            <w:r>
              <w:t xml:space="preserve"> includes the </w:t>
            </w:r>
            <w:r>
              <w:rPr>
                <w:i/>
              </w:rPr>
              <w:t>idc-AssistanceConfig</w:t>
            </w:r>
            <w:r>
              <w:t>:</w:t>
            </w:r>
          </w:p>
          <w:p>
            <w:pPr>
              <w:pStyle w:val="96"/>
            </w:pPr>
            <w:r>
              <w:t>2&gt;</w:t>
            </w:r>
            <w:r>
              <w:tab/>
            </w:r>
            <w:r>
              <w:t xml:space="preserve">if </w:t>
            </w:r>
            <w:r>
              <w:rPr>
                <w:i/>
              </w:rPr>
              <w:t>idc-AssistanceConfig</w:t>
            </w:r>
            <w:r>
              <w:t xml:space="preserve"> is set to </w:t>
            </w:r>
            <w:r>
              <w:rPr>
                <w:i/>
              </w:rPr>
              <w:t>setup</w:t>
            </w:r>
            <w:r>
              <w:t>:</w:t>
            </w:r>
          </w:p>
          <w:p>
            <w:pPr>
              <w:pStyle w:val="97"/>
            </w:pPr>
            <w:r>
              <w:t>3&gt;</w:t>
            </w:r>
            <w:r>
              <w:tab/>
            </w:r>
            <w:r>
              <w:t>consider itself to be configured to provide IDC assistance information in accordance with 5.7.4;</w:t>
            </w:r>
          </w:p>
          <w:p>
            <w:pPr>
              <w:pStyle w:val="96"/>
            </w:pPr>
            <w:r>
              <w:t>2&gt;</w:t>
            </w:r>
            <w:r>
              <w:tab/>
            </w:r>
            <w:r>
              <w:t>else:</w:t>
            </w:r>
          </w:p>
          <w:p>
            <w:pPr>
              <w:pStyle w:val="97"/>
            </w:pPr>
            <w:r>
              <w:t>3&gt;</w:t>
            </w:r>
            <w:r>
              <w:tab/>
            </w:r>
            <w:r>
              <w:t>consider itself not to be configured to provide IDC assistance information;</w:t>
            </w:r>
          </w:p>
          <w:p>
            <w:pPr>
              <w:pStyle w:val="96"/>
              <w:rPr>
                <w:ins w:id="372" w:author="vivo" w:date="2023-01-08T15:56:00Z"/>
              </w:rPr>
            </w:pPr>
            <w:ins w:id="373" w:author="vivo" w:date="2023-01-08T15:56:00Z">
              <w:r>
                <w:rPr/>
                <w:t>2&gt;</w:t>
              </w:r>
            </w:ins>
            <w:ins w:id="374" w:author="vivo" w:date="2023-01-08T15:56:00Z">
              <w:r>
                <w:rPr/>
                <w:tab/>
              </w:r>
            </w:ins>
            <w:ins w:id="375" w:author="vivo" w:date="2023-01-08T15:56:00Z">
              <w:r>
                <w:rPr/>
                <w:t xml:space="preserve">if </w:t>
              </w:r>
            </w:ins>
            <w:ins w:id="376" w:author="vivo" w:date="2023-01-08T15:56:00Z">
              <w:r>
                <w:rPr>
                  <w:i/>
                </w:rPr>
                <w:t>autonomousDenialParameters</w:t>
              </w:r>
            </w:ins>
            <w:ins w:id="377" w:author="vivo" w:date="2023-01-08T15:56:00Z">
              <w:r>
                <w:rPr/>
                <w:t xml:space="preserve"> is included:</w:t>
              </w:r>
            </w:ins>
          </w:p>
          <w:p>
            <w:pPr>
              <w:pStyle w:val="97"/>
            </w:pPr>
            <w:ins w:id="378" w:author="vivo" w:date="2023-01-08T15:56:00Z">
              <w:r>
                <w:rPr/>
                <w:t>3&gt;</w:t>
              </w:r>
            </w:ins>
            <w:ins w:id="379" w:author="vivo" w:date="2023-01-08T15:56:00Z">
              <w:r>
                <w:rPr/>
                <w:tab/>
              </w:r>
            </w:ins>
            <w:ins w:id="380" w:author="vivo" w:date="2023-01-08T15:56:00Z">
              <w:r>
                <w:rPr/>
                <w:t xml:space="preserve">consider itself to be allowed to deny any transmission in a particular </w:t>
              </w:r>
            </w:ins>
            <w:ins w:id="381" w:author="vivo" w:date="2023-03-01T20:12:00Z">
              <w:r>
                <w:rPr/>
                <w:t>slot</w:t>
              </w:r>
            </w:ins>
            <w:ins w:id="382" w:author="vivo" w:date="2023-01-08T15:56:00Z">
              <w:r>
                <w:rPr/>
                <w:t xml:space="preserve"> if during the number of </w:t>
              </w:r>
            </w:ins>
            <w:ins w:id="383" w:author="vivo" w:date="2023-03-01T20:13:00Z">
              <w:r>
                <w:rPr/>
                <w:t>slots</w:t>
              </w:r>
            </w:ins>
            <w:ins w:id="384" w:author="vivo" w:date="2023-01-08T15:56:00Z">
              <w:r>
                <w:rPr/>
                <w:t xml:space="preserve"> indicated by </w:t>
              </w:r>
            </w:ins>
            <w:ins w:id="385" w:author="vivo" w:date="2023-01-08T15:56:00Z">
              <w:r>
                <w:rPr>
                  <w:i/>
                </w:rPr>
                <w:t>autonomousDenialValidity</w:t>
              </w:r>
            </w:ins>
            <w:ins w:id="386" w:author="vivo" w:date="2023-01-08T15:56:00Z">
              <w:r>
                <w:rPr/>
                <w:t xml:space="preserve">, preceeding and including this particular </w:t>
              </w:r>
            </w:ins>
            <w:ins w:id="387" w:author="vivo" w:date="2023-03-01T20:15:00Z">
              <w:r>
                <w:rPr/>
                <w:t>slot</w:t>
              </w:r>
            </w:ins>
            <w:ins w:id="388" w:author="vivo" w:date="2023-01-08T15:56:00Z">
              <w:r>
                <w:rPr/>
                <w:t xml:space="preserve">, it autonomously denied fewer </w:t>
              </w:r>
            </w:ins>
            <w:ins w:id="389" w:author="vivo" w:date="2023-03-01T20:16:00Z">
              <w:r>
                <w:rPr/>
                <w:t>slots</w:t>
              </w:r>
            </w:ins>
            <w:ins w:id="390" w:author="vivo" w:date="2023-01-08T15:56:00Z">
              <w:r>
                <w:rPr/>
                <w:t xml:space="preserve"> than indicated by </w:t>
              </w:r>
            </w:ins>
            <w:ins w:id="391" w:author="vivo" w:date="2023-01-08T15:56:00Z">
              <w:r>
                <w:rPr>
                  <w:i/>
                </w:rPr>
                <w:t>autonomousDenialS</w:t>
              </w:r>
            </w:ins>
            <w:ins w:id="392" w:author="vivo" w:date="2023-03-01T20:16:00Z">
              <w:r>
                <w:rPr>
                  <w:i/>
                </w:rPr>
                <w:t>lot</w:t>
              </w:r>
            </w:ins>
            <w:ins w:id="393" w:author="vivo" w:date="2023-01-08T15:56:00Z">
              <w:r>
                <w:rPr>
                  <w:i/>
                </w:rPr>
                <w:t>s</w:t>
              </w:r>
            </w:ins>
            <w:ins w:id="394" w:author="vivo" w:date="2023-01-08T15:56:00Z">
              <w:r>
                <w:rPr/>
                <w:t>;</w:t>
              </w:r>
            </w:ins>
          </w:p>
        </w:tc>
      </w:tr>
    </w:tbl>
    <w:p>
      <w:pPr>
        <w:pStyle w:val="80"/>
        <w:ind w:left="0" w:firstLine="0"/>
        <w:rPr>
          <w:b/>
          <w:bCs/>
          <w:lang w:eastAsia="zh-CN"/>
        </w:rPr>
      </w:pPr>
    </w:p>
    <w:p>
      <w:pPr>
        <w:pStyle w:val="5"/>
        <w:rPr>
          <w:lang w:eastAsia="zh-CN"/>
        </w:rPr>
      </w:pPr>
      <w:r>
        <w:rPr>
          <w:lang w:eastAsia="zh-CN"/>
        </w:rPr>
        <w:t>Question 6: Do you agree that the autonomous denial configuration is per CG?</w:t>
      </w:r>
    </w:p>
    <w:p>
      <w:pPr>
        <w:rPr>
          <w:b/>
          <w:bCs/>
          <w:lang w:eastAsia="zh-CN"/>
        </w:rPr>
      </w:pPr>
      <w:r>
        <w:rPr>
          <w:b/>
          <w:bCs/>
          <w:lang w:eastAsia="zh-CN"/>
        </w:rPr>
        <w:t>Proposal X: The autonomous denial configuration is per CG.</w:t>
      </w:r>
    </w:p>
    <w:p>
      <w:pPr>
        <w:rPr>
          <w:lang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pStyle w:val="80"/>
        <w:ind w:left="0" w:firstLine="0"/>
        <w:rPr>
          <w:b/>
          <w:bCs/>
          <w:lang w:eastAsia="zh-CN"/>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rPr>
          <w:rFonts w:ascii="Arial" w:hAnsi="Arial" w:cs="Arial"/>
          <w:lang w:eastAsia="zh-CN"/>
        </w:rPr>
      </w:pPr>
      <w:r>
        <w:rPr>
          <w:rFonts w:ascii="Arial" w:hAnsi="Arial" w:cs="Arial"/>
          <w:lang w:eastAsia="zh-CN"/>
        </w:rPr>
        <w:t>TBD.</w:t>
      </w:r>
    </w:p>
    <w:p>
      <w:pPr>
        <w:pStyle w:val="80"/>
        <w:ind w:left="0" w:firstLine="0"/>
        <w:rPr>
          <w:b/>
          <w:bCs/>
          <w:lang w:eastAsia="zh-CN"/>
        </w:rPr>
      </w:pPr>
    </w:p>
    <w:p>
      <w:pPr>
        <w:pStyle w:val="80"/>
        <w:ind w:left="0" w:firstLine="0"/>
        <w:rPr>
          <w:b/>
          <w:bCs/>
          <w:lang w:eastAsia="zh-CN"/>
        </w:rPr>
      </w:pPr>
    </w:p>
    <w:p>
      <w:pPr>
        <w:pStyle w:val="3"/>
      </w:pPr>
      <w:r>
        <w:t xml:space="preserve">2.3 Draft </w:t>
      </w:r>
      <w:r>
        <w:rPr>
          <w:rFonts w:hint="eastAsia"/>
          <w:lang w:eastAsia="zh-CN"/>
        </w:rPr>
        <w:t>LS</w:t>
      </w:r>
      <w:r>
        <w:t xml:space="preserve"> to RAN4</w:t>
      </w:r>
    </w:p>
    <w:p>
      <w:pPr>
        <w:jc w:val="both"/>
        <w:rPr>
          <w:rFonts w:ascii="Arial" w:hAnsi="Arial" w:eastAsia="MS Mincho" w:cs="Arial"/>
          <w:bCs/>
          <w:lang w:eastAsia="ko-KR"/>
        </w:rPr>
      </w:pPr>
      <w:r>
        <w:rPr>
          <w:rFonts w:ascii="Arial" w:hAnsi="Arial" w:eastAsia="MS Mincho" w:cs="Arial"/>
          <w:bCs/>
          <w:lang w:eastAsia="ko-KR"/>
        </w:rPr>
        <w:t>We agree to send LS to RAN4, indicate the progress in RAN2.</w:t>
      </w:r>
    </w:p>
    <w:p>
      <w:pPr>
        <w:jc w:val="both"/>
        <w:rPr>
          <w:rFonts w:ascii="Arial" w:hAnsi="Arial" w:eastAsia="Malgun Gothic" w:cs="Arial"/>
          <w:bCs/>
          <w:lang w:eastAsia="ko-KR"/>
        </w:rPr>
      </w:pPr>
    </w:p>
    <w:p>
      <w:pPr>
        <w:jc w:val="both"/>
        <w:rPr>
          <w:rFonts w:ascii="Arial" w:hAnsi="Arial" w:eastAsia="等线" w:cs="Arial"/>
          <w:bCs/>
          <w:lang w:eastAsia="zh-CN"/>
        </w:rPr>
      </w:pPr>
      <w:r>
        <w:rPr>
          <w:rFonts w:ascii="Arial" w:hAnsi="Arial" w:eastAsia="等线" w:cs="Arial"/>
          <w:bCs/>
          <w:lang w:eastAsia="zh-CN"/>
        </w:rPr>
        <w:t>The draft LS to RAN4 is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ascii="Arial" w:hAnsi="Arial" w:cs="Arial"/>
                <w:bCs/>
              </w:rPr>
              <w:t>LS to RAN4 on IDC</w:t>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eastAsia="MS Mincho" w:cs="Arial"/>
                <w:bCs/>
                <w:lang w:eastAsia="ja-JP"/>
              </w:rPr>
            </w:pPr>
            <w:r>
              <w:rPr>
                <w:rFonts w:ascii="Arial" w:hAnsi="Arial" w:cs="Arial"/>
                <w:b/>
              </w:rPr>
              <w:t>Release:</w:t>
            </w:r>
            <w:r>
              <w:rPr>
                <w:rFonts w:ascii="Arial" w:hAnsi="Arial" w:cs="Arial"/>
                <w:bCs/>
              </w:rPr>
              <w:tab/>
            </w:r>
            <w:r>
              <w:rPr>
                <w:rFonts w:ascii="Arial" w:hAnsi="Arial" w:cs="Arial"/>
                <w:bCs/>
              </w:rPr>
              <w:t>Release 18</w:t>
            </w:r>
          </w:p>
          <w:p>
            <w:pPr>
              <w:spacing w:after="60"/>
              <w:ind w:left="1985" w:hanging="1985"/>
              <w:rPr>
                <w:rFonts w:ascii="Arial" w:hAnsi="Arial" w:cs="Arial"/>
                <w:bCs/>
              </w:rPr>
            </w:pPr>
            <w:r>
              <w:rPr>
                <w:rFonts w:ascii="Arial" w:hAnsi="Arial" w:cs="Arial"/>
                <w:b/>
              </w:rPr>
              <w:t>Work Items:</w:t>
            </w:r>
            <w:r>
              <w:rPr>
                <w:rFonts w:ascii="Arial" w:hAnsi="Arial" w:cs="Arial"/>
                <w:bCs/>
              </w:rPr>
              <w:tab/>
            </w:r>
            <w:r>
              <w:rPr>
                <w:rFonts w:ascii="Arial" w:hAnsi="Arial" w:cs="Arial"/>
                <w:bCs/>
              </w:rPr>
              <w:t>NR_IDC_enh-Core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eastAsia="MS Mincho" w:cs="Arial"/>
                <w:bCs/>
                <w:lang w:eastAsia="ja-JP"/>
              </w:rPr>
              <w:t>RAN WG2</w:t>
            </w:r>
          </w:p>
          <w:p>
            <w:pPr>
              <w:spacing w:after="60"/>
              <w:ind w:left="1985" w:hanging="1985"/>
              <w:rPr>
                <w:rFonts w:ascii="Arial" w:hAnsi="Arial" w:eastAsia="MS Mincho" w:cs="Arial"/>
                <w:bCs/>
                <w:lang w:eastAsia="ja-JP"/>
              </w:rPr>
            </w:pPr>
            <w:r>
              <w:rPr>
                <w:rFonts w:ascii="Arial" w:hAnsi="Arial" w:cs="Arial"/>
                <w:b/>
              </w:rPr>
              <w:t>To:</w:t>
            </w:r>
            <w:r>
              <w:rPr>
                <w:rFonts w:ascii="Arial" w:hAnsi="Arial" w:cs="Arial"/>
                <w:bCs/>
              </w:rPr>
              <w:tab/>
            </w:r>
            <w:r>
              <w:rPr>
                <w:rFonts w:ascii="Arial" w:hAnsi="Arial" w:cs="Arial"/>
                <w:bCs/>
              </w:rPr>
              <w:t>RAN</w:t>
            </w:r>
            <w:r>
              <w:rPr>
                <w:rFonts w:ascii="Arial" w:hAnsi="Arial" w:eastAsia="MS Mincho" w:cs="Arial"/>
                <w:bCs/>
                <w:lang w:eastAsia="ja-JP"/>
              </w:rPr>
              <w:t xml:space="preserve"> WG4</w:t>
            </w:r>
          </w:p>
          <w:p>
            <w:pPr>
              <w:spacing w:after="60"/>
              <w:ind w:left="1985" w:hanging="1985"/>
              <w:rPr>
                <w:rFonts w:ascii="Arial" w:hAnsi="Arial" w:eastAsia="MS Mincho" w:cs="Arial"/>
                <w:b/>
                <w:lang w:eastAsia="ja-JP"/>
              </w:rPr>
            </w:pPr>
            <w:r>
              <w:rPr>
                <w:rFonts w:ascii="Arial" w:hAnsi="Arial" w:eastAsia="MS Mincho" w:cs="Arial"/>
                <w:b/>
                <w:lang w:eastAsia="ja-JP"/>
              </w:rPr>
              <w:t>CC:</w:t>
            </w:r>
            <w:r>
              <w:rPr>
                <w:rFonts w:ascii="Arial" w:hAnsi="Arial" w:eastAsia="MS Mincho" w:cs="Arial"/>
                <w:b/>
                <w:lang w:eastAsia="ja-JP"/>
              </w:rPr>
              <w:tab/>
            </w:r>
          </w:p>
          <w:p>
            <w:pPr>
              <w:spacing w:after="60"/>
              <w:ind w:left="1985" w:hanging="1985"/>
              <w:rPr>
                <w:rFonts w:ascii="Arial" w:hAnsi="Arial" w:eastAsia="MS Mincho" w:cs="Arial"/>
                <w:bCs/>
                <w:lang w:eastAsia="ja-JP"/>
              </w:rPr>
            </w:pPr>
          </w:p>
          <w:p>
            <w:pPr>
              <w:tabs>
                <w:tab w:val="left" w:pos="2268"/>
              </w:tabs>
              <w:rPr>
                <w:rFonts w:ascii="Arial" w:hAnsi="Arial" w:cs="Arial"/>
                <w:b/>
              </w:rPr>
            </w:pPr>
            <w:r>
              <w:rPr>
                <w:rFonts w:ascii="Arial" w:hAnsi="Arial" w:cs="Arial"/>
                <w:b/>
              </w:rPr>
              <w:t>Contact Person:</w:t>
            </w:r>
          </w:p>
          <w:p>
            <w:pPr>
              <w:ind w:left="400" w:leftChars="2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pPr>
              <w:ind w:left="400" w:leftChars="2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pPr>
              <w:rPr>
                <w:rFonts w:ascii="Arial" w:hAnsi="Arial"/>
                <w:lang w:val="pt-BR"/>
              </w:rPr>
            </w:pPr>
          </w:p>
          <w:p>
            <w:pPr>
              <w:spacing w:after="60"/>
              <w:ind w:left="1985" w:hanging="1985"/>
              <w:rPr>
                <w:rFonts w:ascii="Arial" w:hAnsi="Arial" w:cs="Arial"/>
                <w:b/>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7"/>
                <w:rFonts w:ascii="Arial" w:hAnsi="Arial" w:cs="Arial"/>
                <w:b/>
              </w:rPr>
              <w:t>mailto:3GPPLiaison@etsi.org</w:t>
            </w:r>
            <w:r>
              <w:rPr>
                <w:rStyle w:val="57"/>
                <w:rFonts w:ascii="Arial" w:hAnsi="Arial" w:cs="Arial"/>
                <w:b/>
              </w:rPr>
              <w:fldChar w:fldCharType="end"/>
            </w:r>
          </w:p>
          <w:p>
            <w:pPr>
              <w:spacing w:after="60"/>
              <w:ind w:left="1985" w:hanging="1985"/>
              <w:rPr>
                <w:rFonts w:ascii="Arial" w:hAnsi="Arial" w:cs="Arial"/>
                <w:b/>
              </w:rPr>
            </w:pPr>
          </w:p>
          <w:p>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pPr>
              <w:spacing w:after="60"/>
              <w:ind w:left="1985" w:hanging="1985"/>
              <w:rPr>
                <w:rFonts w:ascii="Arial" w:hAnsi="Arial" w:cs="Arial"/>
                <w:b/>
                <w:bCs/>
              </w:rPr>
            </w:pP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Yu Mincho"/>
                <w:sz w:val="36"/>
                <w:lang w:eastAsia="en-GB"/>
              </w:rPr>
            </w:pPr>
            <w:r>
              <w:rPr>
                <w:rFonts w:ascii="Arial" w:hAnsi="Arial" w:eastAsia="Yu Mincho"/>
                <w:sz w:val="36"/>
                <w:lang w:eastAsia="en-GB"/>
              </w:rPr>
              <w:t>1</w:t>
            </w:r>
            <w:r>
              <w:rPr>
                <w:rFonts w:ascii="Arial" w:hAnsi="Arial" w:eastAsia="Yu Mincho"/>
                <w:sz w:val="36"/>
                <w:lang w:eastAsia="en-GB"/>
              </w:rPr>
              <w:tab/>
            </w:r>
            <w:r>
              <w:rPr>
                <w:rFonts w:ascii="Arial" w:hAnsi="Arial" w:eastAsia="Yu Mincho"/>
                <w:sz w:val="36"/>
                <w:lang w:eastAsia="en-GB"/>
              </w:rPr>
              <w:t>Overall description</w:t>
            </w:r>
          </w:p>
          <w:p>
            <w:pPr>
              <w:spacing w:after="120" w:afterLines="50"/>
              <w:rPr>
                <w:rFonts w:eastAsia="Times New Roman"/>
                <w:lang w:eastAsia="en-GB"/>
              </w:rPr>
            </w:pPr>
            <w:r>
              <w:rPr>
                <w:rFonts w:eastAsiaTheme="minorEastAsia"/>
                <w:sz w:val="21"/>
                <w:szCs w:val="21"/>
                <w:lang w:eastAsia="ja-JP"/>
              </w:rPr>
              <w:t xml:space="preserve">RAN2 has agreed to introduce autonomous denial configuration for the NR IDC issue. The time unit for autonomous denial configuration is slot. This means that the UE is allowed to </w:t>
            </w:r>
            <w:r>
              <w:t xml:space="preserve">deny any transmission in a particular slot if during the number of slots indicated by </w:t>
            </w:r>
            <w:r>
              <w:rPr>
                <w:i/>
              </w:rPr>
              <w:t>autonomousDenialValidity</w:t>
            </w:r>
            <w:r>
              <w:t xml:space="preserve">, preceeding and including this particular slot, it autonomously denied fewer slots than indicated by </w:t>
            </w:r>
            <w:r>
              <w:rPr>
                <w:i/>
              </w:rPr>
              <w:t>autonomousDenialSlots.</w:t>
            </w:r>
            <w:r>
              <w:rPr>
                <w:rFonts w:eastAsiaTheme="minorEastAsia"/>
                <w:sz w:val="21"/>
                <w:szCs w:val="21"/>
                <w:lang w:eastAsia="ja-JP"/>
              </w:rPr>
              <w:t xml:space="preserve"> For the </w:t>
            </w:r>
            <w:r>
              <w:t xml:space="preserve">autonomous denial parameters, the following values are agreed for both single CC and carrier aggregation cases. </w:t>
            </w:r>
            <w:r>
              <w:rPr>
                <w:rFonts w:eastAsia="Times New Roman"/>
                <w:lang w:eastAsia="en-GB"/>
              </w:rPr>
              <w:t>RAN2 also observed that the autonomous denial solution may require new RRM requirements in RAN4, as LTE.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autonomousDenialParameters-r18</w:t>
            </w:r>
            <w:r>
              <w:rPr>
                <w:rFonts w:ascii="Courier New" w:hAnsi="Courier New" w:eastAsia="Times New Roman"/>
                <w:sz w:val="16"/>
                <w:lang w:eastAsia="en-GB"/>
              </w:rPr>
              <w:tab/>
            </w:r>
            <w:r>
              <w:rPr>
                <w:rFonts w:ascii="Courier New" w:hAnsi="Courier New" w:eastAsia="Times New Roman"/>
                <w:sz w:val="16"/>
                <w:lang w:eastAsia="en-GB"/>
              </w:rPr>
              <w:tab/>
            </w:r>
            <w:r>
              <w:rPr>
                <w:rFonts w:ascii="Courier New" w:hAnsi="Courier New" w:eastAsia="Times New Roman"/>
                <w:sz w:val="16"/>
                <w:lang w:eastAsia="en-GB"/>
              </w:rPr>
              <w:t>SEQUENCE {</w:t>
            </w:r>
          </w:p>
          <w:p>
            <w:pPr>
              <w:pStyle w:val="68"/>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autonomousDenialSlots-r18</w:t>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ENUMERATED { n2, n5, n10, n15,</w:t>
            </w:r>
          </w:p>
          <w:p>
            <w:pPr>
              <w:pStyle w:val="68"/>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n20, n30, spare2, spare1},</w:t>
            </w:r>
          </w:p>
          <w:p>
            <w:pPr>
              <w:pStyle w:val="68"/>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autonomousDenialValidity-r18</w:t>
            </w:r>
            <w:r>
              <w:rPr>
                <w:rFonts w:eastAsia="Times New Roman"/>
                <w:lang w:eastAsia="en-GB"/>
              </w:rPr>
              <w:tab/>
            </w:r>
            <w:r>
              <w:rPr>
                <w:rFonts w:eastAsia="Times New Roman"/>
                <w:lang w:eastAsia="en-GB"/>
              </w:rPr>
              <w:tab/>
            </w:r>
            <w:r>
              <w:rPr>
                <w:rFonts w:eastAsia="Times New Roman"/>
                <w:lang w:eastAsia="en-GB"/>
              </w:rPr>
              <w:t>ENUMERATED { n200, n500, n1000, n2000,</w:t>
            </w:r>
          </w:p>
          <w:p>
            <w:pPr>
              <w:pStyle w:val="68"/>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spare4, spare3, spare2, spare1}</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Yu Mincho"/>
                <w:sz w:val="36"/>
                <w:lang w:eastAsia="en-GB"/>
              </w:rPr>
            </w:pPr>
            <w:r>
              <w:rPr>
                <w:rFonts w:ascii="Arial" w:hAnsi="Arial" w:eastAsia="Yu Mincho"/>
                <w:sz w:val="36"/>
                <w:lang w:eastAsia="en-GB"/>
              </w:rPr>
              <w:t>2</w:t>
            </w:r>
            <w:r>
              <w:rPr>
                <w:rFonts w:ascii="Arial" w:hAnsi="Arial" w:eastAsia="Yu Mincho"/>
                <w:sz w:val="36"/>
                <w:lang w:eastAsia="en-GB"/>
              </w:rPr>
              <w:tab/>
            </w:r>
            <w:r>
              <w:rPr>
                <w:rFonts w:ascii="Arial" w:hAnsi="Arial" w:eastAsia="Yu Mincho"/>
                <w:sz w:val="36"/>
                <w:lang w:eastAsia="en-GB"/>
              </w:rPr>
              <w:t>Actions</w:t>
            </w:r>
          </w:p>
          <w:p>
            <w:pPr>
              <w:overflowPunct w:val="0"/>
              <w:autoSpaceDE w:val="0"/>
              <w:autoSpaceDN w:val="0"/>
              <w:adjustRightInd w:val="0"/>
              <w:spacing w:after="120"/>
              <w:ind w:left="1985" w:hanging="1985"/>
              <w:textAlignment w:val="baseline"/>
              <w:rPr>
                <w:rFonts w:ascii="Arial" w:hAnsi="Arial" w:eastAsia="Yu Mincho" w:cs="Arial"/>
                <w:b/>
                <w:lang w:eastAsia="en-GB"/>
              </w:rPr>
            </w:pPr>
            <w:r>
              <w:rPr>
                <w:rFonts w:ascii="Arial" w:hAnsi="Arial" w:eastAsia="Yu Mincho" w:cs="Arial"/>
                <w:b/>
                <w:lang w:eastAsia="en-GB"/>
              </w:rPr>
              <w:t>To RAN4</w:t>
            </w:r>
          </w:p>
          <w:p>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hAnsi="Arial" w:eastAsia="Yu Mincho" w:cs="Arial"/>
                <w:b/>
                <w:lang w:eastAsia="en-GB"/>
              </w:rPr>
              <w:t xml:space="preserve">ACTION: </w:t>
            </w:r>
            <w:r>
              <w:rPr>
                <w:rFonts w:eastAsia="Yu Mincho"/>
                <w:bCs/>
                <w:sz w:val="21"/>
                <w:szCs w:val="21"/>
                <w:lang w:eastAsia="en-GB"/>
              </w:rPr>
              <w:t>RAN2 kindly asks RAN4 to take the above information into account for the further work, and define the corresponding RRM requirements if needed.</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Yu Mincho"/>
                <w:sz w:val="36"/>
                <w:szCs w:val="36"/>
                <w:lang w:eastAsia="en-GB"/>
              </w:rPr>
            </w:pPr>
            <w:r>
              <w:rPr>
                <w:rFonts w:ascii="Arial" w:hAnsi="Arial" w:eastAsia="Yu Mincho"/>
                <w:sz w:val="36"/>
                <w:szCs w:val="36"/>
                <w:lang w:eastAsia="en-GB"/>
              </w:rPr>
              <w:t>3</w:t>
            </w:r>
            <w:r>
              <w:rPr>
                <w:rFonts w:ascii="Arial" w:hAnsi="Arial" w:eastAsia="Yu Mincho"/>
                <w:sz w:val="36"/>
                <w:szCs w:val="36"/>
                <w:lang w:eastAsia="en-GB"/>
              </w:rPr>
              <w:tab/>
            </w:r>
            <w:r>
              <w:rPr>
                <w:rFonts w:ascii="Arial" w:hAnsi="Arial" w:eastAsia="Yu Mincho"/>
                <w:sz w:val="36"/>
                <w:szCs w:val="36"/>
                <w:lang w:eastAsia="en-GB"/>
              </w:rPr>
              <w:t xml:space="preserve">Dates of next </w:t>
            </w:r>
            <w:r>
              <w:rPr>
                <w:rFonts w:ascii="Arial" w:hAnsi="Arial" w:eastAsia="Yu Mincho" w:cs="Arial"/>
                <w:bCs/>
                <w:sz w:val="36"/>
                <w:szCs w:val="36"/>
                <w:lang w:eastAsia="en-GB"/>
              </w:rPr>
              <w:t xml:space="preserve">TSG </w:t>
            </w:r>
            <w:r>
              <w:rPr>
                <w:rFonts w:ascii="Arial" w:hAnsi="Arial" w:eastAsia="Yu Mincho" w:cs="Arial"/>
                <w:sz w:val="36"/>
                <w:szCs w:val="36"/>
                <w:lang w:eastAsia="en-GB"/>
              </w:rPr>
              <w:t xml:space="preserve">RAN </w:t>
            </w:r>
            <w:r>
              <w:rPr>
                <w:rFonts w:ascii="Arial" w:hAnsi="Arial" w:eastAsia="Yu Mincho" w:cs="Arial"/>
                <w:bCs/>
                <w:sz w:val="36"/>
                <w:szCs w:val="36"/>
                <w:lang w:eastAsia="en-GB"/>
              </w:rPr>
              <w:t>WG2</w:t>
            </w:r>
            <w:r>
              <w:rPr>
                <w:rFonts w:ascii="Arial" w:hAnsi="Arial" w:eastAsia="Yu Mincho"/>
                <w:sz w:val="36"/>
                <w:szCs w:val="36"/>
                <w:lang w:eastAsia="en-GB"/>
              </w:rPr>
              <w:t xml:space="preserve"> meetings</w:t>
            </w:r>
          </w:p>
          <w:p>
            <w:pPr>
              <w:tabs>
                <w:tab w:val="left" w:pos="4253"/>
                <w:tab w:val="left" w:pos="7797"/>
              </w:tabs>
              <w:spacing w:after="120"/>
              <w:rPr>
                <w:rFonts w:ascii="Arial" w:hAnsi="Arial" w:eastAsia="MS Mincho" w:cs="Arial"/>
                <w:bCs/>
                <w:lang w:eastAsia="ja-JP"/>
              </w:rPr>
            </w:pPr>
            <w:r>
              <w:rPr>
                <w:rFonts w:ascii="Arial" w:hAnsi="Arial" w:eastAsia="MS Mincho" w:cs="Arial"/>
                <w:bCs/>
                <w:lang w:eastAsia="ja-JP"/>
              </w:rPr>
              <w:t>TSG-RAN WG2 Meeting #121bis-e</w:t>
            </w:r>
            <w:r>
              <w:rPr>
                <w:rFonts w:ascii="Arial" w:hAnsi="Arial" w:eastAsia="MS Mincho" w:cs="Arial"/>
                <w:bCs/>
                <w:lang w:eastAsia="ja-JP"/>
              </w:rPr>
              <w:tab/>
            </w:r>
            <w:r>
              <w:rPr>
                <w:rFonts w:ascii="Arial" w:hAnsi="Arial" w:eastAsia="MS Mincho" w:cs="Arial"/>
                <w:bCs/>
                <w:lang w:eastAsia="ja-JP"/>
              </w:rPr>
              <w:t>17</w:t>
            </w:r>
            <w:r>
              <w:rPr>
                <w:rFonts w:ascii="Arial" w:hAnsi="Arial" w:eastAsia="MS Mincho" w:cs="Arial"/>
                <w:bCs/>
                <w:vertAlign w:val="superscript"/>
                <w:lang w:eastAsia="ja-JP"/>
              </w:rPr>
              <w:t>th</w:t>
            </w:r>
            <w:r>
              <w:rPr>
                <w:rFonts w:ascii="Arial" w:hAnsi="Arial" w:eastAsia="MS Mincho" w:cs="Arial"/>
                <w:bCs/>
                <w:lang w:eastAsia="ja-JP"/>
              </w:rPr>
              <w:t xml:space="preserve"> April – 26</w:t>
            </w:r>
            <w:r>
              <w:rPr>
                <w:rFonts w:ascii="Arial" w:hAnsi="Arial" w:eastAsia="MS Mincho" w:cs="Arial"/>
                <w:bCs/>
                <w:vertAlign w:val="superscript"/>
                <w:lang w:eastAsia="ja-JP"/>
              </w:rPr>
              <w:t>th</w:t>
            </w:r>
            <w:r>
              <w:rPr>
                <w:rFonts w:ascii="Arial" w:hAnsi="Arial" w:eastAsia="MS Mincho" w:cs="Arial"/>
                <w:bCs/>
                <w:lang w:eastAsia="ja-JP"/>
              </w:rPr>
              <w:t xml:space="preserve"> April 2023</w:t>
            </w:r>
            <w:r>
              <w:rPr>
                <w:rFonts w:ascii="Arial" w:hAnsi="Arial" w:eastAsia="MS Mincho" w:cs="Arial"/>
                <w:bCs/>
                <w:lang w:eastAsia="ja-JP"/>
              </w:rPr>
              <w:tab/>
            </w:r>
            <w:r>
              <w:rPr>
                <w:rFonts w:ascii="Arial" w:hAnsi="Arial" w:eastAsia="MS Mincho" w:cs="Arial"/>
                <w:bCs/>
                <w:lang w:eastAsia="ja-JP"/>
              </w:rPr>
              <w:t>E-meeting</w:t>
            </w:r>
          </w:p>
          <w:p>
            <w:pPr>
              <w:tabs>
                <w:tab w:val="left" w:pos="4253"/>
                <w:tab w:val="left" w:pos="7797"/>
              </w:tabs>
              <w:spacing w:after="120"/>
              <w:rPr>
                <w:rFonts w:ascii="Arial" w:hAnsi="Arial" w:eastAsia="MS Mincho" w:cs="Arial"/>
                <w:bCs/>
                <w:lang w:eastAsia="ja-JP"/>
              </w:rPr>
            </w:pPr>
            <w:r>
              <w:rPr>
                <w:rFonts w:ascii="Arial" w:hAnsi="Arial" w:eastAsia="MS Mincho" w:cs="Arial"/>
                <w:bCs/>
                <w:lang w:eastAsia="ja-JP"/>
              </w:rPr>
              <w:t>TSG-RAN WG2 Meeting #122</w:t>
            </w:r>
            <w:r>
              <w:rPr>
                <w:rFonts w:ascii="Arial" w:hAnsi="Arial" w:eastAsia="MS Mincho" w:cs="Arial"/>
                <w:bCs/>
                <w:lang w:eastAsia="ja-JP"/>
              </w:rPr>
              <w:tab/>
            </w:r>
            <w:r>
              <w:rPr>
                <w:rFonts w:ascii="Arial" w:hAnsi="Arial" w:eastAsia="MS Mincho" w:cs="Arial"/>
                <w:bCs/>
                <w:lang w:eastAsia="ja-JP"/>
              </w:rPr>
              <w:t>22</w:t>
            </w:r>
            <w:r>
              <w:rPr>
                <w:rFonts w:ascii="Arial" w:hAnsi="Arial" w:eastAsia="MS Mincho" w:cs="Arial"/>
                <w:bCs/>
                <w:vertAlign w:val="superscript"/>
                <w:lang w:eastAsia="ja-JP"/>
              </w:rPr>
              <w:t>nd</w:t>
            </w:r>
            <w:r>
              <w:rPr>
                <w:rFonts w:ascii="Arial" w:hAnsi="Arial" w:eastAsia="MS Mincho" w:cs="Arial"/>
                <w:bCs/>
                <w:lang w:eastAsia="ja-JP"/>
              </w:rPr>
              <w:t xml:space="preserve"> May – 26</w:t>
            </w:r>
            <w:r>
              <w:rPr>
                <w:rFonts w:ascii="Arial" w:hAnsi="Arial" w:eastAsia="MS Mincho" w:cs="Arial"/>
                <w:bCs/>
                <w:vertAlign w:val="superscript"/>
                <w:lang w:eastAsia="ja-JP"/>
              </w:rPr>
              <w:t>th</w:t>
            </w:r>
            <w:r>
              <w:rPr>
                <w:rFonts w:ascii="Arial" w:hAnsi="Arial" w:eastAsia="MS Mincho" w:cs="Arial"/>
                <w:bCs/>
                <w:lang w:eastAsia="ja-JP"/>
              </w:rPr>
              <w:t xml:space="preserve"> May 2023</w:t>
            </w:r>
            <w:r>
              <w:rPr>
                <w:rFonts w:ascii="Arial" w:hAnsi="Arial" w:eastAsia="MS Mincho" w:cs="Arial"/>
                <w:bCs/>
                <w:lang w:eastAsia="ja-JP"/>
              </w:rPr>
              <w:tab/>
            </w:r>
            <w:r>
              <w:rPr>
                <w:rFonts w:ascii="Arial" w:hAnsi="Arial" w:eastAsia="MS Mincho" w:cs="Arial"/>
                <w:bCs/>
                <w:lang w:eastAsia="ja-JP"/>
              </w:rPr>
              <w:t>Incheon, KR</w:t>
            </w:r>
          </w:p>
          <w:p>
            <w:pPr>
              <w:jc w:val="both"/>
              <w:rPr>
                <w:rFonts w:ascii="Arial" w:hAnsi="Arial" w:eastAsia="MS Mincho" w:cs="Arial"/>
                <w:bCs/>
                <w:lang w:eastAsia="ko-KR"/>
              </w:rPr>
            </w:pPr>
          </w:p>
        </w:tc>
      </w:tr>
    </w:tbl>
    <w:p>
      <w:pPr>
        <w:jc w:val="both"/>
        <w:rPr>
          <w:rFonts w:ascii="Arial" w:hAnsi="Arial" w:eastAsia="MS Mincho" w:cs="Arial"/>
          <w:bCs/>
          <w:lang w:eastAsia="ko-KR"/>
        </w:rPr>
      </w:pPr>
    </w:p>
    <w:p>
      <w:pPr>
        <w:pStyle w:val="5"/>
        <w:rPr>
          <w:lang w:eastAsia="zh-CN"/>
        </w:rPr>
      </w:pPr>
      <w:r>
        <w:rPr>
          <w:lang w:eastAsia="zh-CN"/>
        </w:rPr>
        <w:t>Question 7: Do you agree the wording of drafted LS to RAN4?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373"/>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Company</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 xml:space="preserve">Answers </w:t>
            </w:r>
          </w:p>
          <w:p>
            <w:pPr>
              <w:spacing w:after="0"/>
              <w:rPr>
                <w:rFonts w:ascii="Arial" w:hAnsi="Arial" w:cs="Arial"/>
                <w:b/>
                <w:bCs/>
                <w:lang w:eastAsia="zh-CN"/>
              </w:rPr>
            </w:pPr>
            <w:r>
              <w:rPr>
                <w:rFonts w:ascii="Arial" w:hAnsi="Arial" w:cs="Arial"/>
                <w:b/>
                <w:bCs/>
                <w:lang w:eastAsia="zh-CN"/>
              </w:rPr>
              <w:t>(</w:t>
            </w:r>
            <w:r>
              <w:rPr>
                <w:rFonts w:hint="eastAsia" w:ascii="Arial" w:hAnsi="Arial" w:cs="Arial"/>
                <w:b/>
                <w:bCs/>
                <w:lang w:eastAsia="zh-CN"/>
              </w:rPr>
              <w:t>Yes</w:t>
            </w:r>
            <w:r>
              <w:rPr>
                <w:rFonts w:ascii="Arial" w:hAnsi="Arial" w:cs="Arial"/>
                <w:b/>
                <w:bCs/>
                <w:lang w:eastAsia="zh-CN"/>
              </w:rPr>
              <w:t>/No)</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v</w:t>
            </w:r>
            <w:r>
              <w:rPr>
                <w:rFonts w:ascii="Arial" w:hAnsi="Arial" w:eastAsia="等线" w:cs="Arial"/>
                <w:bCs/>
                <w:lang w:eastAsia="zh-CN"/>
              </w:rPr>
              <w:t>ivo</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等线" w:cs="Arial"/>
                <w:bCs/>
                <w:lang w:eastAsia="zh-CN"/>
              </w:rPr>
              <w:t>Intel</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MS Mincho" w:cs="Arial"/>
                <w:bCs/>
                <w:lang w:eastAsia="ja-JP"/>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r>
              <w:rPr>
                <w:rFonts w:ascii="Arial" w:hAnsi="Arial" w:eastAsia="等线" w:cs="Arial"/>
                <w:bCs/>
                <w:lang w:eastAsia="zh-CN"/>
              </w:rPr>
              <w:t>Yes</w:t>
            </w: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5"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等线" w:cs="Arial"/>
                <w:bCs/>
                <w:lang w:val="en-US" w:eastAsia="zh-CN"/>
              </w:rPr>
            </w:pPr>
            <w:r>
              <w:rPr>
                <w:rFonts w:hint="eastAsia" w:ascii="Arial" w:hAnsi="Arial" w:eastAsia="等线" w:cs="Arial"/>
                <w:bCs/>
                <w:lang w:val="en-US" w:eastAsia="zh-CN"/>
              </w:rPr>
              <w:t>ZTE</w:t>
            </w: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bookmarkStart w:id="22" w:name="_GoBack"/>
            <w:bookmarkEnd w:id="22"/>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val="en-US"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ko-KR"/>
              </w:rPr>
            </w:pPr>
          </w:p>
        </w:tc>
        <w:tc>
          <w:tcPr>
            <w:tcW w:w="137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ko-KR"/>
              </w:rPr>
            </w:pPr>
          </w:p>
        </w:tc>
        <w:tc>
          <w:tcPr>
            <w:tcW w:w="694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bl>
    <w:p>
      <w:pPr>
        <w:rPr>
          <w:rFonts w:eastAsiaTheme="minorEastAsia"/>
          <w:lang w:val="en-US" w:eastAsia="ja-JP"/>
        </w:rPr>
      </w:pPr>
    </w:p>
    <w:p>
      <w:pPr>
        <w:pStyle w:val="80"/>
        <w:ind w:left="0" w:firstLine="0"/>
        <w:rPr>
          <w:b/>
          <w:bCs/>
          <w:lang w:eastAsia="zh-CN"/>
        </w:rPr>
      </w:pPr>
      <w:r>
        <w:rPr>
          <w:rFonts w:hint="eastAsia"/>
          <w:b/>
          <w:bCs/>
          <w:highlight w:val="cyan"/>
          <w:lang w:eastAsia="zh-CN"/>
        </w:rPr>
        <w:t>S</w:t>
      </w:r>
      <w:r>
        <w:rPr>
          <w:b/>
          <w:bCs/>
          <w:highlight w:val="cyan"/>
          <w:lang w:eastAsia="zh-CN"/>
        </w:rPr>
        <w:t>ummary:</w:t>
      </w:r>
    </w:p>
    <w:p>
      <w:pPr>
        <w:rPr>
          <w:rFonts w:ascii="Arial" w:hAnsi="Arial" w:cs="Arial"/>
          <w:lang w:eastAsia="zh-CN"/>
        </w:rPr>
      </w:pPr>
      <w:r>
        <w:rPr>
          <w:rFonts w:ascii="Arial" w:hAnsi="Arial" w:cs="Arial"/>
          <w:lang w:eastAsia="zh-CN"/>
        </w:rPr>
        <w:t>TBD.</w:t>
      </w:r>
    </w:p>
    <w:p>
      <w:pPr>
        <w:rPr>
          <w:rFonts w:ascii="Arial" w:hAnsi="Arial"/>
          <w:b/>
          <w:lang w:eastAsia="zh-CN"/>
        </w:rPr>
      </w:pPr>
    </w:p>
    <w:p>
      <w:pPr>
        <w:rPr>
          <w:rFonts w:eastAsiaTheme="minorEastAsia"/>
          <w:lang w:eastAsia="ja-JP"/>
        </w:rPr>
      </w:pPr>
    </w:p>
    <w:p>
      <w:pPr>
        <w:pStyle w:val="2"/>
      </w:pPr>
      <w:r>
        <w:t>3.</w:t>
      </w:r>
      <w:r>
        <w:tab/>
      </w:r>
      <w:r>
        <w:t>Conclusion</w:t>
      </w:r>
    </w:p>
    <w:p>
      <w:pPr>
        <w:pStyle w:val="80"/>
        <w:ind w:left="0" w:firstLine="0"/>
        <w:rPr>
          <w:bCs/>
          <w:lang w:eastAsia="zh-CN"/>
        </w:rPr>
      </w:pPr>
      <w:r>
        <w:rPr>
          <w:rFonts w:hint="eastAsia" w:ascii="Arial" w:hAnsi="Arial"/>
          <w:b/>
          <w:lang w:eastAsia="zh-CN"/>
        </w:rPr>
        <w:t>TBD</w:t>
      </w:r>
      <w:r>
        <w:rPr>
          <w:rFonts w:ascii="Arial" w:hAnsi="Arial"/>
          <w:b/>
          <w:lang w:eastAsia="zh-CN"/>
        </w:rPr>
        <w:t>.</w:t>
      </w:r>
    </w:p>
    <w:p>
      <w:pPr>
        <w:pStyle w:val="80"/>
        <w:ind w:left="0" w:firstLine="0"/>
        <w:rPr>
          <w:b/>
          <w:bCs/>
          <w:lang w:eastAsia="zh-CN"/>
        </w:rPr>
      </w:pPr>
    </w:p>
    <w:p>
      <w:pPr>
        <w:pStyle w:val="80"/>
        <w:ind w:left="0" w:firstLine="0"/>
        <w:rPr>
          <w:b/>
          <w:bCs/>
          <w:lang w:eastAsia="zh-CN"/>
        </w:rPr>
      </w:pPr>
    </w:p>
    <w:p>
      <w:pPr>
        <w:pStyle w:val="2"/>
      </w:pPr>
      <w:r>
        <w:t>4. Text proposal</w:t>
      </w:r>
    </w:p>
    <w:p>
      <w:pPr>
        <w:rPr>
          <w:rFonts w:eastAsia="等线"/>
          <w:lang w:eastAsia="zh-CN"/>
        </w:rPr>
      </w:pPr>
      <w:r>
        <w:rPr>
          <w:rFonts w:eastAsia="等线"/>
          <w:highlight w:val="yellow"/>
          <w:lang w:eastAsia="zh-CN"/>
        </w:rPr>
        <w:t>To be updated according to conclusion</w:t>
      </w:r>
    </w:p>
    <w:p>
      <w:pPr>
        <w:rPr>
          <w:rFonts w:eastAsia="等线"/>
          <w:lang w:eastAsia="zh-CN"/>
        </w:rPr>
      </w:pPr>
      <w:r>
        <w:rPr>
          <w:rFonts w:eastAsia="等线"/>
          <w:lang w:eastAsia="zh-CN"/>
        </w:rPr>
        <w:t>TS38.331 Text proposal is updated according to company comments and conclusion.</w:t>
      </w:r>
    </w:p>
    <w:p>
      <w:pPr>
        <w:overflowPunct w:val="0"/>
        <w:autoSpaceDE w:val="0"/>
        <w:autoSpaceDN w:val="0"/>
        <w:adjustRightInd w:val="0"/>
        <w:textAlignment w:val="baseline"/>
        <w:rPr>
          <w:lang w:eastAsia="zh-CN"/>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lang w:eastAsia="zh-CN"/>
        </w:rPr>
        <w:t>5.3.5.9</w:t>
      </w:r>
      <w:r>
        <w:rPr>
          <w:lang w:eastAsia="zh-CN"/>
        </w:rPr>
        <w:tab/>
      </w:r>
      <w:r>
        <w:rPr>
          <w:rFonts w:eastAsia="MS Mincho"/>
        </w:rPr>
        <w:t>Other configuration</w:t>
      </w:r>
    </w:p>
    <w:p>
      <w:r>
        <w:t>The UE shall:</w:t>
      </w:r>
    </w:p>
    <w:p>
      <w:pPr>
        <w:pStyle w:val="80"/>
      </w:pPr>
      <w:r>
        <w:t>1&gt;</w:t>
      </w:r>
      <w:r>
        <w:tab/>
      </w:r>
      <w:r>
        <w:t xml:space="preserve">if the received </w:t>
      </w:r>
      <w:r>
        <w:rPr>
          <w:i/>
        </w:rPr>
        <w:t>otherConfig</w:t>
      </w:r>
      <w:r>
        <w:t xml:space="preserve"> includes the </w:t>
      </w:r>
      <w:r>
        <w:rPr>
          <w:i/>
        </w:rPr>
        <w:t>idc-AssistanceConfig</w:t>
      </w:r>
      <w:r>
        <w:t>:</w:t>
      </w:r>
    </w:p>
    <w:p>
      <w:pPr>
        <w:pStyle w:val="96"/>
      </w:pPr>
      <w:r>
        <w:t>2&gt;</w:t>
      </w:r>
      <w:r>
        <w:tab/>
      </w:r>
      <w:r>
        <w:t xml:space="preserve">if </w:t>
      </w:r>
      <w:r>
        <w:rPr>
          <w:i/>
        </w:rPr>
        <w:t>idc-AssistanceConfig</w:t>
      </w:r>
      <w:r>
        <w:t xml:space="preserve"> is set to </w:t>
      </w:r>
      <w:r>
        <w:rPr>
          <w:i/>
        </w:rPr>
        <w:t>setup</w:t>
      </w:r>
      <w:r>
        <w:t>:</w:t>
      </w:r>
    </w:p>
    <w:p>
      <w:pPr>
        <w:pStyle w:val="97"/>
      </w:pPr>
      <w:r>
        <w:t>3&gt;</w:t>
      </w:r>
      <w:r>
        <w:tab/>
      </w:r>
      <w:r>
        <w:t>consider itself to be configured to provide IDC assistance information in accordance with 5.7.4;</w:t>
      </w:r>
    </w:p>
    <w:p>
      <w:pPr>
        <w:pStyle w:val="96"/>
      </w:pPr>
      <w:r>
        <w:t>2&gt;</w:t>
      </w:r>
      <w:r>
        <w:tab/>
      </w:r>
      <w:r>
        <w:t>else:</w:t>
      </w:r>
    </w:p>
    <w:p>
      <w:pPr>
        <w:pStyle w:val="97"/>
      </w:pPr>
      <w:r>
        <w:t>3&gt;</w:t>
      </w:r>
      <w:r>
        <w:tab/>
      </w:r>
      <w:r>
        <w:t>consider itself not to be configured to provide IDC assistance information;</w:t>
      </w:r>
    </w:p>
    <w:p>
      <w:pPr>
        <w:pStyle w:val="96"/>
        <w:rPr>
          <w:ins w:id="395" w:author="vivo" w:date="2023-01-08T15:56:00Z"/>
        </w:rPr>
      </w:pPr>
      <w:ins w:id="396" w:author="vivo" w:date="2023-01-08T15:56:00Z">
        <w:r>
          <w:rPr/>
          <w:t>2&gt;</w:t>
        </w:r>
      </w:ins>
      <w:ins w:id="397" w:author="vivo" w:date="2023-01-08T15:56:00Z">
        <w:r>
          <w:rPr/>
          <w:tab/>
        </w:r>
      </w:ins>
      <w:ins w:id="398" w:author="vivo" w:date="2023-01-08T15:56:00Z">
        <w:r>
          <w:rPr/>
          <w:t xml:space="preserve">if </w:t>
        </w:r>
      </w:ins>
      <w:ins w:id="399" w:author="vivo" w:date="2023-01-08T15:56:00Z">
        <w:r>
          <w:rPr>
            <w:i/>
          </w:rPr>
          <w:t>autonomousDenialParameters</w:t>
        </w:r>
      </w:ins>
      <w:ins w:id="400" w:author="vivo" w:date="2023-01-08T15:56:00Z">
        <w:r>
          <w:rPr/>
          <w:t xml:space="preserve"> is included:</w:t>
        </w:r>
      </w:ins>
    </w:p>
    <w:p>
      <w:pPr>
        <w:pStyle w:val="97"/>
        <w:rPr>
          <w:lang w:eastAsia="zh-CN"/>
        </w:rPr>
      </w:pPr>
      <w:ins w:id="401" w:author="vivo" w:date="2023-01-08T15:56:00Z">
        <w:r>
          <w:rPr/>
          <w:t>3&gt;</w:t>
        </w:r>
      </w:ins>
      <w:ins w:id="402" w:author="vivo" w:date="2023-01-08T15:56:00Z">
        <w:r>
          <w:rPr/>
          <w:tab/>
        </w:r>
      </w:ins>
      <w:ins w:id="403" w:author="vivo" w:date="2023-01-08T15:56:00Z">
        <w:r>
          <w:rPr/>
          <w:t xml:space="preserve">consider itself to be allowed to deny any transmission in a particular </w:t>
        </w:r>
      </w:ins>
      <w:ins w:id="404" w:author="vivo" w:date="2023-03-01T20:12:00Z">
        <w:r>
          <w:rPr/>
          <w:t>slot</w:t>
        </w:r>
      </w:ins>
      <w:ins w:id="405" w:author="vivo" w:date="2023-01-08T15:56:00Z">
        <w:r>
          <w:rPr/>
          <w:t xml:space="preserve"> if during the number of </w:t>
        </w:r>
      </w:ins>
      <w:ins w:id="406" w:author="vivo" w:date="2023-03-01T20:13:00Z">
        <w:r>
          <w:rPr/>
          <w:t>slots</w:t>
        </w:r>
      </w:ins>
      <w:ins w:id="407" w:author="vivo" w:date="2023-01-08T15:56:00Z">
        <w:r>
          <w:rPr/>
          <w:t xml:space="preserve"> indicated by </w:t>
        </w:r>
      </w:ins>
      <w:ins w:id="408" w:author="vivo" w:date="2023-01-08T15:56:00Z">
        <w:r>
          <w:rPr>
            <w:i/>
          </w:rPr>
          <w:t>autonomousDenialValidity</w:t>
        </w:r>
      </w:ins>
      <w:ins w:id="409" w:author="vivo" w:date="2023-01-08T15:56:00Z">
        <w:r>
          <w:rPr/>
          <w:t xml:space="preserve">, preceeding and including this particular </w:t>
        </w:r>
      </w:ins>
      <w:ins w:id="410" w:author="vivo" w:date="2023-03-01T20:15:00Z">
        <w:r>
          <w:rPr/>
          <w:t>slot</w:t>
        </w:r>
      </w:ins>
      <w:ins w:id="411" w:author="vivo" w:date="2023-01-08T15:56:00Z">
        <w:r>
          <w:rPr/>
          <w:t xml:space="preserve">, it autonomously denied fewer </w:t>
        </w:r>
      </w:ins>
      <w:ins w:id="412" w:author="vivo" w:date="2023-03-01T20:16:00Z">
        <w:r>
          <w:rPr/>
          <w:t>slots</w:t>
        </w:r>
      </w:ins>
      <w:ins w:id="413" w:author="vivo" w:date="2023-01-08T15:56:00Z">
        <w:r>
          <w:rPr/>
          <w:t xml:space="preserve"> than indicated by </w:t>
        </w:r>
      </w:ins>
      <w:ins w:id="414" w:author="vivo" w:date="2023-01-08T15:56:00Z">
        <w:r>
          <w:rPr>
            <w:i/>
          </w:rPr>
          <w:t>autonomousDenialS</w:t>
        </w:r>
      </w:ins>
      <w:ins w:id="415" w:author="vivo" w:date="2023-03-01T20:16:00Z">
        <w:r>
          <w:rPr>
            <w:i/>
          </w:rPr>
          <w:t>lot</w:t>
        </w:r>
      </w:ins>
      <w:ins w:id="416" w:author="vivo" w:date="2023-01-08T15:56:00Z">
        <w:r>
          <w:rPr>
            <w:i/>
          </w:rPr>
          <w:t>s</w:t>
        </w:r>
      </w:ins>
      <w:ins w:id="417" w:author="vivo" w:date="2023-01-08T15:56:00Z">
        <w:r>
          <w:rPr/>
          <w:t>;</w:t>
        </w:r>
      </w:ins>
    </w:p>
    <w:p>
      <w:pPr>
        <w:pStyle w:val="97"/>
        <w:ind w:left="0" w:firstLine="0"/>
        <w:rPr>
          <w:ins w:id="418" w:author="vivo" w:date="2023-03-01T21:12:00Z"/>
          <w:lang w:eastAsia="zh-CN"/>
        </w:rPr>
      </w:pPr>
    </w:p>
    <w:p>
      <w:pPr>
        <w:pStyle w:val="97"/>
        <w:ind w:left="0" w:firstLine="0"/>
        <w:rPr>
          <w:ins w:id="419" w:author="vivo" w:date="2023-03-01T21:12:00Z"/>
          <w:lang w:eastAsia="zh-CN"/>
        </w:rPr>
      </w:pPr>
      <w:ins w:id="420" w:author="vivo" w:date="2023-03-01T21:12:00Z">
        <w:r>
          <w:rPr>
            <w:rFonts w:hint="eastAsia"/>
            <w:lang w:eastAsia="zh-CN"/>
          </w:rPr>
          <w:t>E</w:t>
        </w:r>
      </w:ins>
      <w:ins w:id="421" w:author="vivo" w:date="2023-03-01T21:12:00Z">
        <w:r>
          <w:rPr>
            <w:lang w:eastAsia="zh-CN"/>
          </w:rPr>
          <w:t xml:space="preserve">ditor’s Note: FFS </w:t>
        </w:r>
      </w:ins>
      <w:ins w:id="422" w:author="vivo" w:date="2023-03-01T21:12:00Z">
        <w:r>
          <w:rPr>
            <w:i/>
            <w:lang w:eastAsia="zh-CN"/>
          </w:rPr>
          <w:t>idc-AssistanceConfig-r18</w:t>
        </w:r>
      </w:ins>
      <w:ins w:id="423" w:author="vivo" w:date="2023-03-01T21:12:00Z">
        <w:r>
          <w:rPr>
            <w:lang w:eastAsia="zh-CN"/>
          </w:rPr>
          <w:t xml:space="preserve"> for TDM assistant information allowing.</w:t>
        </w:r>
      </w:ins>
    </w:p>
    <w:p>
      <w:pPr>
        <w:pStyle w:val="80"/>
        <w:ind w:left="0" w:firstLine="0"/>
      </w:pPr>
    </w:p>
    <w:p>
      <w:pPr>
        <w:pStyle w:val="4"/>
      </w:pPr>
      <w:r>
        <w:t>5.</w:t>
      </w:r>
      <w:r>
        <w:rPr>
          <w:lang w:eastAsia="zh-CN"/>
        </w:rPr>
        <w:t>7</w:t>
      </w:r>
      <w:r>
        <w:t>.</w:t>
      </w:r>
      <w:r>
        <w:rPr>
          <w:lang w:eastAsia="zh-CN"/>
        </w:rPr>
        <w:t>4</w:t>
      </w:r>
      <w:r>
        <w:tab/>
      </w:r>
      <w:r>
        <w:t>UE Assistance Information</w:t>
      </w:r>
    </w:p>
    <w:p>
      <w:pPr>
        <w:pStyle w:val="5"/>
      </w:pPr>
      <w:r>
        <w:t>5.</w:t>
      </w:r>
      <w:r>
        <w:rPr>
          <w:lang w:eastAsia="zh-CN"/>
        </w:rPr>
        <w:t>7</w:t>
      </w:r>
      <w:r>
        <w:t>.</w:t>
      </w:r>
      <w:r>
        <w:rPr>
          <w:lang w:eastAsia="zh-CN"/>
        </w:rPr>
        <w:t>4</w:t>
      </w:r>
      <w:r>
        <w:t>.2</w:t>
      </w:r>
      <w:r>
        <w:tab/>
      </w:r>
      <w:r>
        <w:t>Initiation</w:t>
      </w:r>
    </w:p>
    <w:p>
      <w:pPr>
        <w:rPr>
          <w:rFonts w:eastAsia="等线"/>
          <w:i/>
          <w:lang w:eastAsia="zh-CN"/>
        </w:rPr>
      </w:pPr>
      <w:r>
        <w:rPr>
          <w:rFonts w:hint="eastAsia" w:eastAsia="等线"/>
          <w:i/>
          <w:lang w:eastAsia="zh-CN"/>
        </w:rPr>
        <w:t>&lt;</w:t>
      </w:r>
      <w:r>
        <w:rPr>
          <w:rFonts w:eastAsia="等线"/>
          <w:i/>
          <w:lang w:eastAsia="zh-CN"/>
        </w:rPr>
        <w:t>skipped&gt;</w:t>
      </w:r>
    </w:p>
    <w:p>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pPr>
        <w:rPr>
          <w:rFonts w:eastAsia="等线"/>
          <w:i/>
          <w:lang w:eastAsia="zh-CN"/>
        </w:rPr>
      </w:pPr>
      <w:r>
        <w:rPr>
          <w:rFonts w:hint="eastAsia" w:eastAsia="等线"/>
          <w:i/>
          <w:lang w:eastAsia="zh-CN"/>
        </w:rPr>
        <w:t>&lt;</w:t>
      </w:r>
      <w:r>
        <w:rPr>
          <w:rFonts w:eastAsia="等线"/>
          <w:i/>
          <w:lang w:eastAsia="zh-CN"/>
        </w:rPr>
        <w:t>skipped&gt;</w:t>
      </w:r>
    </w:p>
    <w:p>
      <w:r>
        <w:t>Upon initiating the procedure, the UE shall:</w:t>
      </w:r>
    </w:p>
    <w:p>
      <w:pPr>
        <w:pStyle w:val="80"/>
      </w:pPr>
      <w:r>
        <w:t>1&gt;</w:t>
      </w:r>
      <w:r>
        <w:tab/>
      </w:r>
      <w:r>
        <w:t>if configured to provide IDC assistance information:</w:t>
      </w:r>
    </w:p>
    <w:p>
      <w:pPr>
        <w:pStyle w:val="96"/>
      </w:pPr>
      <w:r>
        <w:t>2&gt;</w:t>
      </w:r>
      <w:r>
        <w:tab/>
      </w:r>
      <w:r>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pPr>
        <w:pStyle w:val="96"/>
        <w:ind w:left="1135"/>
      </w:pPr>
      <w:r>
        <w:t>3&gt;</w:t>
      </w:r>
      <w:r>
        <w:tab/>
      </w:r>
      <w:r>
        <w:t xml:space="preserve">if on one or more frequencies included in </w:t>
      </w:r>
      <w:r>
        <w:rPr>
          <w:i/>
          <w:iCs/>
        </w:rPr>
        <w:t>candidateServingFreqListNR</w:t>
      </w:r>
      <w:r>
        <w:t>, the UE is experiencing IDC problems that it cannot solve by itself; or</w:t>
      </w:r>
    </w:p>
    <w:p>
      <w:pPr>
        <w:pStyle w:val="96"/>
        <w:ind w:left="1135"/>
      </w:pPr>
      <w:r>
        <w:t>3&gt;</w:t>
      </w:r>
      <w:r>
        <w:tab/>
      </w:r>
      <w:r>
        <w:t xml:space="preserve">if on one or more supported UL CA combination comprising of carrier frequencies included in </w:t>
      </w:r>
      <w:r>
        <w:rPr>
          <w:i/>
          <w:iCs/>
        </w:rPr>
        <w:t>candidateServingFreqListNR</w:t>
      </w:r>
      <w:r>
        <w:t>, the UE is experiencing IDC problems that it cannot solve by itself:</w:t>
      </w:r>
    </w:p>
    <w:p>
      <w:pPr>
        <w:pStyle w:val="99"/>
      </w:pPr>
      <w:r>
        <w:t>4&gt;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96"/>
      </w:pPr>
      <w:r>
        <w:t>2&gt;</w:t>
      </w:r>
      <w:r>
        <w:tab/>
      </w:r>
      <w:r>
        <w:t xml:space="preserve">else if the current IDC assistance information is different from the one indicated in the last transmission of the </w:t>
      </w:r>
      <w:r>
        <w:rPr>
          <w:i/>
          <w:iCs/>
        </w:rPr>
        <w:t>UEAssistanceInformation</w:t>
      </w:r>
      <w:r>
        <w:t xml:space="preserve"> message:</w:t>
      </w:r>
    </w:p>
    <w:p>
      <w:pPr>
        <w:pStyle w:val="97"/>
      </w:pPr>
      <w:r>
        <w:t>3&gt;</w:t>
      </w:r>
      <w:r>
        <w:tab/>
      </w:r>
      <w:r>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pPr>
        <w:pStyle w:val="67"/>
      </w:pPr>
      <w:r>
        <w:t>NOTE 1:</w:t>
      </w:r>
      <w:r>
        <w:tab/>
      </w:r>
      <w:r>
        <w:t>The term "IDC problems" refers to interference issues applicable across several subframes/slots where not necessarily all the subframes/slots are affected.</w:t>
      </w:r>
    </w:p>
    <w:p>
      <w:pPr>
        <w:pStyle w:val="67"/>
        <w:rPr>
          <w:lang w:eastAsia="zh-CN"/>
        </w:rPr>
      </w:pPr>
      <w:r>
        <w:t>NOTE 2:</w:t>
      </w:r>
      <w:r>
        <w:tab/>
      </w:r>
      <w:r>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pPr>
        <w:pStyle w:val="5"/>
      </w:pPr>
      <w:r>
        <w:t>5.</w:t>
      </w:r>
      <w:r>
        <w:rPr>
          <w:lang w:eastAsia="zh-CN"/>
        </w:rPr>
        <w:t>7</w:t>
      </w:r>
      <w:r>
        <w:t>.</w:t>
      </w:r>
      <w:r>
        <w:rPr>
          <w:lang w:eastAsia="zh-CN"/>
        </w:rPr>
        <w:t>4</w:t>
      </w:r>
      <w:r>
        <w:t>.3</w:t>
      </w:r>
      <w:r>
        <w:tab/>
      </w:r>
      <w:r>
        <w:t xml:space="preserve">Actions related to transmission of </w:t>
      </w:r>
      <w:r>
        <w:rPr>
          <w:i/>
        </w:rPr>
        <w:t>UEAssistanceInformation</w:t>
      </w:r>
      <w:r>
        <w:t xml:space="preserve"> message</w:t>
      </w:r>
    </w:p>
    <w:p>
      <w:r>
        <w:t xml:space="preserve">The UE shall set the contents of the </w:t>
      </w:r>
      <w:r>
        <w:rPr>
          <w:i/>
        </w:rPr>
        <w:t>UEAssistanceInformation</w:t>
      </w:r>
      <w:r>
        <w:t xml:space="preserve"> message as follows:</w:t>
      </w:r>
    </w:p>
    <w:p>
      <w:pPr>
        <w:rPr>
          <w:rFonts w:eastAsia="等线"/>
          <w:i/>
          <w:lang w:eastAsia="zh-CN"/>
        </w:rPr>
      </w:pPr>
      <w:r>
        <w:rPr>
          <w:rFonts w:hint="eastAsia" w:eastAsia="等线"/>
          <w:i/>
          <w:lang w:eastAsia="zh-CN"/>
        </w:rPr>
        <w:t>&lt;</w:t>
      </w:r>
      <w:r>
        <w:rPr>
          <w:rFonts w:eastAsia="等线"/>
          <w:i/>
          <w:lang w:eastAsia="zh-CN"/>
        </w:rPr>
        <w:t>skipped&gt;</w:t>
      </w:r>
    </w:p>
    <w:p>
      <w:pPr>
        <w:pStyle w:val="80"/>
      </w:pPr>
      <w:r>
        <w:t>1&gt;</w:t>
      </w:r>
      <w:r>
        <w:tab/>
      </w:r>
      <w:r>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pPr>
        <w:pStyle w:val="96"/>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pPr>
        <w:pStyle w:val="97"/>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pPr>
        <w:pStyle w:val="97"/>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pPr>
        <w:pStyle w:val="97"/>
        <w:rPr>
          <w:ins w:id="424" w:author="vivo" w:date="2023-03-01T21:11:00Z"/>
          <w:lang w:eastAsia="ko-KR"/>
        </w:rPr>
      </w:pPr>
      <w:ins w:id="425" w:author="vivo" w:date="2023-03-01T21:11:00Z">
        <w:r>
          <w:rPr>
            <w:lang w:eastAsia="ko-KR"/>
          </w:rPr>
          <w:t>3&gt;</w:t>
        </w:r>
      </w:ins>
      <w:ins w:id="426" w:author="vivo" w:date="2023-03-01T21:11:00Z">
        <w:r>
          <w:rPr>
            <w:lang w:eastAsia="ko-KR"/>
          </w:rPr>
          <w:tab/>
        </w:r>
      </w:ins>
      <w:ins w:id="427" w:author="vivo" w:date="2023-03-01T21:11:00Z">
        <w:r>
          <w:rPr>
            <w:lang w:eastAsia="ko-KR"/>
          </w:rPr>
          <w:t>include Time Domain Multiplexing (TDM) based assistance information, unless the UE has no Time Doman Multiplexing based assistance information that could be used to resolve the IDC problems:</w:t>
        </w:r>
      </w:ins>
    </w:p>
    <w:p>
      <w:pPr>
        <w:pStyle w:val="99"/>
        <w:rPr>
          <w:ins w:id="428" w:author="vivo" w:date="2023-03-01T21:11:00Z"/>
          <w:lang w:eastAsia="zh-CN"/>
        </w:rPr>
      </w:pPr>
      <w:ins w:id="429" w:author="vivo" w:date="2023-03-01T21:11:00Z">
        <w:r>
          <w:rPr>
            <w:lang w:eastAsia="zh-CN"/>
          </w:rPr>
          <w:t>4&gt;</w:t>
        </w:r>
      </w:ins>
      <w:ins w:id="430" w:author="vivo" w:date="2023-03-01T21:11:00Z">
        <w:r>
          <w:rPr>
            <w:lang w:eastAsia="zh-CN"/>
          </w:rPr>
          <w:tab/>
        </w:r>
      </w:ins>
      <w:ins w:id="431" w:author="vivo" w:date="2023-03-01T21:11:00Z">
        <w:r>
          <w:rPr>
            <w:lang w:eastAsia="zh-CN"/>
          </w:rPr>
          <w:t xml:space="preserve">if the UE has periodic pattern related assistance information that could be used to resolve the IDC problems, </w:t>
        </w:r>
      </w:ins>
    </w:p>
    <w:p>
      <w:pPr>
        <w:pStyle w:val="99"/>
        <w:ind w:left="1818" w:leftChars="767"/>
        <w:rPr>
          <w:lang w:eastAsia="zh-CN"/>
        </w:rPr>
      </w:pPr>
      <w:ins w:id="432" w:author="vivo" w:date="2023-03-01T21:11:00Z">
        <w:r>
          <w:rPr>
            <w:lang w:eastAsia="zh-CN"/>
          </w:rPr>
          <w:t>5&gt;</w:t>
        </w:r>
      </w:ins>
      <w:ins w:id="433" w:author="vivo" w:date="2023-03-01T21:11:00Z">
        <w:r>
          <w:rPr>
            <w:lang w:eastAsia="zh-CN"/>
          </w:rPr>
          <w:tab/>
        </w:r>
      </w:ins>
      <w:ins w:id="434" w:author="vivo" w:date="2023-03-01T21:11:00Z">
        <w:r>
          <w:rPr>
            <w:lang w:eastAsia="zh-CN"/>
          </w:rPr>
          <w:t xml:space="preserve">include </w:t>
        </w:r>
      </w:ins>
      <w:ins w:id="435" w:author="vivo" w:date="2023-03-01T21:11:00Z">
        <w:r>
          <w:rPr>
            <w:i/>
            <w:lang w:eastAsia="zh-CN"/>
          </w:rPr>
          <w:t>cycleLength</w:t>
        </w:r>
      </w:ins>
      <w:ins w:id="436" w:author="vivo" w:date="2023-03-01T21:11:00Z">
        <w:r>
          <w:rPr>
            <w:lang w:eastAsia="zh-CN"/>
          </w:rPr>
          <w:t xml:space="preserve">, </w:t>
        </w:r>
      </w:ins>
      <w:ins w:id="437" w:author="vivo" w:date="2023-03-01T21:11:00Z">
        <w:r>
          <w:rPr>
            <w:i/>
            <w:lang w:eastAsia="zh-CN"/>
          </w:rPr>
          <w:t>startOffset</w:t>
        </w:r>
      </w:ins>
      <w:ins w:id="438" w:author="vivo" w:date="2023-03-01T21:11:00Z">
        <w:r>
          <w:rPr>
            <w:lang w:eastAsia="zh-CN"/>
          </w:rPr>
          <w:t xml:space="preserve">, </w:t>
        </w:r>
      </w:ins>
      <w:ins w:id="439" w:author="vivo" w:date="2023-03-01T21:11:00Z">
        <w:r>
          <w:rPr>
            <w:i/>
            <w:lang w:eastAsia="zh-CN"/>
          </w:rPr>
          <w:t>startOffset-slotOffset</w:t>
        </w:r>
      </w:ins>
      <w:ins w:id="440" w:author="vivo" w:date="2023-03-01T21:11:00Z">
        <w:r>
          <w:rPr>
            <w:lang w:eastAsia="zh-CN"/>
          </w:rPr>
          <w:t xml:space="preserve"> and </w:t>
        </w:r>
      </w:ins>
      <w:ins w:id="441" w:author="vivo" w:date="2023-03-01T21:11:00Z">
        <w:r>
          <w:rPr>
            <w:i/>
            <w:lang w:eastAsia="zh-CN"/>
          </w:rPr>
          <w:t>activeDuration</w:t>
        </w:r>
      </w:ins>
      <w:ins w:id="442" w:author="vivo" w:date="2023-03-01T21:11:00Z">
        <w:r>
          <w:rPr>
            <w:lang w:eastAsia="zh-CN"/>
          </w:rPr>
          <w:t>;</w:t>
        </w:r>
      </w:ins>
    </w:p>
    <w:p>
      <w:pPr>
        <w:pStyle w:val="96"/>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pPr>
        <w:pStyle w:val="97"/>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pPr>
        <w:pStyle w:val="97"/>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pPr>
        <w:pStyle w:val="99"/>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97"/>
      </w:pPr>
      <w:r>
        <w:rPr>
          <w:lang w:eastAsia="ko-KR"/>
        </w:rPr>
        <w:t>3</w:t>
      </w:r>
      <w:r>
        <w:t>&gt;</w:t>
      </w:r>
      <w:r>
        <w:rPr>
          <w:lang w:eastAsia="ko-KR"/>
        </w:rPr>
        <w:tab/>
      </w:r>
      <w:r>
        <w:t>else:</w:t>
      </w:r>
    </w:p>
    <w:p>
      <w:pPr>
        <w:pStyle w:val="99"/>
        <w:rPr>
          <w:lang w:eastAsia="zh-CN"/>
        </w:rPr>
      </w:pPr>
      <w:r>
        <w:rPr>
          <w:lang w:eastAsia="zh-CN"/>
        </w:rPr>
        <w:t>4&gt;</w:t>
      </w:r>
      <w:r>
        <w:rPr>
          <w:lang w:eastAsia="zh-CN"/>
        </w:rPr>
        <w:tab/>
      </w:r>
      <w:r>
        <w:rPr>
          <w:lang w:eastAsia="zh-CN"/>
        </w:rPr>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pPr>
        <w:pStyle w:val="67"/>
        <w:rPr>
          <w:lang w:eastAsia="zh-CN"/>
        </w:rPr>
      </w:pPr>
      <w:r>
        <w:t xml:space="preserve">NOTE </w:t>
      </w:r>
      <w:r>
        <w:rPr>
          <w:lang w:eastAsia="zh-CN"/>
        </w:rPr>
        <w:t>1</w:t>
      </w:r>
      <w:r>
        <w:t>:</w:t>
      </w:r>
      <w:r>
        <w:tab/>
      </w:r>
      <w:r>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pPr>
        <w:pStyle w:val="67"/>
        <w:rPr>
          <w:lang w:eastAsia="zh-CN"/>
        </w:rPr>
      </w:pPr>
      <w:r>
        <w:t xml:space="preserve">NOTE </w:t>
      </w:r>
      <w:r>
        <w:rPr>
          <w:lang w:eastAsia="zh-CN"/>
        </w:rPr>
        <w:t>2</w:t>
      </w:r>
      <w:r>
        <w:t>:</w:t>
      </w:r>
      <w:r>
        <w:tab/>
      </w:r>
      <w:r>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pPr>
        <w:pStyle w:val="80"/>
        <w:ind w:left="0" w:firstLine="0"/>
      </w:pPr>
    </w:p>
    <w:p>
      <w:pPr>
        <w:pStyle w:val="4"/>
      </w:pPr>
      <w:bookmarkStart w:id="13" w:name="_Toc60777089"/>
      <w:bookmarkStart w:id="14" w:name="_Hlk54206646"/>
      <w:bookmarkStart w:id="15" w:name="_Toc115428870"/>
      <w:bookmarkStart w:id="16" w:name="_Toc115429347"/>
      <w:bookmarkStart w:id="17" w:name="_Toc60777493"/>
      <w:r>
        <w:t>6.2.2</w:t>
      </w:r>
      <w:r>
        <w:tab/>
      </w:r>
      <w:r>
        <w:t>Message definitions</w:t>
      </w:r>
      <w:bookmarkEnd w:id="13"/>
      <w:bookmarkEnd w:id="14"/>
      <w:bookmarkEnd w:id="15"/>
    </w:p>
    <w:p>
      <w:pPr>
        <w:pStyle w:val="5"/>
      </w:pPr>
      <w:bookmarkStart w:id="18" w:name="_Toc115428912"/>
      <w:bookmarkStart w:id="19" w:name="_Toc60777128"/>
      <w:r>
        <w:t>–</w:t>
      </w:r>
      <w:r>
        <w:tab/>
      </w:r>
      <w:r>
        <w:rPr>
          <w:i/>
        </w:rPr>
        <w:t>UEAssistanceInformation</w:t>
      </w:r>
      <w:bookmarkEnd w:id="18"/>
      <w:bookmarkEnd w:id="19"/>
    </w:p>
    <w:p>
      <w:r>
        <w:t xml:space="preserve">The </w:t>
      </w:r>
      <w:r>
        <w:rPr>
          <w:i/>
        </w:rPr>
        <w:t xml:space="preserve">UEAssistanceInformation </w:t>
      </w:r>
      <w:r>
        <w:t xml:space="preserve">message is used for the indication of UE assistance information to the </w:t>
      </w:r>
      <w:r>
        <w:rPr>
          <w:lang w:eastAsia="zh-CN"/>
        </w:rPr>
        <w:t>network</w:t>
      </w:r>
      <w:r>
        <w:t>.</w:t>
      </w:r>
    </w:p>
    <w:p>
      <w:pPr>
        <w:pStyle w:val="80"/>
      </w:pPr>
      <w:r>
        <w:t>Signalling radio bearer: SRB1, SRB3</w:t>
      </w:r>
    </w:p>
    <w:p>
      <w:pPr>
        <w:pStyle w:val="80"/>
      </w:pPr>
      <w:r>
        <w:t>RLC-SAP: AM</w:t>
      </w:r>
    </w:p>
    <w:p>
      <w:pPr>
        <w:pStyle w:val="80"/>
      </w:pPr>
      <w:r>
        <w:t>Logical channel: DCCH</w:t>
      </w:r>
    </w:p>
    <w:p>
      <w:pPr>
        <w:pStyle w:val="80"/>
      </w:pPr>
      <w:r>
        <w:t>Direction: UE to Network</w:t>
      </w:r>
    </w:p>
    <w:p>
      <w:pPr>
        <w:pStyle w:val="85"/>
        <w:rPr>
          <w:bCs/>
          <w:i/>
          <w:iCs/>
        </w:rPr>
      </w:pPr>
      <w:r>
        <w:rPr>
          <w:bCs/>
          <w:i/>
          <w:iCs/>
        </w:rPr>
        <w:t>UEAssistanceInformation message</w:t>
      </w:r>
    </w:p>
    <w:p>
      <w:pPr>
        <w:rPr>
          <w:rFonts w:eastAsia="等线"/>
          <w:lang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ASN1START</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TAG-UEASSISTANCEINFORMATION-START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                  </w:t>
      </w:r>
      <w:r>
        <w:rPr>
          <w:rFonts w:ascii="Courier New" w:hAnsi="Courier New" w:eastAsia="Times New Roman"/>
          <w:color w:val="993366"/>
          <w:sz w:val="16"/>
          <w:szCs w:val="16"/>
          <w:lang w:val="en-US" w:eastAsia="zh-CN"/>
        </w:rPr>
        <w:t>CHOICE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ueAssistanceInformation             UEAssistanceInformation-IEs,</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criticalExtensionsFuture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UEAssistanceInformation-v1610-IEs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idc-Assistance-r16                  IDC-Assistance-r16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ascii="Courier New" w:hAnsi="Courier New" w:eastAsia="Times New Roman"/>
          <w:sz w:val="16"/>
          <w:szCs w:val="16"/>
          <w:lang w:val="en-US" w:eastAsia="zh-CN"/>
        </w:rPr>
        <w:t xml:space="preserve">    </w:t>
      </w: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UEAssistanceInformation-v1700-IEs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UEAssistanceInformation-v1700-IEs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ul-GapFR2-Preference-r17              UL-GapFR2-Preference-r17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musim-Assistance-r17                  MUSIM-Assistance-r17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overheatingAssistance-r17             OverheatingAssistance-r17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maxBW-PreferenceFR2-2-r17             MaxBW-PreferenceFR2-2-r17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maxMIMO-LayerPreferenceFR2-2-r17      MaxMIMO-LayerPreferenceFR2-2-r17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minSchedulingOffsetPreferenceExt-r17  MinSchedulingOffsetPreferenceExt-r17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rlm-MeasRelaxationState-r17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bfd-MeasRelaxationState-r17           </w:t>
      </w:r>
      <w:r>
        <w:rPr>
          <w:rFonts w:ascii="Courier New" w:hAnsi="Courier New" w:eastAsia="Times New Roman"/>
          <w:color w:val="993366"/>
          <w:sz w:val="16"/>
          <w:szCs w:val="16"/>
          <w:lang w:val="en-US" w:eastAsia="zh-CN"/>
        </w:rPr>
        <w:t>BIT</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STRING</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(1..maxNrofServingCells))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nonSDT-DataIndication-r17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resumeCause-r17                       ResumeCause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scg-DeactivationPreference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scgDeactivationPreferred, noPreference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uplinkData-r17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 true }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rrm-MeasRelaxationFulfilment-r17      </w:t>
      </w:r>
      <w:r>
        <w:rPr>
          <w:rFonts w:ascii="Courier New" w:hAnsi="Courier New" w:eastAsia="Times New Roman"/>
          <w:color w:val="993366"/>
          <w:sz w:val="16"/>
          <w:szCs w:val="16"/>
          <w:lang w:val="en-US" w:eastAsia="zh-CN"/>
        </w:rPr>
        <w:t>BOOLEAN</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propagationDelayDifference-r17        PropagationDelayDifference-r17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nonCriticalExtension                  </w:t>
      </w:r>
      <w:ins w:id="443" w:author="vivo" w:date="2023-01-06T17:04:00Z">
        <w:r>
          <w:rPr>
            <w:rFonts w:ascii="Courier New" w:hAnsi="Courier New" w:eastAsia="Times New Roman"/>
            <w:sz w:val="16"/>
            <w:szCs w:val="16"/>
            <w:lang w:val="en-US" w:eastAsia="zh-CN"/>
          </w:rPr>
          <w:t>UEAssistanceInformation-v1</w:t>
        </w:r>
      </w:ins>
      <w:ins w:id="444" w:author="vivo" w:date="2023-01-30T19:12:00Z">
        <w:r>
          <w:rPr>
            <w:rFonts w:ascii="Courier New" w:hAnsi="Courier New" w:eastAsia="Times New Roman"/>
            <w:sz w:val="16"/>
            <w:szCs w:val="16"/>
            <w:lang w:val="en-US" w:eastAsia="zh-CN"/>
          </w:rPr>
          <w:t>8</w:t>
        </w:r>
      </w:ins>
      <w:ins w:id="445" w:author="vivo" w:date="2023-01-06T17:04:00Z">
        <w:r>
          <w:rPr>
            <w:rFonts w:ascii="Courier New" w:hAnsi="Courier New" w:eastAsia="Times New Roman"/>
            <w:sz w:val="16"/>
            <w:szCs w:val="16"/>
            <w:lang w:val="en-US" w:eastAsia="zh-CN"/>
          </w:rPr>
          <w:t>xy-IEs</w:t>
        </w:r>
      </w:ins>
      <w:del w:id="446" w:author="vivo" w:date="2023-01-06T17:04:00Z">
        <w:r>
          <w:rPr>
            <w:rFonts w:ascii="Courier New" w:hAnsi="Courier New" w:eastAsia="Times New Roman"/>
            <w:color w:val="993366"/>
            <w:sz w:val="16"/>
            <w:szCs w:val="16"/>
            <w:lang w:val="en-US" w:eastAsia="zh-CN"/>
          </w:rPr>
          <w:delText>SEQUENCE</w:delText>
        </w:r>
      </w:del>
      <w:del w:id="447" w:author="vivo" w:date="2023-01-06T17:04:00Z">
        <w:r>
          <w:rPr>
            <w:rFonts w:ascii="Courier New" w:hAnsi="Courier New" w:eastAsia="Times New Roman"/>
            <w:sz w:val="16"/>
            <w:szCs w:val="16"/>
            <w:lang w:val="en-US" w:eastAsia="zh-CN"/>
          </w:rPr>
          <w:delText xml:space="preserve"> {}                       </w:delText>
        </w:r>
      </w:del>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OPTIONAL</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448" w:author="vivo" w:date="2023-01-06T17:04:00Z"/>
          <w:rFonts w:ascii="Courier New" w:hAnsi="Courier New" w:eastAsia="Times New Roman"/>
          <w:sz w:val="16"/>
          <w:szCs w:val="16"/>
          <w:lang w:val="en-US" w:eastAsia="zh-CN"/>
        </w:rPr>
      </w:pPr>
      <w:ins w:id="449" w:author="vivo" w:date="2023-01-06T17:04:00Z">
        <w:r>
          <w:rPr>
            <w:rFonts w:ascii="Courier New" w:hAnsi="Courier New" w:eastAsia="Times New Roman"/>
            <w:sz w:val="16"/>
            <w:szCs w:val="16"/>
            <w:lang w:val="en-US" w:eastAsia="zh-CN"/>
          </w:rPr>
          <w:t>UEAssistanceInformation-v1</w:t>
        </w:r>
      </w:ins>
      <w:ins w:id="450" w:author="vivo" w:date="2023-01-30T19:12:00Z">
        <w:r>
          <w:rPr>
            <w:rFonts w:ascii="Courier New" w:hAnsi="Courier New" w:eastAsia="Times New Roman"/>
            <w:sz w:val="16"/>
            <w:szCs w:val="16"/>
            <w:lang w:val="en-US" w:eastAsia="zh-CN"/>
          </w:rPr>
          <w:t>8</w:t>
        </w:r>
      </w:ins>
      <w:ins w:id="451" w:author="vivo" w:date="2023-01-06T17:04:00Z">
        <w:r>
          <w:rPr>
            <w:rFonts w:ascii="Courier New" w:hAnsi="Courier New" w:eastAsia="Times New Roman"/>
            <w:sz w:val="16"/>
            <w:szCs w:val="16"/>
            <w:lang w:val="en-US" w:eastAsia="zh-CN"/>
          </w:rPr>
          <w:t xml:space="preserve">xy-IEs ::= </w:t>
        </w:r>
      </w:ins>
      <w:ins w:id="452" w:author="vivo" w:date="2023-01-06T17:04:00Z">
        <w:r>
          <w:rPr>
            <w:rFonts w:ascii="Courier New" w:hAnsi="Courier New" w:eastAsia="Times New Roman"/>
            <w:color w:val="993366"/>
            <w:sz w:val="16"/>
            <w:szCs w:val="16"/>
            <w:lang w:val="en-US" w:eastAsia="zh-CN"/>
          </w:rPr>
          <w:t>SEQUENCE</w:t>
        </w:r>
      </w:ins>
      <w:ins w:id="453" w:author="vivo" w:date="2023-01-06T17:04: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left="320" w:hanging="320" w:hangingChars="200"/>
        <w:textAlignment w:val="baseline"/>
        <w:rPr>
          <w:ins w:id="454" w:author="vivo" w:date="2023-01-06T17:04:00Z"/>
          <w:rFonts w:ascii="Courier New" w:hAnsi="Courier New" w:eastAsia="Times New Roman"/>
          <w:sz w:val="16"/>
          <w:szCs w:val="16"/>
          <w:lang w:val="en-US" w:eastAsia="zh-CN"/>
        </w:rPr>
      </w:pPr>
      <w:ins w:id="455" w:author="vivo" w:date="2023-01-06T17:04:00Z">
        <w:r>
          <w:rPr>
            <w:rFonts w:ascii="Courier New" w:hAnsi="Courier New" w:eastAsia="Times New Roman"/>
            <w:sz w:val="16"/>
            <w:szCs w:val="16"/>
            <w:lang w:val="en-US" w:eastAsia="zh-CN"/>
          </w:rPr>
          <w:t xml:space="preserve">    idc-Assistance-r18                IDC-Assistance-r1</w:t>
        </w:r>
      </w:ins>
      <w:ins w:id="456" w:author="vivo" w:date="2023-01-06T17:05:00Z">
        <w:r>
          <w:rPr>
            <w:rFonts w:ascii="Courier New" w:hAnsi="Courier New" w:eastAsia="Times New Roman"/>
            <w:sz w:val="16"/>
            <w:szCs w:val="16"/>
            <w:lang w:val="en-US" w:eastAsia="zh-CN"/>
          </w:rPr>
          <w:t>8</w:t>
        </w:r>
      </w:ins>
      <w:ins w:id="457" w:author="vivo" w:date="2023-01-06T17:04:00Z">
        <w:r>
          <w:rPr>
            <w:rFonts w:ascii="Courier New" w:hAnsi="Courier New" w:eastAsia="Times New Roman"/>
            <w:sz w:val="16"/>
            <w:szCs w:val="16"/>
            <w:lang w:val="en-US" w:eastAsia="zh-CN"/>
          </w:rPr>
          <w:t xml:space="preserve">                  </w:t>
        </w:r>
      </w:ins>
      <w:ins w:id="458" w:author="vivo" w:date="2023-01-06T17:04:00Z">
        <w:r>
          <w:rPr>
            <w:rFonts w:ascii="Courier New" w:hAnsi="Courier New" w:eastAsia="Times New Roman"/>
            <w:color w:val="993366"/>
            <w:sz w:val="16"/>
            <w:szCs w:val="16"/>
            <w:lang w:val="en-US" w:eastAsia="zh-CN"/>
          </w:rPr>
          <w:t>OPTIONAL</w:t>
        </w:r>
      </w:ins>
      <w:ins w:id="459" w:author="vivo" w:date="2023-01-06T17:04:00Z">
        <w:r>
          <w:rPr>
            <w:rFonts w:ascii="Courier New" w:hAnsi="Courier New" w:eastAsia="Times New Roman"/>
            <w:sz w:val="16"/>
            <w:szCs w:val="16"/>
            <w:lang w:val="en-US" w:eastAsia="zh-CN"/>
          </w:rPr>
          <w:t xml:space="preserve">,    nonCriticalExtension               </w:t>
        </w:r>
      </w:ins>
      <w:ins w:id="460" w:author="vivo" w:date="2023-01-06T17:04:00Z">
        <w:r>
          <w:rPr>
            <w:rFonts w:ascii="Courier New" w:hAnsi="Courier New" w:eastAsia="Times New Roman"/>
            <w:color w:val="993366"/>
            <w:sz w:val="16"/>
            <w:szCs w:val="16"/>
            <w:lang w:val="en-US" w:eastAsia="zh-CN"/>
          </w:rPr>
          <w:t>SEQUENCE</w:t>
        </w:r>
      </w:ins>
      <w:ins w:id="461" w:author="vivo" w:date="2023-01-06T17:04:00Z">
        <w:r>
          <w:rPr>
            <w:rFonts w:ascii="Courier New" w:hAnsi="Courier New" w:eastAsia="Times New Roman"/>
            <w:sz w:val="16"/>
            <w:szCs w:val="16"/>
            <w:lang w:val="en-US" w:eastAsia="zh-CN"/>
          </w:rPr>
          <w:t xml:space="preserve"> {}                         </w:t>
        </w:r>
      </w:ins>
      <w:ins w:id="462" w:author="vivo" w:date="2023-01-06T17:04:00Z">
        <w:r>
          <w:rPr>
            <w:rFonts w:ascii="Courier New" w:hAnsi="Courier New" w:eastAsia="Times New Roman"/>
            <w:color w:val="993366"/>
            <w:sz w:val="16"/>
            <w:szCs w:val="16"/>
            <w:lang w:val="en-US" w:eastAsia="zh-CN"/>
          </w:rPr>
          <w:t>OPTIONAL</w:t>
        </w:r>
      </w:ins>
    </w:p>
    <w:p>
      <w:pPr>
        <w:shd w:val="clear" w:color="auto" w:fill="E6E6E6"/>
        <w:overflowPunct w:val="0"/>
        <w:autoSpaceDE w:val="0"/>
        <w:autoSpaceDN w:val="0"/>
        <w:adjustRightInd w:val="0"/>
        <w:spacing w:after="0"/>
        <w:textAlignment w:val="baseline"/>
        <w:rPr>
          <w:ins w:id="463" w:author="vivo" w:date="2023-01-06T17:04:00Z"/>
          <w:rFonts w:ascii="Courier New" w:hAnsi="Courier New" w:eastAsia="Times New Roman"/>
          <w:sz w:val="16"/>
          <w:szCs w:val="16"/>
          <w:lang w:val="en-US" w:eastAsia="zh-CN"/>
        </w:rPr>
      </w:pPr>
      <w:ins w:id="464" w:author="vivo" w:date="2023-01-06T17:04: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IDC-Assistance-r16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affectedCarrierFreqList-r16             AffectedCarrierFreqList-r16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affectedCarrierFreqCombList-r16         AffectedCarrierFreqCombList-r16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ins w:id="465" w:author="vivo" w:date="2023-01-06T17:05:00Z"/>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ins w:id="466" w:author="vivo" w:date="2023-01-06T17:05:00Z"/>
          <w:rFonts w:ascii="Courier New" w:hAnsi="Courier New" w:eastAsia="Times New Roman"/>
          <w:sz w:val="16"/>
          <w:szCs w:val="16"/>
          <w:lang w:val="en-US" w:eastAsia="zh-CN"/>
        </w:rPr>
      </w:pPr>
      <w:ins w:id="467" w:author="vivo" w:date="2023-01-06T17:05:00Z">
        <w:r>
          <w:rPr>
            <w:rFonts w:ascii="Courier New" w:hAnsi="Courier New" w:eastAsia="Times New Roman"/>
            <w:sz w:val="16"/>
            <w:szCs w:val="16"/>
            <w:lang w:val="en-US" w:eastAsia="zh-CN"/>
          </w:rPr>
          <w:t>IDC-Assistance-r1</w:t>
        </w:r>
      </w:ins>
      <w:ins w:id="468" w:author="vivo" w:date="2023-01-06T17:06:00Z">
        <w:r>
          <w:rPr>
            <w:rFonts w:ascii="Courier New" w:hAnsi="Courier New" w:eastAsia="Times New Roman"/>
            <w:sz w:val="16"/>
            <w:szCs w:val="16"/>
            <w:lang w:val="en-US" w:eastAsia="zh-CN"/>
          </w:rPr>
          <w:t>8</w:t>
        </w:r>
      </w:ins>
      <w:ins w:id="469" w:author="vivo" w:date="2023-01-06T17:05:00Z">
        <w:r>
          <w:rPr>
            <w:rFonts w:ascii="Courier New" w:hAnsi="Courier New" w:eastAsia="Times New Roman"/>
            <w:sz w:val="16"/>
            <w:szCs w:val="16"/>
            <w:lang w:val="en-US" w:eastAsia="zh-CN"/>
          </w:rPr>
          <w:t xml:space="preserve"> ::=                  </w:t>
        </w:r>
      </w:ins>
      <w:ins w:id="470" w:author="vivo" w:date="2023-01-06T17:05:00Z">
        <w:r>
          <w:rPr>
            <w:rFonts w:ascii="Courier New" w:hAnsi="Courier New" w:eastAsia="Times New Roman"/>
            <w:color w:val="993366"/>
            <w:sz w:val="16"/>
            <w:szCs w:val="16"/>
            <w:lang w:val="en-US" w:eastAsia="zh-CN"/>
          </w:rPr>
          <w:t>SEQUENCE</w:t>
        </w:r>
      </w:ins>
      <w:ins w:id="471" w:author="vivo" w:date="2023-01-06T17:05: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ind w:firstLine="380"/>
        <w:textAlignment w:val="baseline"/>
        <w:rPr>
          <w:ins w:id="472" w:author="vivo" w:date="2023-01-06T17:05:00Z"/>
          <w:rFonts w:ascii="Courier New" w:hAnsi="Courier New" w:eastAsia="等线"/>
          <w:sz w:val="16"/>
          <w:szCs w:val="16"/>
          <w:lang w:val="en-US" w:eastAsia="zh-CN"/>
        </w:rPr>
      </w:pPr>
      <w:ins w:id="473" w:author="vivo" w:date="2023-01-06T17:14:00Z">
        <w:r>
          <w:rPr>
            <w:rFonts w:ascii="Courier New" w:hAnsi="Courier New" w:eastAsia="Times New Roman"/>
            <w:sz w:val="16"/>
            <w:szCs w:val="16"/>
            <w:lang w:val="en-US" w:eastAsia="zh-CN"/>
          </w:rPr>
          <w:t>tdm-AssistanceInfo-r18</w:t>
        </w:r>
      </w:ins>
      <w:ins w:id="474" w:author="vivo" w:date="2023-01-06T17:14:00Z">
        <w:r>
          <w:rPr>
            <w:rFonts w:ascii="Courier New" w:hAnsi="Courier New" w:eastAsia="Times New Roman"/>
            <w:sz w:val="16"/>
            <w:szCs w:val="16"/>
            <w:lang w:val="en-US" w:eastAsia="zh-CN"/>
          </w:rPr>
          <w:tab/>
        </w:r>
      </w:ins>
      <w:ins w:id="475" w:author="vivo" w:date="2023-01-06T17:14:00Z">
        <w:r>
          <w:rPr>
            <w:rFonts w:ascii="Courier New" w:hAnsi="Courier New" w:eastAsia="Times New Roman"/>
            <w:sz w:val="16"/>
            <w:szCs w:val="16"/>
            <w:lang w:val="en-US" w:eastAsia="zh-CN"/>
          </w:rPr>
          <w:tab/>
        </w:r>
      </w:ins>
      <w:ins w:id="476" w:author="vivo" w:date="2023-01-06T17:14:00Z">
        <w:r>
          <w:rPr>
            <w:rFonts w:ascii="Courier New" w:hAnsi="Courier New" w:eastAsia="Times New Roman"/>
            <w:sz w:val="16"/>
            <w:szCs w:val="16"/>
            <w:lang w:val="en-US" w:eastAsia="zh-CN"/>
          </w:rPr>
          <w:tab/>
        </w:r>
      </w:ins>
      <w:ins w:id="477" w:author="vivo" w:date="2023-01-06T17:14:00Z">
        <w:r>
          <w:rPr>
            <w:rFonts w:ascii="Courier New" w:hAnsi="Courier New" w:eastAsia="Times New Roman"/>
            <w:sz w:val="16"/>
            <w:szCs w:val="16"/>
            <w:lang w:val="en-US" w:eastAsia="zh-CN"/>
          </w:rPr>
          <w:tab/>
        </w:r>
      </w:ins>
      <w:ins w:id="478" w:author="vivo" w:date="2023-01-06T17:14:00Z">
        <w:r>
          <w:rPr>
            <w:rFonts w:ascii="Courier New" w:hAnsi="Courier New" w:eastAsia="Times New Roman"/>
            <w:sz w:val="16"/>
            <w:szCs w:val="16"/>
            <w:lang w:val="en-US" w:eastAsia="zh-CN"/>
          </w:rPr>
          <w:t>TDM-AssistanceInfo-r1</w:t>
        </w:r>
      </w:ins>
      <w:ins w:id="479" w:author="vivo" w:date="2023-01-06T17:15:00Z">
        <w:r>
          <w:rPr>
            <w:rFonts w:ascii="Courier New" w:hAnsi="Courier New" w:eastAsia="Times New Roman"/>
            <w:sz w:val="16"/>
            <w:szCs w:val="16"/>
            <w:lang w:val="en-US" w:eastAsia="zh-CN"/>
          </w:rPr>
          <w:t>8</w:t>
        </w:r>
      </w:ins>
      <w:ins w:id="480" w:author="vivo" w:date="2023-01-06T17:14:00Z">
        <w:r>
          <w:rPr>
            <w:rFonts w:ascii="Courier New" w:hAnsi="Courier New" w:eastAsia="Times New Roman"/>
            <w:sz w:val="16"/>
            <w:szCs w:val="16"/>
            <w:lang w:val="en-US" w:eastAsia="zh-CN"/>
          </w:rPr>
          <w:tab/>
        </w:r>
      </w:ins>
      <w:ins w:id="481" w:author="vivo" w:date="2023-01-06T17:14:00Z">
        <w:r>
          <w:rPr>
            <w:rFonts w:ascii="Courier New" w:hAnsi="Courier New" w:eastAsia="Times New Roman"/>
            <w:sz w:val="16"/>
            <w:szCs w:val="16"/>
            <w:lang w:val="en-US" w:eastAsia="zh-CN"/>
          </w:rPr>
          <w:tab/>
        </w:r>
      </w:ins>
      <w:ins w:id="482" w:author="vivo" w:date="2023-01-06T17:14:00Z">
        <w:r>
          <w:rPr>
            <w:rFonts w:ascii="Courier New" w:hAnsi="Courier New" w:eastAsia="Times New Roman"/>
            <w:sz w:val="16"/>
            <w:szCs w:val="16"/>
            <w:lang w:val="en-US" w:eastAsia="zh-CN"/>
          </w:rPr>
          <w:tab/>
        </w:r>
      </w:ins>
      <w:ins w:id="483" w:author="vivo" w:date="2023-01-06T17:14:00Z">
        <w:r>
          <w:rPr>
            <w:rFonts w:ascii="Courier New" w:hAnsi="Courier New" w:eastAsia="Times New Roman"/>
            <w:sz w:val="16"/>
            <w:szCs w:val="16"/>
            <w:lang w:val="en-US" w:eastAsia="zh-CN"/>
          </w:rPr>
          <w:tab/>
        </w:r>
      </w:ins>
      <w:ins w:id="484" w:author="vivo" w:date="2023-01-06T17:14:00Z">
        <w:r>
          <w:rPr>
            <w:rFonts w:ascii="Courier New" w:hAnsi="Courier New" w:eastAsia="Times New Roman"/>
            <w:sz w:val="16"/>
            <w:szCs w:val="16"/>
            <w:lang w:val="en-US" w:eastAsia="zh-CN"/>
          </w:rPr>
          <w:tab/>
        </w:r>
      </w:ins>
      <w:ins w:id="485" w:author="vivo" w:date="2023-01-06T17:14:00Z">
        <w:r>
          <w:rPr>
            <w:rFonts w:ascii="Courier New" w:hAnsi="Courier New" w:eastAsia="Times New Roman"/>
            <w:sz w:val="16"/>
            <w:szCs w:val="16"/>
            <w:lang w:val="en-US" w:eastAsia="zh-CN"/>
          </w:rPr>
          <w:tab/>
        </w:r>
      </w:ins>
      <w:ins w:id="486" w:author="vivo" w:date="2023-01-06T17:14:00Z">
        <w:r>
          <w:rPr>
            <w:rFonts w:ascii="Courier New" w:hAnsi="Courier New" w:eastAsia="Times New Roman"/>
            <w:sz w:val="16"/>
            <w:szCs w:val="16"/>
            <w:lang w:val="en-US" w:eastAsia="zh-CN"/>
          </w:rPr>
          <w:t>OPTIONAL,</w:t>
        </w:r>
      </w:ins>
    </w:p>
    <w:p>
      <w:pPr>
        <w:shd w:val="clear" w:color="auto" w:fill="E6E6E6"/>
        <w:overflowPunct w:val="0"/>
        <w:autoSpaceDE w:val="0"/>
        <w:autoSpaceDN w:val="0"/>
        <w:adjustRightInd w:val="0"/>
        <w:spacing w:after="0"/>
        <w:textAlignment w:val="baseline"/>
        <w:rPr>
          <w:ins w:id="487" w:author="vivo" w:date="2023-01-06T17:05:00Z"/>
          <w:rFonts w:ascii="Courier New" w:hAnsi="Courier New" w:eastAsia="Times New Roman"/>
          <w:sz w:val="16"/>
          <w:szCs w:val="16"/>
          <w:lang w:val="en-US" w:eastAsia="zh-CN"/>
        </w:rPr>
      </w:pPr>
      <w:ins w:id="488" w:author="vivo" w:date="2023-01-06T17:05:00Z">
        <w:r>
          <w:rPr>
            <w:rFonts w:ascii="Courier New" w:hAnsi="Courier New" w:eastAsia="Times New Roman"/>
            <w:sz w:val="16"/>
            <w:szCs w:val="16"/>
            <w:lang w:val="en-US" w:eastAsia="zh-CN"/>
          </w:rPr>
          <w:t xml:space="preserve">    ...</w:t>
        </w:r>
      </w:ins>
    </w:p>
    <w:p>
      <w:pPr>
        <w:shd w:val="clear" w:color="auto" w:fill="E6E6E6"/>
        <w:overflowPunct w:val="0"/>
        <w:autoSpaceDE w:val="0"/>
        <w:autoSpaceDN w:val="0"/>
        <w:adjustRightInd w:val="0"/>
        <w:spacing w:after="0"/>
        <w:textAlignment w:val="baseline"/>
        <w:rPr>
          <w:ins w:id="489" w:author="vivo" w:date="2023-01-06T17:15:00Z"/>
          <w:rFonts w:ascii="Courier New" w:hAnsi="Courier New" w:eastAsia="Times New Roman"/>
          <w:sz w:val="16"/>
          <w:szCs w:val="16"/>
          <w:lang w:val="en-US" w:eastAsia="zh-CN"/>
        </w:rPr>
      </w:pPr>
      <w:ins w:id="490" w:author="vivo" w:date="2023-01-06T17:05:00Z">
        <w:r>
          <w:rPr>
            <w:rFonts w:ascii="Courier New" w:hAnsi="Courier New" w:eastAsia="Times New Roman"/>
            <w:sz w:val="16"/>
            <w:szCs w:val="16"/>
            <w:lang w:val="en-US" w:eastAsia="zh-CN"/>
          </w:rPr>
          <w:t>}</w:t>
        </w:r>
      </w:ins>
    </w:p>
    <w:p>
      <w:pPr>
        <w:shd w:val="clear" w:color="auto" w:fill="E6E6E6"/>
        <w:overflowPunct w:val="0"/>
        <w:autoSpaceDE w:val="0"/>
        <w:autoSpaceDN w:val="0"/>
        <w:adjustRightInd w:val="0"/>
        <w:spacing w:after="0"/>
        <w:textAlignment w:val="baseline"/>
        <w:rPr>
          <w:ins w:id="491" w:author="vivo" w:date="2023-01-06T17:15: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ins w:id="492" w:author="vivo" w:date="2023-01-06T17:15:00Z"/>
          <w:rFonts w:ascii="Courier New" w:hAnsi="Courier New" w:eastAsia="等线"/>
          <w:sz w:val="16"/>
          <w:szCs w:val="16"/>
          <w:lang w:val="en-US" w:eastAsia="zh-CN"/>
        </w:rPr>
      </w:pPr>
      <w:ins w:id="493" w:author="vivo" w:date="2023-01-06T17:15:00Z">
        <w:r>
          <w:rPr>
            <w:rFonts w:ascii="Courier New" w:hAnsi="Courier New" w:eastAsia="等线"/>
            <w:sz w:val="16"/>
            <w:szCs w:val="16"/>
            <w:lang w:val="en-US" w:eastAsia="zh-CN"/>
          </w:rPr>
          <w:t>TDM-AssistanceInfo-r18 ::=</w:t>
        </w:r>
      </w:ins>
      <w:ins w:id="494" w:author="vivo" w:date="2023-01-06T17:15:00Z">
        <w:r>
          <w:rPr>
            <w:rFonts w:ascii="Courier New" w:hAnsi="Courier New" w:eastAsia="等线"/>
            <w:sz w:val="16"/>
            <w:szCs w:val="16"/>
            <w:lang w:val="en-US" w:eastAsia="zh-CN"/>
          </w:rPr>
          <w:tab/>
        </w:r>
      </w:ins>
      <w:ins w:id="495" w:author="vivo" w:date="2023-01-30T19:12:00Z">
        <w:r>
          <w:rPr>
            <w:rFonts w:ascii="Courier New" w:hAnsi="Courier New" w:eastAsia="等线"/>
            <w:sz w:val="16"/>
            <w:szCs w:val="16"/>
            <w:lang w:val="en-US" w:eastAsia="zh-CN"/>
          </w:rPr>
          <w:t xml:space="preserve">SEQUENCE </w:t>
        </w:r>
      </w:ins>
      <w:ins w:id="496"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497" w:author="vivo" w:date="2023-01-06T17:15:00Z"/>
          <w:rFonts w:ascii="Courier New" w:hAnsi="Courier New" w:eastAsia="等线"/>
          <w:sz w:val="16"/>
          <w:szCs w:val="16"/>
          <w:lang w:val="en-US" w:eastAsia="zh-CN"/>
        </w:rPr>
      </w:pPr>
      <w:ins w:id="498" w:author="vivo" w:date="2023-01-06T17:15:00Z">
        <w:r>
          <w:rPr>
            <w:rFonts w:ascii="Courier New" w:hAnsi="Courier New" w:eastAsia="等线"/>
            <w:sz w:val="16"/>
            <w:szCs w:val="16"/>
            <w:lang w:val="en-US" w:eastAsia="zh-CN"/>
          </w:rPr>
          <w:tab/>
        </w:r>
      </w:ins>
      <w:ins w:id="499" w:author="vivo" w:date="2023-01-06T17:15:00Z">
        <w:r>
          <w:rPr>
            <w:rFonts w:ascii="Courier New" w:hAnsi="Courier New" w:eastAsia="等线"/>
            <w:sz w:val="16"/>
            <w:szCs w:val="16"/>
            <w:lang w:val="en-US" w:eastAsia="zh-CN"/>
          </w:rPr>
          <w:tab/>
        </w:r>
      </w:ins>
      <w:ins w:id="500" w:author="vivo" w:date="2023-01-06T17:28:00Z">
        <w:r>
          <w:rPr>
            <w:rFonts w:ascii="Courier New" w:hAnsi="Courier New" w:eastAsia="等线"/>
            <w:sz w:val="16"/>
            <w:szCs w:val="16"/>
            <w:lang w:val="en-US" w:eastAsia="zh-CN"/>
          </w:rPr>
          <w:t>c</w:t>
        </w:r>
      </w:ins>
      <w:ins w:id="501" w:author="vivo" w:date="2023-01-06T17:15:00Z">
        <w:r>
          <w:rPr>
            <w:rFonts w:ascii="Courier New" w:hAnsi="Courier New" w:eastAsia="等线"/>
            <w:sz w:val="16"/>
            <w:szCs w:val="16"/>
            <w:lang w:val="en-US" w:eastAsia="zh-CN"/>
          </w:rPr>
          <w:t>ycleLength-r1</w:t>
        </w:r>
      </w:ins>
      <w:ins w:id="502" w:author="vivo" w:date="2023-01-06T17:16:00Z">
        <w:r>
          <w:rPr>
            <w:rFonts w:ascii="Courier New" w:hAnsi="Courier New" w:eastAsia="等线"/>
            <w:sz w:val="16"/>
            <w:szCs w:val="16"/>
            <w:lang w:val="en-US" w:eastAsia="zh-CN"/>
          </w:rPr>
          <w:t>8</w:t>
        </w:r>
      </w:ins>
      <w:ins w:id="503" w:author="vivo" w:date="2023-01-06T17:15:00Z">
        <w:r>
          <w:rPr>
            <w:rFonts w:ascii="Courier New" w:hAnsi="Courier New" w:eastAsia="等线"/>
            <w:sz w:val="16"/>
            <w:szCs w:val="16"/>
            <w:lang w:val="en-US" w:eastAsia="zh-CN"/>
          </w:rPr>
          <w:tab/>
        </w:r>
      </w:ins>
      <w:ins w:id="504" w:author="vivo" w:date="2023-01-06T17:15:00Z">
        <w:r>
          <w:rPr>
            <w:rFonts w:ascii="Courier New" w:hAnsi="Courier New" w:eastAsia="等线"/>
            <w:sz w:val="16"/>
            <w:szCs w:val="16"/>
            <w:lang w:val="en-US" w:eastAsia="zh-CN"/>
          </w:rPr>
          <w:tab/>
        </w:r>
      </w:ins>
      <w:ins w:id="505" w:author="vivo" w:date="2023-01-06T17:15:00Z">
        <w:r>
          <w:rPr>
            <w:rFonts w:ascii="Courier New" w:hAnsi="Courier New" w:eastAsia="等线"/>
            <w:sz w:val="16"/>
            <w:szCs w:val="16"/>
            <w:lang w:val="en-US" w:eastAsia="zh-CN"/>
          </w:rPr>
          <w:tab/>
        </w:r>
      </w:ins>
      <w:ins w:id="506" w:author="vivo" w:date="2023-01-06T17:15:00Z">
        <w:r>
          <w:rPr>
            <w:rFonts w:ascii="Courier New" w:hAnsi="Courier New" w:eastAsia="等线"/>
            <w:sz w:val="16"/>
            <w:szCs w:val="16"/>
            <w:lang w:val="en-US" w:eastAsia="zh-CN"/>
          </w:rPr>
          <w:tab/>
        </w:r>
      </w:ins>
      <w:ins w:id="507" w:author="vivo" w:date="2023-01-06T17:15:00Z">
        <w:r>
          <w:rPr>
            <w:rFonts w:ascii="Courier New" w:hAnsi="Courier New" w:eastAsia="等线"/>
            <w:sz w:val="16"/>
            <w:szCs w:val="16"/>
            <w:lang w:val="en-US" w:eastAsia="zh-CN"/>
          </w:rPr>
          <w:tab/>
        </w:r>
      </w:ins>
      <w:ins w:id="508" w:author="vivo" w:date="2023-01-06T17:15:00Z">
        <w:r>
          <w:rPr>
            <w:rFonts w:ascii="Courier New" w:hAnsi="Courier New" w:eastAsia="等线"/>
            <w:sz w:val="16"/>
            <w:szCs w:val="16"/>
            <w:lang w:val="en-US" w:eastAsia="zh-CN"/>
          </w:rPr>
          <w:t>ENUMERATED {</w:t>
        </w:r>
      </w:ins>
      <w:ins w:id="509" w:author="vivo" w:date="2023-03-01T18:27:00Z">
        <w:r>
          <w:rPr>
            <w:rFonts w:ascii="Courier New" w:hAnsi="Courier New" w:eastAsia="Times New Roman"/>
            <w:sz w:val="16"/>
            <w:szCs w:val="16"/>
            <w:lang w:val="en-US" w:eastAsia="zh-CN"/>
          </w:rPr>
          <w:t xml:space="preserve"> ms2, ms3, ms4, ms5, ms6, ms7, ms8, ms10, ms14, </w:t>
        </w:r>
      </w:ins>
      <w:ins w:id="510" w:author="vivo" w:date="2023-03-01T18:38:00Z">
        <w:r>
          <w:rPr>
            <w:rFonts w:ascii="Courier New" w:hAnsi="Courier New" w:eastAsia="等线"/>
            <w:sz w:val="16"/>
            <w:szCs w:val="16"/>
            <w:lang w:val="en-US" w:eastAsia="zh-CN"/>
          </w:rPr>
          <w:tab/>
        </w:r>
      </w:ins>
      <w:ins w:id="511" w:author="vivo" w:date="2023-03-01T18:38:00Z">
        <w:r>
          <w:rPr>
            <w:rFonts w:ascii="Courier New" w:hAnsi="Courier New" w:eastAsia="等线"/>
            <w:sz w:val="16"/>
            <w:szCs w:val="16"/>
            <w:lang w:val="en-US" w:eastAsia="zh-CN"/>
          </w:rPr>
          <w:tab/>
        </w:r>
      </w:ins>
      <w:ins w:id="512" w:author="vivo" w:date="2023-03-01T18:38:00Z">
        <w:r>
          <w:rPr>
            <w:rFonts w:ascii="Courier New" w:hAnsi="Courier New" w:eastAsia="等线"/>
            <w:sz w:val="16"/>
            <w:szCs w:val="16"/>
            <w:lang w:val="en-US" w:eastAsia="zh-CN"/>
          </w:rPr>
          <w:tab/>
        </w:r>
      </w:ins>
      <w:ins w:id="513" w:author="vivo" w:date="2023-03-01T18:38:00Z">
        <w:r>
          <w:rPr>
            <w:rFonts w:ascii="Courier New" w:hAnsi="Courier New" w:eastAsia="等线"/>
            <w:sz w:val="16"/>
            <w:szCs w:val="16"/>
            <w:lang w:val="en-US" w:eastAsia="zh-CN"/>
          </w:rPr>
          <w:tab/>
        </w:r>
      </w:ins>
      <w:ins w:id="514" w:author="vivo" w:date="2023-03-01T18:38:00Z">
        <w:r>
          <w:rPr>
            <w:rFonts w:ascii="Courier New" w:hAnsi="Courier New" w:eastAsia="等线"/>
            <w:sz w:val="16"/>
            <w:szCs w:val="16"/>
            <w:lang w:val="en-US" w:eastAsia="zh-CN"/>
          </w:rPr>
          <w:tab/>
        </w:r>
      </w:ins>
      <w:ins w:id="515" w:author="vivo" w:date="2023-03-01T18:38:00Z">
        <w:r>
          <w:rPr>
            <w:rFonts w:ascii="Courier New" w:hAnsi="Courier New" w:eastAsia="等线"/>
            <w:sz w:val="16"/>
            <w:szCs w:val="16"/>
            <w:lang w:val="en-US" w:eastAsia="zh-CN"/>
          </w:rPr>
          <w:tab/>
        </w:r>
      </w:ins>
      <w:ins w:id="516" w:author="vivo" w:date="2023-03-01T18:38:00Z">
        <w:r>
          <w:rPr>
            <w:rFonts w:ascii="Courier New" w:hAnsi="Courier New" w:eastAsia="等线"/>
            <w:sz w:val="16"/>
            <w:szCs w:val="16"/>
            <w:lang w:val="en-US" w:eastAsia="zh-CN"/>
          </w:rPr>
          <w:tab/>
        </w:r>
      </w:ins>
      <w:ins w:id="517" w:author="vivo" w:date="2023-03-01T18:38:00Z">
        <w:r>
          <w:rPr>
            <w:rFonts w:ascii="Courier New" w:hAnsi="Courier New" w:eastAsia="等线"/>
            <w:sz w:val="16"/>
            <w:szCs w:val="16"/>
            <w:lang w:val="en-US" w:eastAsia="zh-CN"/>
          </w:rPr>
          <w:tab/>
        </w:r>
      </w:ins>
      <w:ins w:id="518" w:author="vivo" w:date="2023-03-01T18:38:00Z">
        <w:r>
          <w:rPr>
            <w:rFonts w:ascii="Courier New" w:hAnsi="Courier New" w:eastAsia="等线"/>
            <w:sz w:val="16"/>
            <w:szCs w:val="16"/>
            <w:lang w:val="en-US" w:eastAsia="zh-CN"/>
          </w:rPr>
          <w:tab/>
        </w:r>
      </w:ins>
      <w:ins w:id="519" w:author="vivo" w:date="2023-03-01T18:38:00Z">
        <w:r>
          <w:rPr>
            <w:rFonts w:ascii="Courier New" w:hAnsi="Courier New" w:eastAsia="等线"/>
            <w:sz w:val="16"/>
            <w:szCs w:val="16"/>
            <w:lang w:val="en-US" w:eastAsia="zh-CN"/>
          </w:rPr>
          <w:tab/>
        </w:r>
      </w:ins>
      <w:ins w:id="520" w:author="vivo" w:date="2023-03-01T18:38:00Z">
        <w:r>
          <w:rPr>
            <w:rFonts w:ascii="Courier New" w:hAnsi="Courier New" w:eastAsia="等线"/>
            <w:sz w:val="16"/>
            <w:szCs w:val="16"/>
            <w:lang w:val="en-US" w:eastAsia="zh-CN"/>
          </w:rPr>
          <w:tab/>
        </w:r>
      </w:ins>
      <w:ins w:id="521" w:author="vivo" w:date="2023-03-01T18:38:00Z">
        <w:r>
          <w:rPr>
            <w:rFonts w:ascii="Courier New" w:hAnsi="Courier New" w:eastAsia="等线"/>
            <w:sz w:val="16"/>
            <w:szCs w:val="16"/>
            <w:lang w:val="en-US" w:eastAsia="zh-CN"/>
          </w:rPr>
          <w:tab/>
        </w:r>
      </w:ins>
      <w:ins w:id="522" w:author="vivo" w:date="2023-03-01T18:38:00Z">
        <w:r>
          <w:rPr>
            <w:rFonts w:ascii="Courier New" w:hAnsi="Courier New" w:eastAsia="等线"/>
            <w:sz w:val="16"/>
            <w:szCs w:val="16"/>
            <w:lang w:val="en-US" w:eastAsia="zh-CN"/>
          </w:rPr>
          <w:tab/>
        </w:r>
      </w:ins>
      <w:ins w:id="523" w:author="vivo" w:date="2023-03-01T18:38:00Z">
        <w:r>
          <w:rPr>
            <w:rFonts w:ascii="Courier New" w:hAnsi="Courier New" w:eastAsia="等线"/>
            <w:sz w:val="16"/>
            <w:szCs w:val="16"/>
            <w:lang w:val="en-US" w:eastAsia="zh-CN"/>
          </w:rPr>
          <w:tab/>
        </w:r>
      </w:ins>
      <w:ins w:id="524" w:author="vivo" w:date="2023-03-01T18:27:00Z">
        <w:r>
          <w:rPr>
            <w:rFonts w:ascii="Courier New" w:hAnsi="Courier New" w:eastAsia="Times New Roman"/>
            <w:sz w:val="16"/>
            <w:szCs w:val="16"/>
            <w:lang w:val="en-US" w:eastAsia="zh-CN"/>
          </w:rPr>
          <w:t>ms16, ms20, ms30, ms32,</w:t>
        </w:r>
      </w:ins>
      <w:ins w:id="525" w:author="vivo" w:date="2023-03-01T18:30:00Z">
        <w:r>
          <w:rPr>
            <w:rFonts w:ascii="Courier New" w:hAnsi="Courier New" w:eastAsia="Times New Roman"/>
            <w:sz w:val="16"/>
            <w:szCs w:val="16"/>
            <w:lang w:val="en-US" w:eastAsia="zh-CN"/>
          </w:rPr>
          <w:t xml:space="preserve"> </w:t>
        </w:r>
      </w:ins>
      <w:ins w:id="526" w:author="vivo" w:date="2023-03-01T18:27:00Z">
        <w:r>
          <w:rPr>
            <w:rFonts w:ascii="Courier New" w:hAnsi="Courier New" w:eastAsia="Times New Roman"/>
            <w:sz w:val="16"/>
            <w:szCs w:val="16"/>
            <w:lang w:val="en-US" w:eastAsia="zh-CN"/>
          </w:rPr>
          <w:t>ms35, ms40,</w:t>
        </w:r>
      </w:ins>
      <w:ins w:id="527" w:author="vivo" w:date="2023-03-01T18:30:00Z">
        <w:r>
          <w:rPr>
            <w:rFonts w:ascii="Courier New" w:hAnsi="Courier New" w:eastAsia="Times New Roman"/>
            <w:sz w:val="16"/>
            <w:szCs w:val="16"/>
            <w:lang w:val="en-US" w:eastAsia="zh-CN"/>
          </w:rPr>
          <w:t xml:space="preserve"> ms60,</w:t>
        </w:r>
      </w:ins>
      <w:ins w:id="528" w:author="vivo" w:date="2023-03-01T18:27:00Z">
        <w:r>
          <w:rPr>
            <w:rFonts w:ascii="Courier New" w:hAnsi="Courier New" w:eastAsia="Times New Roman"/>
            <w:sz w:val="16"/>
            <w:szCs w:val="16"/>
            <w:lang w:val="en-US" w:eastAsia="zh-CN"/>
          </w:rPr>
          <w:t xml:space="preserve"> ms64, </w:t>
        </w:r>
      </w:ins>
      <w:ins w:id="529" w:author="vivo" w:date="2023-03-01T18:30:00Z">
        <w:r>
          <w:rPr>
            <w:rFonts w:ascii="Courier New" w:hAnsi="Courier New" w:eastAsia="Times New Roman"/>
            <w:sz w:val="16"/>
            <w:szCs w:val="16"/>
            <w:lang w:val="en-US" w:eastAsia="zh-CN"/>
          </w:rPr>
          <w:t xml:space="preserve">ms70, </w:t>
        </w:r>
      </w:ins>
      <w:ins w:id="530" w:author="vivo" w:date="2023-03-01T18:27:00Z">
        <w:r>
          <w:rPr>
            <w:rFonts w:ascii="Courier New" w:hAnsi="Courier New" w:eastAsia="Times New Roman"/>
            <w:sz w:val="16"/>
            <w:szCs w:val="16"/>
            <w:lang w:val="en-US" w:eastAsia="zh-CN"/>
          </w:rPr>
          <w:t xml:space="preserve">ms80, </w:t>
        </w:r>
      </w:ins>
      <w:ins w:id="531" w:author="vivo" w:date="2023-03-01T18:38:00Z">
        <w:r>
          <w:rPr>
            <w:rFonts w:ascii="Courier New" w:hAnsi="Courier New" w:eastAsia="等线"/>
            <w:sz w:val="16"/>
            <w:szCs w:val="16"/>
            <w:lang w:val="en-US" w:eastAsia="zh-CN"/>
          </w:rPr>
          <w:tab/>
        </w:r>
      </w:ins>
      <w:ins w:id="532" w:author="vivo" w:date="2023-03-01T18:38:00Z">
        <w:r>
          <w:rPr>
            <w:rFonts w:ascii="Courier New" w:hAnsi="Courier New" w:eastAsia="等线"/>
            <w:sz w:val="16"/>
            <w:szCs w:val="16"/>
            <w:lang w:val="en-US" w:eastAsia="zh-CN"/>
          </w:rPr>
          <w:tab/>
        </w:r>
      </w:ins>
      <w:ins w:id="533" w:author="vivo" w:date="2023-03-01T18:38:00Z">
        <w:r>
          <w:rPr>
            <w:rFonts w:ascii="Courier New" w:hAnsi="Courier New" w:eastAsia="等线"/>
            <w:sz w:val="16"/>
            <w:szCs w:val="16"/>
            <w:lang w:val="en-US" w:eastAsia="zh-CN"/>
          </w:rPr>
          <w:tab/>
        </w:r>
      </w:ins>
      <w:ins w:id="534" w:author="vivo" w:date="2023-03-01T18:38:00Z">
        <w:r>
          <w:rPr>
            <w:rFonts w:ascii="Courier New" w:hAnsi="Courier New" w:eastAsia="等线"/>
            <w:sz w:val="16"/>
            <w:szCs w:val="16"/>
            <w:lang w:val="en-US" w:eastAsia="zh-CN"/>
          </w:rPr>
          <w:tab/>
        </w:r>
      </w:ins>
      <w:ins w:id="535" w:author="vivo" w:date="2023-03-01T18:38:00Z">
        <w:r>
          <w:rPr>
            <w:rFonts w:ascii="Courier New" w:hAnsi="Courier New" w:eastAsia="等线"/>
            <w:sz w:val="16"/>
            <w:szCs w:val="16"/>
            <w:lang w:val="en-US" w:eastAsia="zh-CN"/>
          </w:rPr>
          <w:tab/>
        </w:r>
      </w:ins>
      <w:ins w:id="536" w:author="vivo" w:date="2023-03-01T18:38:00Z">
        <w:r>
          <w:rPr>
            <w:rFonts w:ascii="Courier New" w:hAnsi="Courier New" w:eastAsia="等线"/>
            <w:sz w:val="16"/>
            <w:szCs w:val="16"/>
            <w:lang w:val="en-US" w:eastAsia="zh-CN"/>
          </w:rPr>
          <w:tab/>
        </w:r>
      </w:ins>
      <w:ins w:id="537" w:author="vivo" w:date="2023-03-01T18:38:00Z">
        <w:r>
          <w:rPr>
            <w:rFonts w:ascii="Courier New" w:hAnsi="Courier New" w:eastAsia="等线"/>
            <w:sz w:val="16"/>
            <w:szCs w:val="16"/>
            <w:lang w:val="en-US" w:eastAsia="zh-CN"/>
          </w:rPr>
          <w:tab/>
        </w:r>
      </w:ins>
      <w:ins w:id="538" w:author="vivo" w:date="2023-03-01T18:38:00Z">
        <w:r>
          <w:rPr>
            <w:rFonts w:ascii="Courier New" w:hAnsi="Courier New" w:eastAsia="等线"/>
            <w:sz w:val="16"/>
            <w:szCs w:val="16"/>
            <w:lang w:val="en-US" w:eastAsia="zh-CN"/>
          </w:rPr>
          <w:tab/>
        </w:r>
      </w:ins>
      <w:ins w:id="539" w:author="vivo" w:date="2023-03-01T18:38:00Z">
        <w:r>
          <w:rPr>
            <w:rFonts w:ascii="Courier New" w:hAnsi="Courier New" w:eastAsia="等线"/>
            <w:sz w:val="16"/>
            <w:szCs w:val="16"/>
            <w:lang w:val="en-US" w:eastAsia="zh-CN"/>
          </w:rPr>
          <w:tab/>
        </w:r>
      </w:ins>
      <w:ins w:id="540" w:author="vivo" w:date="2023-03-01T18:38:00Z">
        <w:r>
          <w:rPr>
            <w:rFonts w:ascii="Courier New" w:hAnsi="Courier New" w:eastAsia="等线"/>
            <w:sz w:val="16"/>
            <w:szCs w:val="16"/>
            <w:lang w:val="en-US" w:eastAsia="zh-CN"/>
          </w:rPr>
          <w:tab/>
        </w:r>
      </w:ins>
      <w:ins w:id="541" w:author="vivo" w:date="2023-03-01T18:38:00Z">
        <w:r>
          <w:rPr>
            <w:rFonts w:ascii="Courier New" w:hAnsi="Courier New" w:eastAsia="等线"/>
            <w:sz w:val="16"/>
            <w:szCs w:val="16"/>
            <w:lang w:val="en-US" w:eastAsia="zh-CN"/>
          </w:rPr>
          <w:tab/>
        </w:r>
      </w:ins>
      <w:ins w:id="542" w:author="vivo" w:date="2023-03-01T18:38:00Z">
        <w:r>
          <w:rPr>
            <w:rFonts w:ascii="Courier New" w:hAnsi="Courier New" w:eastAsia="等线"/>
            <w:sz w:val="16"/>
            <w:szCs w:val="16"/>
            <w:lang w:val="en-US" w:eastAsia="zh-CN"/>
          </w:rPr>
          <w:tab/>
        </w:r>
      </w:ins>
      <w:ins w:id="543" w:author="vivo" w:date="2023-03-01T18:38:00Z">
        <w:r>
          <w:rPr>
            <w:rFonts w:ascii="Courier New" w:hAnsi="Courier New" w:eastAsia="等线"/>
            <w:sz w:val="16"/>
            <w:szCs w:val="16"/>
            <w:lang w:val="en-US" w:eastAsia="zh-CN"/>
          </w:rPr>
          <w:tab/>
        </w:r>
      </w:ins>
      <w:ins w:id="544" w:author="vivo" w:date="2023-03-01T18:27:00Z">
        <w:r>
          <w:rPr>
            <w:rFonts w:ascii="Courier New" w:hAnsi="Courier New" w:eastAsia="Times New Roman"/>
            <w:sz w:val="16"/>
            <w:szCs w:val="16"/>
            <w:lang w:val="en-US" w:eastAsia="zh-CN"/>
          </w:rPr>
          <w:t>ms128, ms160, ms256, ms320, ms512, ms640,</w:t>
        </w:r>
      </w:ins>
      <w:ins w:id="545" w:author="vivo" w:date="2023-03-01T18:31:00Z">
        <w:r>
          <w:rPr>
            <w:rFonts w:ascii="Courier New" w:hAnsi="Courier New" w:eastAsia="Times New Roman"/>
            <w:sz w:val="16"/>
            <w:szCs w:val="16"/>
            <w:lang w:val="en-US" w:eastAsia="zh-CN"/>
          </w:rPr>
          <w:t xml:space="preserve"> ms1024, ms1280, </w:t>
        </w:r>
      </w:ins>
      <w:ins w:id="546" w:author="vivo" w:date="2023-03-01T18:39:00Z">
        <w:r>
          <w:rPr>
            <w:rFonts w:ascii="Courier New" w:hAnsi="Courier New" w:eastAsia="等线"/>
            <w:sz w:val="16"/>
            <w:szCs w:val="16"/>
            <w:lang w:val="en-US" w:eastAsia="zh-CN"/>
          </w:rPr>
          <w:tab/>
        </w:r>
      </w:ins>
      <w:ins w:id="547" w:author="vivo" w:date="2023-03-01T18:39:00Z">
        <w:r>
          <w:rPr>
            <w:rFonts w:ascii="Courier New" w:hAnsi="Courier New" w:eastAsia="等线"/>
            <w:sz w:val="16"/>
            <w:szCs w:val="16"/>
            <w:lang w:val="en-US" w:eastAsia="zh-CN"/>
          </w:rPr>
          <w:tab/>
        </w:r>
      </w:ins>
      <w:ins w:id="548" w:author="vivo" w:date="2023-03-01T18:39:00Z">
        <w:r>
          <w:rPr>
            <w:rFonts w:ascii="Courier New" w:hAnsi="Courier New" w:eastAsia="等线"/>
            <w:sz w:val="16"/>
            <w:szCs w:val="16"/>
            <w:lang w:val="en-US" w:eastAsia="zh-CN"/>
          </w:rPr>
          <w:tab/>
        </w:r>
      </w:ins>
      <w:ins w:id="549" w:author="vivo" w:date="2023-03-01T18:39:00Z">
        <w:r>
          <w:rPr>
            <w:rFonts w:ascii="Courier New" w:hAnsi="Courier New" w:eastAsia="等线"/>
            <w:sz w:val="16"/>
            <w:szCs w:val="16"/>
            <w:lang w:val="en-US" w:eastAsia="zh-CN"/>
          </w:rPr>
          <w:tab/>
        </w:r>
      </w:ins>
      <w:ins w:id="550" w:author="vivo" w:date="2023-03-01T18:39:00Z">
        <w:r>
          <w:rPr>
            <w:rFonts w:ascii="Courier New" w:hAnsi="Courier New" w:eastAsia="等线"/>
            <w:sz w:val="16"/>
            <w:szCs w:val="16"/>
            <w:lang w:val="en-US" w:eastAsia="zh-CN"/>
          </w:rPr>
          <w:tab/>
        </w:r>
      </w:ins>
      <w:ins w:id="551" w:author="vivo" w:date="2023-03-01T18:39:00Z">
        <w:r>
          <w:rPr>
            <w:rFonts w:ascii="Courier New" w:hAnsi="Courier New" w:eastAsia="等线"/>
            <w:sz w:val="16"/>
            <w:szCs w:val="16"/>
            <w:lang w:val="en-US" w:eastAsia="zh-CN"/>
          </w:rPr>
          <w:tab/>
        </w:r>
      </w:ins>
      <w:ins w:id="552" w:author="vivo" w:date="2023-03-01T18:39:00Z">
        <w:r>
          <w:rPr>
            <w:rFonts w:ascii="Courier New" w:hAnsi="Courier New" w:eastAsia="等线"/>
            <w:sz w:val="16"/>
            <w:szCs w:val="16"/>
            <w:lang w:val="en-US" w:eastAsia="zh-CN"/>
          </w:rPr>
          <w:tab/>
        </w:r>
      </w:ins>
      <w:ins w:id="553" w:author="vivo" w:date="2023-03-01T18:39:00Z">
        <w:r>
          <w:rPr>
            <w:rFonts w:ascii="Courier New" w:hAnsi="Courier New" w:eastAsia="等线"/>
            <w:sz w:val="16"/>
            <w:szCs w:val="16"/>
            <w:lang w:val="en-US" w:eastAsia="zh-CN"/>
          </w:rPr>
          <w:tab/>
        </w:r>
      </w:ins>
      <w:ins w:id="554" w:author="vivo" w:date="2023-03-01T18:39:00Z">
        <w:r>
          <w:rPr>
            <w:rFonts w:ascii="Courier New" w:hAnsi="Courier New" w:eastAsia="等线"/>
            <w:sz w:val="16"/>
            <w:szCs w:val="16"/>
            <w:lang w:val="en-US" w:eastAsia="zh-CN"/>
          </w:rPr>
          <w:tab/>
        </w:r>
      </w:ins>
      <w:ins w:id="555" w:author="vivo" w:date="2023-03-01T18:39:00Z">
        <w:r>
          <w:rPr>
            <w:rFonts w:ascii="Courier New" w:hAnsi="Courier New" w:eastAsia="等线"/>
            <w:sz w:val="16"/>
            <w:szCs w:val="16"/>
            <w:lang w:val="en-US" w:eastAsia="zh-CN"/>
          </w:rPr>
          <w:tab/>
        </w:r>
      </w:ins>
      <w:ins w:id="556" w:author="vivo" w:date="2023-03-01T18:39:00Z">
        <w:r>
          <w:rPr>
            <w:rFonts w:ascii="Courier New" w:hAnsi="Courier New" w:eastAsia="等线"/>
            <w:sz w:val="16"/>
            <w:szCs w:val="16"/>
            <w:lang w:val="en-US" w:eastAsia="zh-CN"/>
          </w:rPr>
          <w:tab/>
        </w:r>
      </w:ins>
      <w:ins w:id="557" w:author="vivo" w:date="2023-03-01T18:39:00Z">
        <w:r>
          <w:rPr>
            <w:rFonts w:ascii="Courier New" w:hAnsi="Courier New" w:eastAsia="等线"/>
            <w:sz w:val="16"/>
            <w:szCs w:val="16"/>
            <w:lang w:val="en-US" w:eastAsia="zh-CN"/>
          </w:rPr>
          <w:tab/>
        </w:r>
      </w:ins>
      <w:ins w:id="558" w:author="vivo" w:date="2023-03-01T18:39:00Z">
        <w:r>
          <w:rPr>
            <w:rFonts w:ascii="Courier New" w:hAnsi="Courier New" w:eastAsia="等线"/>
            <w:sz w:val="16"/>
            <w:szCs w:val="16"/>
            <w:lang w:val="en-US" w:eastAsia="zh-CN"/>
          </w:rPr>
          <w:tab/>
        </w:r>
      </w:ins>
      <w:ins w:id="559" w:author="vivo" w:date="2023-03-01T18:39:00Z">
        <w:r>
          <w:rPr>
            <w:rFonts w:ascii="Courier New" w:hAnsi="Courier New" w:eastAsia="等线"/>
            <w:sz w:val="16"/>
            <w:szCs w:val="16"/>
            <w:lang w:val="en-US" w:eastAsia="zh-CN"/>
          </w:rPr>
          <w:tab/>
        </w:r>
      </w:ins>
      <w:ins w:id="560" w:author="vivo" w:date="2023-03-01T18:31:00Z">
        <w:r>
          <w:rPr>
            <w:rFonts w:ascii="Courier New" w:hAnsi="Courier New" w:eastAsia="Times New Roman"/>
            <w:sz w:val="16"/>
            <w:szCs w:val="16"/>
            <w:lang w:val="en-US" w:eastAsia="zh-CN"/>
          </w:rPr>
          <w:t>ms2048, ms2560, ms5120, ms10240</w:t>
        </w:r>
      </w:ins>
      <w:ins w:id="561" w:author="vivo" w:date="2023-03-01T18:36:00Z">
        <w:r>
          <w:rPr>
            <w:rFonts w:ascii="Courier New" w:hAnsi="Courier New" w:eastAsia="Times New Roman"/>
            <w:sz w:val="16"/>
            <w:szCs w:val="16"/>
            <w:lang w:val="en-US" w:eastAsia="zh-CN"/>
          </w:rPr>
          <w:t>, spare1</w:t>
        </w:r>
      </w:ins>
      <w:ins w:id="562"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563" w:author="vivo" w:date="2023-03-01T18:34:00Z"/>
          <w:rFonts w:ascii="Courier New" w:hAnsi="Courier New" w:eastAsia="等线"/>
          <w:sz w:val="16"/>
          <w:szCs w:val="16"/>
          <w:lang w:val="en-US" w:eastAsia="zh-CN"/>
        </w:rPr>
      </w:pPr>
      <w:ins w:id="564" w:author="vivo" w:date="2023-01-06T17:15:00Z">
        <w:r>
          <w:rPr>
            <w:rFonts w:ascii="Courier New" w:hAnsi="Courier New" w:eastAsia="等线"/>
            <w:sz w:val="16"/>
            <w:szCs w:val="16"/>
            <w:lang w:val="en-US" w:eastAsia="zh-CN"/>
          </w:rPr>
          <w:tab/>
        </w:r>
      </w:ins>
      <w:ins w:id="565" w:author="vivo" w:date="2023-01-06T17:15:00Z">
        <w:r>
          <w:rPr>
            <w:rFonts w:ascii="Courier New" w:hAnsi="Courier New" w:eastAsia="等线"/>
            <w:sz w:val="16"/>
            <w:szCs w:val="16"/>
            <w:lang w:val="en-US" w:eastAsia="zh-CN"/>
          </w:rPr>
          <w:tab/>
        </w:r>
      </w:ins>
      <w:ins w:id="566" w:author="vivo" w:date="2023-01-06T17:17:00Z">
        <w:r>
          <w:rPr>
            <w:rFonts w:ascii="Courier New" w:hAnsi="Courier New" w:eastAsia="等线"/>
            <w:sz w:val="16"/>
            <w:szCs w:val="16"/>
            <w:lang w:val="en-US" w:eastAsia="zh-CN"/>
          </w:rPr>
          <w:t>start</w:t>
        </w:r>
      </w:ins>
      <w:ins w:id="567" w:author="vivo" w:date="2023-01-06T17:15:00Z">
        <w:r>
          <w:rPr>
            <w:rFonts w:ascii="Courier New" w:hAnsi="Courier New" w:eastAsia="等线"/>
            <w:sz w:val="16"/>
            <w:szCs w:val="16"/>
            <w:lang w:val="en-US" w:eastAsia="zh-CN"/>
          </w:rPr>
          <w:t>Offset-r1</w:t>
        </w:r>
      </w:ins>
      <w:ins w:id="568" w:author="vivo" w:date="2023-01-06T17:17:00Z">
        <w:r>
          <w:rPr>
            <w:rFonts w:ascii="Courier New" w:hAnsi="Courier New" w:eastAsia="等线"/>
            <w:sz w:val="16"/>
            <w:szCs w:val="16"/>
            <w:lang w:val="en-US" w:eastAsia="zh-CN"/>
          </w:rPr>
          <w:t>8</w:t>
        </w:r>
      </w:ins>
      <w:ins w:id="569" w:author="vivo" w:date="2023-01-06T17:15:00Z">
        <w:r>
          <w:rPr>
            <w:rFonts w:ascii="Courier New" w:hAnsi="Courier New" w:eastAsia="等线"/>
            <w:sz w:val="16"/>
            <w:szCs w:val="16"/>
            <w:lang w:val="en-US" w:eastAsia="zh-CN"/>
          </w:rPr>
          <w:tab/>
        </w:r>
      </w:ins>
      <w:ins w:id="570" w:author="vivo" w:date="2023-01-06T17:15:00Z">
        <w:r>
          <w:rPr>
            <w:rFonts w:ascii="Courier New" w:hAnsi="Courier New" w:eastAsia="等线"/>
            <w:sz w:val="16"/>
            <w:szCs w:val="16"/>
            <w:lang w:val="en-US" w:eastAsia="zh-CN"/>
          </w:rPr>
          <w:tab/>
        </w:r>
      </w:ins>
      <w:ins w:id="571" w:author="vivo" w:date="2023-01-06T17:15:00Z">
        <w:r>
          <w:rPr>
            <w:rFonts w:ascii="Courier New" w:hAnsi="Courier New" w:eastAsia="等线"/>
            <w:sz w:val="16"/>
            <w:szCs w:val="16"/>
            <w:lang w:val="en-US" w:eastAsia="zh-CN"/>
          </w:rPr>
          <w:tab/>
        </w:r>
      </w:ins>
      <w:ins w:id="572" w:author="vivo" w:date="2023-01-06T17:15:00Z">
        <w:r>
          <w:rPr>
            <w:rFonts w:ascii="Courier New" w:hAnsi="Courier New" w:eastAsia="等线"/>
            <w:sz w:val="16"/>
            <w:szCs w:val="16"/>
            <w:lang w:val="en-US" w:eastAsia="zh-CN"/>
          </w:rPr>
          <w:tab/>
        </w:r>
      </w:ins>
      <w:ins w:id="573" w:author="vivo" w:date="2023-01-06T17:15:00Z">
        <w:r>
          <w:rPr>
            <w:rFonts w:ascii="Courier New" w:hAnsi="Courier New" w:eastAsia="等线"/>
            <w:sz w:val="16"/>
            <w:szCs w:val="16"/>
            <w:lang w:val="en-US" w:eastAsia="zh-CN"/>
          </w:rPr>
          <w:tab/>
        </w:r>
      </w:ins>
      <w:ins w:id="574" w:author="vivo" w:date="2023-01-06T17:15:00Z">
        <w:r>
          <w:rPr>
            <w:rFonts w:ascii="Courier New" w:hAnsi="Courier New" w:eastAsia="等线"/>
            <w:sz w:val="16"/>
            <w:szCs w:val="16"/>
            <w:lang w:val="en-US" w:eastAsia="zh-CN"/>
          </w:rPr>
          <w:t xml:space="preserve">INTEGER </w:t>
        </w:r>
      </w:ins>
      <w:ins w:id="575" w:author="vivo" w:date="2023-03-01T18:26:00Z">
        <w:r>
          <w:rPr>
            <w:rFonts w:ascii="Courier New" w:hAnsi="Courier New" w:eastAsia="等线"/>
            <w:sz w:val="16"/>
            <w:szCs w:val="16"/>
            <w:lang w:val="en-US" w:eastAsia="zh-CN"/>
          </w:rPr>
          <w:t>(0..</w:t>
        </w:r>
      </w:ins>
      <w:ins w:id="576" w:author="vivo" w:date="2023-03-01T18:33:00Z">
        <w:r>
          <w:rPr>
            <w:rFonts w:ascii="Courier New" w:hAnsi="Courier New" w:eastAsia="等线"/>
            <w:sz w:val="16"/>
            <w:szCs w:val="16"/>
            <w:lang w:val="en-US" w:eastAsia="zh-CN"/>
          </w:rPr>
          <w:t>10239</w:t>
        </w:r>
      </w:ins>
      <w:ins w:id="577" w:author="vivo" w:date="2023-03-01T18:26:00Z">
        <w:r>
          <w:rPr>
            <w:rFonts w:ascii="Courier New" w:hAnsi="Courier New" w:eastAsia="等线"/>
            <w:sz w:val="16"/>
            <w:szCs w:val="16"/>
            <w:lang w:val="en-US" w:eastAsia="zh-CN"/>
          </w:rPr>
          <w:t>)</w:t>
        </w:r>
      </w:ins>
      <w:ins w:id="578" w:author="vivo" w:date="2023-01-06T17:15:00Z">
        <w:r>
          <w:rPr>
            <w:rFonts w:ascii="Courier New" w:hAnsi="Courier New" w:eastAsia="等线"/>
            <w:sz w:val="16"/>
            <w:szCs w:val="16"/>
            <w:lang w:val="en-US" w:eastAsia="zh-CN"/>
          </w:rPr>
          <w:tab/>
        </w:r>
      </w:ins>
      <w:ins w:id="579" w:author="vivo" w:date="2023-01-06T17:15:00Z">
        <w:r>
          <w:rPr>
            <w:rFonts w:ascii="Courier New" w:hAnsi="Courier New" w:eastAsia="等线"/>
            <w:sz w:val="16"/>
            <w:szCs w:val="16"/>
            <w:lang w:val="en-US" w:eastAsia="zh-CN"/>
          </w:rPr>
          <w:t>OPTIONAL,</w:t>
        </w:r>
      </w:ins>
    </w:p>
    <w:p>
      <w:pPr>
        <w:shd w:val="clear" w:color="auto" w:fill="E6E6E6"/>
        <w:overflowPunct w:val="0"/>
        <w:autoSpaceDE w:val="0"/>
        <w:autoSpaceDN w:val="0"/>
        <w:adjustRightInd w:val="0"/>
        <w:spacing w:after="0"/>
        <w:textAlignment w:val="baseline"/>
        <w:rPr>
          <w:ins w:id="580" w:author="vivo" w:date="2023-01-30T19:17:00Z"/>
          <w:rFonts w:ascii="Courier New" w:hAnsi="Courier New" w:eastAsia="等线"/>
          <w:sz w:val="16"/>
          <w:szCs w:val="16"/>
          <w:lang w:val="en-US" w:eastAsia="zh-CN"/>
        </w:rPr>
      </w:pPr>
      <w:ins w:id="581" w:author="vivo" w:date="2023-03-01T18:34:00Z">
        <w:r>
          <w:rPr>
            <w:rFonts w:ascii="Courier New" w:hAnsi="Courier New" w:eastAsia="等线"/>
            <w:sz w:val="16"/>
            <w:szCs w:val="16"/>
            <w:lang w:val="en-US" w:eastAsia="zh-CN"/>
          </w:rPr>
          <w:tab/>
        </w:r>
      </w:ins>
      <w:ins w:id="582" w:author="vivo" w:date="2023-03-01T18:34:00Z">
        <w:r>
          <w:rPr>
            <w:rFonts w:ascii="Courier New" w:hAnsi="Courier New" w:eastAsia="等线"/>
            <w:sz w:val="16"/>
            <w:szCs w:val="16"/>
            <w:lang w:val="en-US" w:eastAsia="zh-CN"/>
          </w:rPr>
          <w:tab/>
        </w:r>
      </w:ins>
      <w:ins w:id="583" w:author="vivo" w:date="2023-03-01T18:34:00Z">
        <w:r>
          <w:rPr>
            <w:rFonts w:ascii="Courier New" w:hAnsi="Courier New" w:eastAsia="等线"/>
            <w:sz w:val="16"/>
            <w:szCs w:val="16"/>
            <w:lang w:val="en-US" w:eastAsia="zh-CN"/>
          </w:rPr>
          <w:t>startOffset-slotOffset-r18</w:t>
        </w:r>
      </w:ins>
      <w:ins w:id="584" w:author="vivo" w:date="2023-03-01T18:34:00Z">
        <w:r>
          <w:rPr>
            <w:rFonts w:ascii="Courier New" w:hAnsi="Courier New" w:eastAsia="等线"/>
            <w:sz w:val="16"/>
            <w:szCs w:val="16"/>
            <w:lang w:val="en-US" w:eastAsia="zh-CN"/>
          </w:rPr>
          <w:tab/>
        </w:r>
      </w:ins>
      <w:ins w:id="585" w:author="vivo" w:date="2023-03-01T18:34:00Z">
        <w:r>
          <w:rPr>
            <w:rFonts w:ascii="Courier New" w:hAnsi="Courier New" w:eastAsia="等线"/>
            <w:sz w:val="16"/>
            <w:szCs w:val="16"/>
            <w:lang w:val="en-US" w:eastAsia="zh-CN"/>
          </w:rPr>
          <w:tab/>
        </w:r>
      </w:ins>
      <w:ins w:id="586" w:author="vivo" w:date="2023-03-01T18:34:00Z">
        <w:r>
          <w:rPr>
            <w:rFonts w:ascii="Courier New" w:hAnsi="Courier New" w:eastAsia="等线"/>
            <w:sz w:val="16"/>
            <w:szCs w:val="16"/>
            <w:lang w:val="en-US" w:eastAsia="zh-CN"/>
          </w:rPr>
          <w:t>INTEGER (0..31)</w:t>
        </w:r>
      </w:ins>
      <w:ins w:id="587" w:author="vivo" w:date="2023-03-01T18:34:00Z">
        <w:r>
          <w:rPr>
            <w:rFonts w:ascii="Courier New" w:hAnsi="Courier New" w:eastAsia="等线"/>
            <w:sz w:val="16"/>
            <w:szCs w:val="16"/>
            <w:lang w:val="en-US" w:eastAsia="zh-CN"/>
          </w:rPr>
          <w:tab/>
        </w:r>
      </w:ins>
      <w:ins w:id="588" w:author="vivo" w:date="2023-03-01T18:54:00Z">
        <w:r>
          <w:rPr>
            <w:rFonts w:ascii="Courier New" w:hAnsi="Courier New" w:eastAsia="等线"/>
            <w:sz w:val="16"/>
            <w:szCs w:val="16"/>
            <w:lang w:val="en-US" w:eastAsia="zh-CN"/>
          </w:rPr>
          <w:t xml:space="preserve">   </w:t>
        </w:r>
      </w:ins>
      <w:ins w:id="589" w:author="vivo" w:date="2023-03-01T18:34:00Z">
        <w:r>
          <w:rPr>
            <w:rFonts w:ascii="Courier New" w:hAnsi="Courier New" w:eastAsia="等线"/>
            <w:sz w:val="16"/>
            <w:szCs w:val="16"/>
            <w:lang w:val="en-US" w:eastAsia="zh-CN"/>
          </w:rPr>
          <w:t>OPTIONAL,</w:t>
        </w:r>
      </w:ins>
    </w:p>
    <w:p>
      <w:pPr>
        <w:shd w:val="clear" w:color="auto" w:fill="E6E6E6"/>
        <w:overflowPunct w:val="0"/>
        <w:autoSpaceDE w:val="0"/>
        <w:autoSpaceDN w:val="0"/>
        <w:adjustRightInd w:val="0"/>
        <w:spacing w:after="0"/>
        <w:textAlignment w:val="baseline"/>
        <w:rPr>
          <w:ins w:id="590" w:author="vivo" w:date="2023-01-30T19:17:00Z"/>
          <w:rFonts w:ascii="Courier New" w:hAnsi="Courier New" w:eastAsia="等线"/>
          <w:sz w:val="16"/>
          <w:szCs w:val="16"/>
          <w:lang w:val="en-US" w:eastAsia="zh-CN"/>
        </w:rPr>
      </w:pPr>
      <w:ins w:id="591" w:author="vivo" w:date="2023-01-06T17:15:00Z">
        <w:r>
          <w:rPr>
            <w:rFonts w:ascii="Courier New" w:hAnsi="Courier New" w:eastAsia="等线"/>
            <w:sz w:val="16"/>
            <w:szCs w:val="16"/>
            <w:lang w:val="en-US" w:eastAsia="zh-CN"/>
          </w:rPr>
          <w:tab/>
        </w:r>
      </w:ins>
      <w:ins w:id="592" w:author="vivo" w:date="2023-01-06T17:15:00Z">
        <w:r>
          <w:rPr>
            <w:rFonts w:ascii="Courier New" w:hAnsi="Courier New" w:eastAsia="等线"/>
            <w:sz w:val="16"/>
            <w:szCs w:val="16"/>
            <w:lang w:val="en-US" w:eastAsia="zh-CN"/>
          </w:rPr>
          <w:tab/>
        </w:r>
      </w:ins>
      <w:ins w:id="593" w:author="vivo" w:date="2023-01-06T17:17:00Z">
        <w:r>
          <w:rPr>
            <w:rFonts w:ascii="Courier New" w:hAnsi="Courier New" w:eastAsia="等线"/>
            <w:sz w:val="16"/>
            <w:szCs w:val="16"/>
            <w:lang w:val="en-US" w:eastAsia="zh-CN"/>
          </w:rPr>
          <w:t>a</w:t>
        </w:r>
      </w:ins>
      <w:ins w:id="594" w:author="vivo" w:date="2023-01-06T17:15:00Z">
        <w:r>
          <w:rPr>
            <w:rFonts w:ascii="Courier New" w:hAnsi="Courier New" w:eastAsia="等线"/>
            <w:sz w:val="16"/>
            <w:szCs w:val="16"/>
            <w:lang w:val="en-US" w:eastAsia="zh-CN"/>
          </w:rPr>
          <w:t>ctive</w:t>
        </w:r>
      </w:ins>
      <w:ins w:id="595" w:author="vivo" w:date="2023-01-06T17:17:00Z">
        <w:r>
          <w:rPr>
            <w:rFonts w:ascii="Courier New" w:hAnsi="Courier New" w:eastAsia="等线"/>
            <w:sz w:val="16"/>
            <w:szCs w:val="16"/>
            <w:lang w:val="en-US" w:eastAsia="zh-CN"/>
          </w:rPr>
          <w:t>Duration</w:t>
        </w:r>
      </w:ins>
      <w:ins w:id="596" w:author="vivo" w:date="2023-01-06T17:15:00Z">
        <w:r>
          <w:rPr>
            <w:rFonts w:ascii="Courier New" w:hAnsi="Courier New" w:eastAsia="等线"/>
            <w:sz w:val="16"/>
            <w:szCs w:val="16"/>
            <w:lang w:val="en-US" w:eastAsia="zh-CN"/>
          </w:rPr>
          <w:t>-r1</w:t>
        </w:r>
      </w:ins>
      <w:ins w:id="597" w:author="vivo" w:date="2023-01-06T17:17:00Z">
        <w:r>
          <w:rPr>
            <w:rFonts w:ascii="Courier New" w:hAnsi="Courier New" w:eastAsia="等线"/>
            <w:sz w:val="16"/>
            <w:szCs w:val="16"/>
            <w:lang w:val="en-US" w:eastAsia="zh-CN"/>
          </w:rPr>
          <w:t>8</w:t>
        </w:r>
      </w:ins>
      <w:ins w:id="598" w:author="vivo" w:date="2023-01-06T17:15:00Z">
        <w:r>
          <w:rPr>
            <w:rFonts w:ascii="Courier New" w:hAnsi="Courier New" w:eastAsia="等线"/>
            <w:sz w:val="16"/>
            <w:szCs w:val="16"/>
            <w:lang w:val="en-US" w:eastAsia="zh-CN"/>
          </w:rPr>
          <w:tab/>
        </w:r>
      </w:ins>
      <w:ins w:id="599" w:author="vivo" w:date="2023-01-06T17:15:00Z">
        <w:r>
          <w:rPr>
            <w:rFonts w:ascii="Courier New" w:hAnsi="Courier New" w:eastAsia="等线"/>
            <w:sz w:val="16"/>
            <w:szCs w:val="16"/>
            <w:lang w:val="en-US" w:eastAsia="zh-CN"/>
          </w:rPr>
          <w:tab/>
        </w:r>
      </w:ins>
      <w:ins w:id="600" w:author="vivo" w:date="2023-01-06T17:15:00Z">
        <w:r>
          <w:rPr>
            <w:rFonts w:ascii="Courier New" w:hAnsi="Courier New" w:eastAsia="等线"/>
            <w:sz w:val="16"/>
            <w:szCs w:val="16"/>
            <w:lang w:val="en-US" w:eastAsia="zh-CN"/>
          </w:rPr>
          <w:tab/>
        </w:r>
      </w:ins>
      <w:ins w:id="601" w:author="vivo" w:date="2023-01-06T17:15:00Z">
        <w:r>
          <w:rPr>
            <w:rFonts w:ascii="Courier New" w:hAnsi="Courier New" w:eastAsia="等线"/>
            <w:sz w:val="16"/>
            <w:szCs w:val="16"/>
            <w:lang w:val="en-US" w:eastAsia="zh-CN"/>
          </w:rPr>
          <w:tab/>
        </w:r>
      </w:ins>
      <w:ins w:id="602" w:author="vivo" w:date="2023-03-01T18:40:00Z">
        <w:r>
          <w:rPr>
            <w:rFonts w:ascii="Courier New" w:hAnsi="Courier New" w:eastAsia="等线"/>
            <w:sz w:val="16"/>
            <w:szCs w:val="16"/>
            <w:lang w:val="en-US" w:eastAsia="zh-CN"/>
          </w:rPr>
          <w:t>ENUMERATED {</w:t>
        </w:r>
      </w:ins>
      <w:ins w:id="603" w:author="vivo" w:date="2023-03-01T18:40:00Z">
        <w:r>
          <w:rPr>
            <w:rFonts w:ascii="Courier New" w:hAnsi="Courier New" w:eastAsia="Times New Roman"/>
            <w:sz w:val="16"/>
            <w:szCs w:val="16"/>
            <w:lang w:val="en-US" w:eastAsia="zh-CN"/>
          </w:rPr>
          <w:t xml:space="preserve"> ms</w:t>
        </w:r>
      </w:ins>
      <w:ins w:id="604" w:author="vivo" w:date="2023-03-01T18:41:00Z">
        <w:r>
          <w:rPr>
            <w:rFonts w:ascii="Courier New" w:hAnsi="Courier New" w:eastAsia="Times New Roman"/>
            <w:sz w:val="16"/>
            <w:szCs w:val="16"/>
            <w:lang w:val="en-US" w:eastAsia="zh-CN"/>
          </w:rPr>
          <w:t xml:space="preserve">1, </w:t>
        </w:r>
      </w:ins>
      <w:ins w:id="605" w:author="vivo" w:date="2023-03-01T18:40:00Z">
        <w:r>
          <w:rPr>
            <w:rFonts w:ascii="Courier New" w:hAnsi="Courier New" w:eastAsia="Times New Roman"/>
            <w:sz w:val="16"/>
            <w:szCs w:val="16"/>
            <w:lang w:val="en-US" w:eastAsia="zh-CN"/>
          </w:rPr>
          <w:t>ms2, ms3, ms4, ms5, ms6, ms7, ms8, ms10, ms1</w:t>
        </w:r>
      </w:ins>
      <w:ins w:id="606" w:author="vivo" w:date="2023-03-01T18:41:00Z">
        <w:r>
          <w:rPr>
            <w:rFonts w:ascii="Courier New" w:hAnsi="Courier New" w:eastAsia="Times New Roman"/>
            <w:sz w:val="16"/>
            <w:szCs w:val="16"/>
            <w:lang w:val="en-US" w:eastAsia="zh-CN"/>
          </w:rPr>
          <w:t>5</w:t>
        </w:r>
      </w:ins>
      <w:ins w:id="607" w:author="vivo" w:date="2023-03-01T18:40:00Z">
        <w:r>
          <w:rPr>
            <w:rFonts w:ascii="Courier New" w:hAnsi="Courier New" w:eastAsia="Times New Roman"/>
            <w:sz w:val="16"/>
            <w:szCs w:val="16"/>
            <w:lang w:val="en-US" w:eastAsia="zh-CN"/>
          </w:rPr>
          <w:t xml:space="preserve">, </w:t>
        </w:r>
      </w:ins>
      <w:ins w:id="608" w:author="vivo" w:date="2023-03-01T18:40:00Z">
        <w:r>
          <w:rPr>
            <w:rFonts w:ascii="Courier New" w:hAnsi="Courier New" w:eastAsia="等线"/>
            <w:sz w:val="16"/>
            <w:szCs w:val="16"/>
            <w:lang w:val="en-US" w:eastAsia="zh-CN"/>
          </w:rPr>
          <w:tab/>
        </w:r>
      </w:ins>
      <w:ins w:id="609" w:author="vivo" w:date="2023-03-01T18:40:00Z">
        <w:r>
          <w:rPr>
            <w:rFonts w:ascii="Courier New" w:hAnsi="Courier New" w:eastAsia="等线"/>
            <w:sz w:val="16"/>
            <w:szCs w:val="16"/>
            <w:lang w:val="en-US" w:eastAsia="zh-CN"/>
          </w:rPr>
          <w:tab/>
        </w:r>
      </w:ins>
      <w:ins w:id="610" w:author="vivo" w:date="2023-03-01T18:40:00Z">
        <w:r>
          <w:rPr>
            <w:rFonts w:ascii="Courier New" w:hAnsi="Courier New" w:eastAsia="等线"/>
            <w:sz w:val="16"/>
            <w:szCs w:val="16"/>
            <w:lang w:val="en-US" w:eastAsia="zh-CN"/>
          </w:rPr>
          <w:tab/>
        </w:r>
      </w:ins>
      <w:ins w:id="611" w:author="vivo" w:date="2023-03-01T18:40:00Z">
        <w:r>
          <w:rPr>
            <w:rFonts w:ascii="Courier New" w:hAnsi="Courier New" w:eastAsia="等线"/>
            <w:sz w:val="16"/>
            <w:szCs w:val="16"/>
            <w:lang w:val="en-US" w:eastAsia="zh-CN"/>
          </w:rPr>
          <w:tab/>
        </w:r>
      </w:ins>
      <w:ins w:id="612" w:author="vivo" w:date="2023-03-01T18:40:00Z">
        <w:r>
          <w:rPr>
            <w:rFonts w:ascii="Courier New" w:hAnsi="Courier New" w:eastAsia="等线"/>
            <w:sz w:val="16"/>
            <w:szCs w:val="16"/>
            <w:lang w:val="en-US" w:eastAsia="zh-CN"/>
          </w:rPr>
          <w:tab/>
        </w:r>
      </w:ins>
      <w:ins w:id="613" w:author="vivo" w:date="2023-03-01T18:40:00Z">
        <w:r>
          <w:rPr>
            <w:rFonts w:ascii="Courier New" w:hAnsi="Courier New" w:eastAsia="等线"/>
            <w:sz w:val="16"/>
            <w:szCs w:val="16"/>
            <w:lang w:val="en-US" w:eastAsia="zh-CN"/>
          </w:rPr>
          <w:tab/>
        </w:r>
      </w:ins>
      <w:ins w:id="614" w:author="vivo" w:date="2023-03-01T18:40:00Z">
        <w:r>
          <w:rPr>
            <w:rFonts w:ascii="Courier New" w:hAnsi="Courier New" w:eastAsia="等线"/>
            <w:sz w:val="16"/>
            <w:szCs w:val="16"/>
            <w:lang w:val="en-US" w:eastAsia="zh-CN"/>
          </w:rPr>
          <w:tab/>
        </w:r>
      </w:ins>
      <w:ins w:id="615" w:author="vivo" w:date="2023-03-01T18:40:00Z">
        <w:r>
          <w:rPr>
            <w:rFonts w:ascii="Courier New" w:hAnsi="Courier New" w:eastAsia="等线"/>
            <w:sz w:val="16"/>
            <w:szCs w:val="16"/>
            <w:lang w:val="en-US" w:eastAsia="zh-CN"/>
          </w:rPr>
          <w:tab/>
        </w:r>
      </w:ins>
      <w:ins w:id="616" w:author="vivo" w:date="2023-03-01T18:40:00Z">
        <w:r>
          <w:rPr>
            <w:rFonts w:ascii="Courier New" w:hAnsi="Courier New" w:eastAsia="等线"/>
            <w:sz w:val="16"/>
            <w:szCs w:val="16"/>
            <w:lang w:val="en-US" w:eastAsia="zh-CN"/>
          </w:rPr>
          <w:tab/>
        </w:r>
      </w:ins>
      <w:ins w:id="617" w:author="vivo" w:date="2023-03-01T18:40:00Z">
        <w:r>
          <w:rPr>
            <w:rFonts w:ascii="Courier New" w:hAnsi="Courier New" w:eastAsia="等线"/>
            <w:sz w:val="16"/>
            <w:szCs w:val="16"/>
            <w:lang w:val="en-US" w:eastAsia="zh-CN"/>
          </w:rPr>
          <w:tab/>
        </w:r>
      </w:ins>
      <w:ins w:id="618" w:author="vivo" w:date="2023-03-01T18:40:00Z">
        <w:r>
          <w:rPr>
            <w:rFonts w:ascii="Courier New" w:hAnsi="Courier New" w:eastAsia="等线"/>
            <w:sz w:val="16"/>
            <w:szCs w:val="16"/>
            <w:lang w:val="en-US" w:eastAsia="zh-CN"/>
          </w:rPr>
          <w:tab/>
        </w:r>
      </w:ins>
      <w:ins w:id="619" w:author="vivo" w:date="2023-03-01T18:40:00Z">
        <w:r>
          <w:rPr>
            <w:rFonts w:ascii="Courier New" w:hAnsi="Courier New" w:eastAsia="等线"/>
            <w:sz w:val="16"/>
            <w:szCs w:val="16"/>
            <w:lang w:val="en-US" w:eastAsia="zh-CN"/>
          </w:rPr>
          <w:tab/>
        </w:r>
      </w:ins>
      <w:ins w:id="620" w:author="vivo" w:date="2023-03-01T18:40:00Z">
        <w:r>
          <w:rPr>
            <w:rFonts w:ascii="Courier New" w:hAnsi="Courier New" w:eastAsia="等线"/>
            <w:sz w:val="16"/>
            <w:szCs w:val="16"/>
            <w:lang w:val="en-US" w:eastAsia="zh-CN"/>
          </w:rPr>
          <w:tab/>
        </w:r>
      </w:ins>
      <w:ins w:id="621" w:author="vivo" w:date="2023-03-01T18:40:00Z">
        <w:r>
          <w:rPr>
            <w:rFonts w:ascii="Courier New" w:hAnsi="Courier New" w:eastAsia="Times New Roman"/>
            <w:sz w:val="16"/>
            <w:szCs w:val="16"/>
            <w:lang w:val="en-US" w:eastAsia="zh-CN"/>
          </w:rPr>
          <w:t>ms16,</w:t>
        </w:r>
      </w:ins>
      <w:ins w:id="622" w:author="vivo" w:date="2023-03-01T18:42:00Z">
        <w:r>
          <w:rPr>
            <w:rFonts w:ascii="Courier New" w:hAnsi="Courier New" w:eastAsia="Times New Roman"/>
            <w:sz w:val="16"/>
            <w:szCs w:val="16"/>
            <w:lang w:val="en-US" w:eastAsia="zh-CN"/>
          </w:rPr>
          <w:t xml:space="preserve"> ms17,</w:t>
        </w:r>
      </w:ins>
      <w:ins w:id="623" w:author="vivo" w:date="2023-03-01T18:40:00Z">
        <w:r>
          <w:rPr>
            <w:rFonts w:ascii="Courier New" w:hAnsi="Courier New" w:eastAsia="Times New Roman"/>
            <w:sz w:val="16"/>
            <w:szCs w:val="16"/>
            <w:lang w:val="en-US" w:eastAsia="zh-CN"/>
          </w:rPr>
          <w:t xml:space="preserve"> ms20, ms30, ms32, ms35, ms40, ms60, ms80, </w:t>
        </w:r>
      </w:ins>
      <w:ins w:id="624" w:author="vivo" w:date="2023-03-01T18:40:00Z">
        <w:r>
          <w:rPr>
            <w:rFonts w:ascii="Courier New" w:hAnsi="Courier New" w:eastAsia="等线"/>
            <w:sz w:val="16"/>
            <w:szCs w:val="16"/>
            <w:lang w:val="en-US" w:eastAsia="zh-CN"/>
          </w:rPr>
          <w:tab/>
        </w:r>
      </w:ins>
      <w:ins w:id="625" w:author="vivo" w:date="2023-03-01T18:40:00Z">
        <w:r>
          <w:rPr>
            <w:rFonts w:ascii="Courier New" w:hAnsi="Courier New" w:eastAsia="等线"/>
            <w:sz w:val="16"/>
            <w:szCs w:val="16"/>
            <w:lang w:val="en-US" w:eastAsia="zh-CN"/>
          </w:rPr>
          <w:tab/>
        </w:r>
      </w:ins>
      <w:ins w:id="626" w:author="vivo" w:date="2023-03-01T18:40:00Z">
        <w:r>
          <w:rPr>
            <w:rFonts w:ascii="Courier New" w:hAnsi="Courier New" w:eastAsia="等线"/>
            <w:sz w:val="16"/>
            <w:szCs w:val="16"/>
            <w:lang w:val="en-US" w:eastAsia="zh-CN"/>
          </w:rPr>
          <w:tab/>
        </w:r>
      </w:ins>
      <w:ins w:id="627" w:author="vivo" w:date="2023-03-01T18:40:00Z">
        <w:r>
          <w:rPr>
            <w:rFonts w:ascii="Courier New" w:hAnsi="Courier New" w:eastAsia="等线"/>
            <w:sz w:val="16"/>
            <w:szCs w:val="16"/>
            <w:lang w:val="en-US" w:eastAsia="zh-CN"/>
          </w:rPr>
          <w:tab/>
        </w:r>
      </w:ins>
      <w:ins w:id="628" w:author="vivo" w:date="2023-03-01T18:40:00Z">
        <w:r>
          <w:rPr>
            <w:rFonts w:ascii="Courier New" w:hAnsi="Courier New" w:eastAsia="等线"/>
            <w:sz w:val="16"/>
            <w:szCs w:val="16"/>
            <w:lang w:val="en-US" w:eastAsia="zh-CN"/>
          </w:rPr>
          <w:tab/>
        </w:r>
      </w:ins>
      <w:ins w:id="629" w:author="vivo" w:date="2023-03-01T18:40:00Z">
        <w:r>
          <w:rPr>
            <w:rFonts w:ascii="Courier New" w:hAnsi="Courier New" w:eastAsia="等线"/>
            <w:sz w:val="16"/>
            <w:szCs w:val="16"/>
            <w:lang w:val="en-US" w:eastAsia="zh-CN"/>
          </w:rPr>
          <w:tab/>
        </w:r>
      </w:ins>
      <w:ins w:id="630" w:author="vivo" w:date="2023-03-01T18:40:00Z">
        <w:r>
          <w:rPr>
            <w:rFonts w:ascii="Courier New" w:hAnsi="Courier New" w:eastAsia="等线"/>
            <w:sz w:val="16"/>
            <w:szCs w:val="16"/>
            <w:lang w:val="en-US" w:eastAsia="zh-CN"/>
          </w:rPr>
          <w:tab/>
        </w:r>
      </w:ins>
      <w:ins w:id="631" w:author="vivo" w:date="2023-03-01T18:40:00Z">
        <w:r>
          <w:rPr>
            <w:rFonts w:ascii="Courier New" w:hAnsi="Courier New" w:eastAsia="等线"/>
            <w:sz w:val="16"/>
            <w:szCs w:val="16"/>
            <w:lang w:val="en-US" w:eastAsia="zh-CN"/>
          </w:rPr>
          <w:tab/>
        </w:r>
      </w:ins>
      <w:ins w:id="632" w:author="vivo" w:date="2023-03-01T18:40:00Z">
        <w:r>
          <w:rPr>
            <w:rFonts w:ascii="Courier New" w:hAnsi="Courier New" w:eastAsia="等线"/>
            <w:sz w:val="16"/>
            <w:szCs w:val="16"/>
            <w:lang w:val="en-US" w:eastAsia="zh-CN"/>
          </w:rPr>
          <w:tab/>
        </w:r>
      </w:ins>
      <w:ins w:id="633" w:author="vivo" w:date="2023-03-01T18:40:00Z">
        <w:r>
          <w:rPr>
            <w:rFonts w:ascii="Courier New" w:hAnsi="Courier New" w:eastAsia="等线"/>
            <w:sz w:val="16"/>
            <w:szCs w:val="16"/>
            <w:lang w:val="en-US" w:eastAsia="zh-CN"/>
          </w:rPr>
          <w:tab/>
        </w:r>
      </w:ins>
      <w:ins w:id="634" w:author="vivo" w:date="2023-03-01T18:40:00Z">
        <w:r>
          <w:rPr>
            <w:rFonts w:ascii="Courier New" w:hAnsi="Courier New" w:eastAsia="等线"/>
            <w:sz w:val="16"/>
            <w:szCs w:val="16"/>
            <w:lang w:val="en-US" w:eastAsia="zh-CN"/>
          </w:rPr>
          <w:tab/>
        </w:r>
      </w:ins>
      <w:ins w:id="635" w:author="vivo" w:date="2023-03-01T18:40:00Z">
        <w:r>
          <w:rPr>
            <w:rFonts w:ascii="Courier New" w:hAnsi="Courier New" w:eastAsia="等线"/>
            <w:sz w:val="16"/>
            <w:szCs w:val="16"/>
            <w:lang w:val="en-US" w:eastAsia="zh-CN"/>
          </w:rPr>
          <w:tab/>
        </w:r>
      </w:ins>
      <w:ins w:id="636" w:author="vivo" w:date="2023-03-01T18:40:00Z">
        <w:r>
          <w:rPr>
            <w:rFonts w:ascii="Courier New" w:hAnsi="Courier New" w:eastAsia="等线"/>
            <w:sz w:val="16"/>
            <w:szCs w:val="16"/>
            <w:lang w:val="en-US" w:eastAsia="zh-CN"/>
          </w:rPr>
          <w:tab/>
        </w:r>
      </w:ins>
      <w:ins w:id="637" w:author="vivo" w:date="2023-03-01T18:40:00Z">
        <w:r>
          <w:rPr>
            <w:rFonts w:ascii="Courier New" w:hAnsi="Courier New" w:eastAsia="等线"/>
            <w:sz w:val="16"/>
            <w:szCs w:val="16"/>
            <w:lang w:val="en-US" w:eastAsia="zh-CN"/>
          </w:rPr>
          <w:tab/>
        </w:r>
      </w:ins>
      <w:ins w:id="638" w:author="vivo" w:date="2023-03-01T18:40:00Z">
        <w:r>
          <w:rPr>
            <w:rFonts w:ascii="Courier New" w:hAnsi="Courier New" w:eastAsia="等线"/>
            <w:sz w:val="16"/>
            <w:szCs w:val="16"/>
            <w:lang w:val="en-US" w:eastAsia="zh-CN"/>
          </w:rPr>
          <w:tab/>
        </w:r>
      </w:ins>
      <w:ins w:id="639" w:author="vivo" w:date="2023-03-01T18:40:00Z">
        <w:r>
          <w:rPr>
            <w:rFonts w:ascii="Courier New" w:hAnsi="Courier New" w:eastAsia="Times New Roman"/>
            <w:sz w:val="16"/>
            <w:szCs w:val="16"/>
            <w:lang w:val="en-US" w:eastAsia="zh-CN"/>
          </w:rPr>
          <w:t>ms1</w:t>
        </w:r>
      </w:ins>
      <w:ins w:id="640" w:author="vivo" w:date="2023-03-01T18:43:00Z">
        <w:r>
          <w:rPr>
            <w:rFonts w:ascii="Courier New" w:hAnsi="Courier New" w:eastAsia="Times New Roman"/>
            <w:sz w:val="16"/>
            <w:szCs w:val="16"/>
            <w:lang w:val="en-US" w:eastAsia="zh-CN"/>
          </w:rPr>
          <w:t>00</w:t>
        </w:r>
      </w:ins>
      <w:ins w:id="641" w:author="vivo" w:date="2023-03-01T18:40:00Z">
        <w:r>
          <w:rPr>
            <w:rFonts w:ascii="Courier New" w:hAnsi="Courier New" w:eastAsia="Times New Roman"/>
            <w:sz w:val="16"/>
            <w:szCs w:val="16"/>
            <w:lang w:val="en-US" w:eastAsia="zh-CN"/>
          </w:rPr>
          <w:t xml:space="preserve">, ms160, ms256, ms320, ms512, ms640, ms1024, ms1280, </w:t>
        </w:r>
      </w:ins>
      <w:ins w:id="642" w:author="vivo" w:date="2023-03-01T18:40:00Z">
        <w:r>
          <w:rPr>
            <w:rFonts w:ascii="Courier New" w:hAnsi="Courier New" w:eastAsia="等线"/>
            <w:sz w:val="16"/>
            <w:szCs w:val="16"/>
            <w:lang w:val="en-US" w:eastAsia="zh-CN"/>
          </w:rPr>
          <w:tab/>
        </w:r>
      </w:ins>
      <w:ins w:id="643" w:author="vivo" w:date="2023-03-01T18:40:00Z">
        <w:r>
          <w:rPr>
            <w:rFonts w:ascii="Courier New" w:hAnsi="Courier New" w:eastAsia="等线"/>
            <w:sz w:val="16"/>
            <w:szCs w:val="16"/>
            <w:lang w:val="en-US" w:eastAsia="zh-CN"/>
          </w:rPr>
          <w:tab/>
        </w:r>
      </w:ins>
      <w:ins w:id="644" w:author="vivo" w:date="2023-03-01T18:40:00Z">
        <w:r>
          <w:rPr>
            <w:rFonts w:ascii="Courier New" w:hAnsi="Courier New" w:eastAsia="等线"/>
            <w:sz w:val="16"/>
            <w:szCs w:val="16"/>
            <w:lang w:val="en-US" w:eastAsia="zh-CN"/>
          </w:rPr>
          <w:tab/>
        </w:r>
      </w:ins>
      <w:ins w:id="645" w:author="vivo" w:date="2023-03-01T18:40:00Z">
        <w:r>
          <w:rPr>
            <w:rFonts w:ascii="Courier New" w:hAnsi="Courier New" w:eastAsia="等线"/>
            <w:sz w:val="16"/>
            <w:szCs w:val="16"/>
            <w:lang w:val="en-US" w:eastAsia="zh-CN"/>
          </w:rPr>
          <w:tab/>
        </w:r>
      </w:ins>
      <w:ins w:id="646" w:author="vivo" w:date="2023-03-01T18:40:00Z">
        <w:r>
          <w:rPr>
            <w:rFonts w:ascii="Courier New" w:hAnsi="Courier New" w:eastAsia="等线"/>
            <w:sz w:val="16"/>
            <w:szCs w:val="16"/>
            <w:lang w:val="en-US" w:eastAsia="zh-CN"/>
          </w:rPr>
          <w:tab/>
        </w:r>
      </w:ins>
      <w:ins w:id="647" w:author="vivo" w:date="2023-03-01T18:40:00Z">
        <w:r>
          <w:rPr>
            <w:rFonts w:ascii="Courier New" w:hAnsi="Courier New" w:eastAsia="等线"/>
            <w:sz w:val="16"/>
            <w:szCs w:val="16"/>
            <w:lang w:val="en-US" w:eastAsia="zh-CN"/>
          </w:rPr>
          <w:tab/>
        </w:r>
      </w:ins>
      <w:ins w:id="648" w:author="vivo" w:date="2023-03-01T18:40:00Z">
        <w:r>
          <w:rPr>
            <w:rFonts w:ascii="Courier New" w:hAnsi="Courier New" w:eastAsia="等线"/>
            <w:sz w:val="16"/>
            <w:szCs w:val="16"/>
            <w:lang w:val="en-US" w:eastAsia="zh-CN"/>
          </w:rPr>
          <w:tab/>
        </w:r>
      </w:ins>
      <w:ins w:id="649" w:author="vivo" w:date="2023-03-01T18:40:00Z">
        <w:r>
          <w:rPr>
            <w:rFonts w:ascii="Courier New" w:hAnsi="Courier New" w:eastAsia="等线"/>
            <w:sz w:val="16"/>
            <w:szCs w:val="16"/>
            <w:lang w:val="en-US" w:eastAsia="zh-CN"/>
          </w:rPr>
          <w:tab/>
        </w:r>
      </w:ins>
      <w:ins w:id="650" w:author="vivo" w:date="2023-03-01T18:40:00Z">
        <w:r>
          <w:rPr>
            <w:rFonts w:ascii="Courier New" w:hAnsi="Courier New" w:eastAsia="等线"/>
            <w:sz w:val="16"/>
            <w:szCs w:val="16"/>
            <w:lang w:val="en-US" w:eastAsia="zh-CN"/>
          </w:rPr>
          <w:tab/>
        </w:r>
      </w:ins>
      <w:ins w:id="651" w:author="vivo" w:date="2023-03-01T18:40:00Z">
        <w:r>
          <w:rPr>
            <w:rFonts w:ascii="Courier New" w:hAnsi="Courier New" w:eastAsia="等线"/>
            <w:sz w:val="16"/>
            <w:szCs w:val="16"/>
            <w:lang w:val="en-US" w:eastAsia="zh-CN"/>
          </w:rPr>
          <w:tab/>
        </w:r>
      </w:ins>
      <w:ins w:id="652" w:author="vivo" w:date="2023-03-01T18:40:00Z">
        <w:r>
          <w:rPr>
            <w:rFonts w:ascii="Courier New" w:hAnsi="Courier New" w:eastAsia="等线"/>
            <w:sz w:val="16"/>
            <w:szCs w:val="16"/>
            <w:lang w:val="en-US" w:eastAsia="zh-CN"/>
          </w:rPr>
          <w:tab/>
        </w:r>
      </w:ins>
      <w:ins w:id="653" w:author="vivo" w:date="2023-03-01T18:40:00Z">
        <w:r>
          <w:rPr>
            <w:rFonts w:ascii="Courier New" w:hAnsi="Courier New" w:eastAsia="等线"/>
            <w:sz w:val="16"/>
            <w:szCs w:val="16"/>
            <w:lang w:val="en-US" w:eastAsia="zh-CN"/>
          </w:rPr>
          <w:tab/>
        </w:r>
      </w:ins>
      <w:ins w:id="654" w:author="vivo" w:date="2023-03-01T18:40:00Z">
        <w:r>
          <w:rPr>
            <w:rFonts w:ascii="Courier New" w:hAnsi="Courier New" w:eastAsia="等线"/>
            <w:sz w:val="16"/>
            <w:szCs w:val="16"/>
            <w:lang w:val="en-US" w:eastAsia="zh-CN"/>
          </w:rPr>
          <w:tab/>
        </w:r>
      </w:ins>
      <w:ins w:id="655" w:author="vivo" w:date="2023-03-01T18:40:00Z">
        <w:r>
          <w:rPr>
            <w:rFonts w:ascii="Courier New" w:hAnsi="Courier New" w:eastAsia="等线"/>
            <w:sz w:val="16"/>
            <w:szCs w:val="16"/>
            <w:lang w:val="en-US" w:eastAsia="zh-CN"/>
          </w:rPr>
          <w:tab/>
        </w:r>
      </w:ins>
      <w:ins w:id="656" w:author="vivo" w:date="2023-03-01T18:40:00Z">
        <w:r>
          <w:rPr>
            <w:rFonts w:ascii="Courier New" w:hAnsi="Courier New" w:eastAsia="Times New Roman"/>
            <w:sz w:val="16"/>
            <w:szCs w:val="16"/>
            <w:lang w:val="en-US" w:eastAsia="zh-CN"/>
          </w:rPr>
          <w:t>ms2048, ms2560, ms5120, spare</w:t>
        </w:r>
      </w:ins>
      <w:ins w:id="657" w:author="vivo" w:date="2023-03-01T18:51:00Z">
        <w:r>
          <w:rPr>
            <w:rFonts w:ascii="Courier New" w:hAnsi="Courier New" w:eastAsia="Times New Roman"/>
            <w:sz w:val="16"/>
            <w:szCs w:val="16"/>
            <w:lang w:val="en-US" w:eastAsia="zh-CN"/>
          </w:rPr>
          <w:t>2</w:t>
        </w:r>
      </w:ins>
      <w:ins w:id="658" w:author="vivo" w:date="2023-03-01T18:40:00Z">
        <w:r>
          <w:rPr>
            <w:rFonts w:ascii="Courier New" w:hAnsi="Courier New" w:eastAsia="Times New Roman"/>
            <w:sz w:val="16"/>
            <w:szCs w:val="16"/>
            <w:lang w:val="en-US" w:eastAsia="zh-CN"/>
          </w:rPr>
          <w:t>, spare1</w:t>
        </w:r>
      </w:ins>
      <w:ins w:id="659" w:author="vivo" w:date="2023-03-01T18:40: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660" w:author="vivo" w:date="2023-01-06T17:15:00Z"/>
          <w:rFonts w:ascii="Courier New" w:hAnsi="Courier New" w:eastAsia="等线"/>
          <w:sz w:val="16"/>
          <w:szCs w:val="16"/>
          <w:lang w:val="en-US" w:eastAsia="zh-CN"/>
        </w:rPr>
      </w:pPr>
      <w:ins w:id="661" w:author="vivo" w:date="2023-01-06T17:15:00Z">
        <w:r>
          <w:rPr>
            <w:rFonts w:ascii="Courier New" w:hAnsi="Courier New" w:eastAsia="等线"/>
            <w:sz w:val="16"/>
            <w:szCs w:val="16"/>
            <w:lang w:val="en-US" w:eastAsia="zh-CN"/>
          </w:rPr>
          <w:tab/>
        </w:r>
      </w:ins>
      <w:ins w:id="662" w:author="vivo" w:date="2023-01-30T19:13:00Z">
        <w:r>
          <w:rPr>
            <w:rFonts w:ascii="Courier New" w:hAnsi="Courier New" w:eastAsia="等线"/>
            <w:sz w:val="16"/>
            <w:szCs w:val="16"/>
            <w:lang w:val="en-US" w:eastAsia="zh-CN"/>
          </w:rPr>
          <w:t xml:space="preserve">   </w:t>
        </w:r>
      </w:ins>
      <w:ins w:id="663"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664" w:author="vivo" w:date="2023-01-30T19:19:00Z"/>
          <w:rFonts w:ascii="Courier New" w:hAnsi="Courier New" w:eastAsia="等线"/>
          <w:sz w:val="16"/>
          <w:szCs w:val="16"/>
          <w:lang w:val="en-US" w:eastAsia="zh-CN"/>
        </w:rPr>
      </w:pPr>
      <w:ins w:id="665" w:author="vivo" w:date="2023-01-06T17:15:00Z">
        <w:r>
          <w:rPr>
            <w:rFonts w:ascii="Courier New" w:hAnsi="Courier New" w:eastAsia="等线"/>
            <w:sz w:val="16"/>
            <w:szCs w:val="16"/>
            <w:lang w:val="en-US" w:eastAsia="zh-CN"/>
          </w:rPr>
          <w:t>}</w:t>
        </w:r>
      </w:ins>
    </w:p>
    <w:p>
      <w:pPr>
        <w:shd w:val="clear" w:color="auto" w:fill="E6E6E6"/>
        <w:overflowPunct w:val="0"/>
        <w:autoSpaceDE w:val="0"/>
        <w:autoSpaceDN w:val="0"/>
        <w:adjustRightInd w:val="0"/>
        <w:spacing w:after="0"/>
        <w:textAlignment w:val="baseline"/>
        <w:rPr>
          <w:ins w:id="666" w:author="vivo" w:date="2023-01-30T19:19:00Z"/>
          <w:rFonts w:ascii="Courier New" w:hAnsi="Courier New" w:eastAsia="等线"/>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 maxFreqIDC-r16))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carrierFreq-r16                 ARFCN-ValueNR,</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interferenceDirection-r16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{nr, other, both, spare}</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AffectedCarrierFreqCombList-r16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(1..maxCombIDC-r16))</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AffectedCarrierFreqComb-r16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AffectedCarrierFreqComb-r16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affectedCarrierFreqComb-r16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r>
        <w:rPr>
          <w:rFonts w:ascii="Courier New" w:hAnsi="Courier New" w:eastAsia="Times New Roman"/>
          <w:color w:val="993366"/>
          <w:sz w:val="16"/>
          <w:szCs w:val="16"/>
          <w:lang w:val="en-US" w:eastAsia="zh-CN"/>
        </w:rPr>
        <w:t>SIZE</w:t>
      </w:r>
      <w:r>
        <w:rPr>
          <w:rFonts w:ascii="Courier New" w:hAnsi="Courier New" w:eastAsia="Times New Roman"/>
          <w:sz w:val="16"/>
          <w:szCs w:val="16"/>
          <w:lang w:val="en-US" w:eastAsia="zh-CN"/>
        </w:rPr>
        <w:t xml:space="preserve"> (2..maxNrofServingCells))</w:t>
      </w:r>
      <w:r>
        <w:rPr>
          <w:rFonts w:ascii="Courier New" w:hAnsi="Courier New" w:eastAsia="Times New Roman"/>
          <w:color w:val="993366"/>
          <w:sz w:val="16"/>
          <w:szCs w:val="16"/>
          <w:lang w:val="en-US" w:eastAsia="zh-CN"/>
        </w:rPr>
        <w:t xml:space="preserve"> OF</w:t>
      </w:r>
      <w:r>
        <w:rPr>
          <w:rFonts w:ascii="Courier New" w:hAnsi="Courier New" w:eastAsia="Times New Roman"/>
          <w:sz w:val="16"/>
          <w:szCs w:val="16"/>
          <w:lang w:val="en-US" w:eastAsia="zh-CN"/>
        </w:rPr>
        <w:t xml:space="preserve">  ARFCN-ValueNR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victimSystemType-r16                VictimSystemType-r16</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VictimSystemType-r16 ::=    </w:t>
      </w:r>
      <w:r>
        <w:rPr>
          <w:rFonts w:ascii="Courier New" w:hAnsi="Courier New" w:eastAsia="Times New Roman"/>
          <w:color w:val="993366"/>
          <w:sz w:val="16"/>
          <w:szCs w:val="16"/>
          <w:lang w:val="en-US" w:eastAsia="zh-CN"/>
        </w:rPr>
        <w:t>SEQUENCE</w:t>
      </w: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gps-r16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glonass-r16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bds-r16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galileo-r16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navIC-r16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wlan-r16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bluetooth-r16               </w:t>
      </w:r>
      <w:r>
        <w:rPr>
          <w:rFonts w:ascii="Courier New" w:hAnsi="Courier New" w:eastAsia="Times New Roman"/>
          <w:color w:val="993366"/>
          <w:sz w:val="16"/>
          <w:szCs w:val="16"/>
          <w:lang w:val="en-US" w:eastAsia="zh-CN"/>
        </w:rPr>
        <w:t>ENUMERATED</w:t>
      </w:r>
      <w:r>
        <w:rPr>
          <w:rFonts w:ascii="Courier New" w:hAnsi="Courier New" w:eastAsia="Times New Roman"/>
          <w:sz w:val="16"/>
          <w:szCs w:val="16"/>
          <w:lang w:val="en-US" w:eastAsia="zh-CN"/>
        </w:rPr>
        <w:t xml:space="preserve"> {true}        </w:t>
      </w:r>
      <w:r>
        <w:rPr>
          <w:rFonts w:ascii="Courier New" w:hAnsi="Courier New" w:eastAsia="Times New Roman"/>
          <w:color w:val="993366"/>
          <w:sz w:val="16"/>
          <w:szCs w:val="16"/>
          <w:lang w:val="en-US" w:eastAsia="zh-CN"/>
        </w:rPr>
        <w:t>OPTIONAL</w:t>
      </w: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宋体" w:hAnsi="宋体" w:cs="宋体"/>
          <w:i/>
          <w:color w:val="7F7F7F" w:themeColor="background1" w:themeShade="80"/>
          <w:sz w:val="16"/>
          <w:szCs w:val="16"/>
          <w:lang w:val="en-US" w:eastAsia="zh-CN"/>
        </w:rPr>
      </w:pPr>
      <w:r>
        <w:rPr>
          <w:rFonts w:hint="eastAsia" w:ascii="宋体" w:hAnsi="宋体" w:cs="宋体"/>
          <w:i/>
          <w:color w:val="7F7F7F" w:themeColor="background1" w:themeShade="80"/>
          <w:sz w:val="16"/>
          <w:szCs w:val="16"/>
          <w:lang w:val="en-US" w:eastAsia="zh-CN"/>
        </w:rPr>
        <w:t>&lt;</w:t>
      </w:r>
      <w:r>
        <w:rPr>
          <w:rFonts w:ascii="宋体" w:hAnsi="宋体" w:cs="宋体"/>
          <w:i/>
          <w:color w:val="7F7F7F" w:themeColor="background1" w:themeShade="80"/>
          <w:sz w:val="16"/>
          <w:szCs w:val="16"/>
          <w:lang w:val="en-US" w:eastAsia="zh-CN"/>
        </w:rPr>
        <w:t>skipped&gt;</w:t>
      </w:r>
    </w:p>
    <w:p>
      <w:pPr>
        <w:shd w:val="clear" w:color="auto" w:fill="E6E6E6"/>
        <w:overflowPunct w:val="0"/>
        <w:autoSpaceDE w:val="0"/>
        <w:autoSpaceDN w:val="0"/>
        <w:adjustRightInd w:val="0"/>
        <w:spacing w:after="0"/>
        <w:textAlignment w:val="baseline"/>
        <w:rPr>
          <w:rFonts w:ascii="Courier New" w:hAnsi="Courier New" w:eastAsia="Times New Roman"/>
          <w:sz w:val="16"/>
          <w:szCs w:val="16"/>
          <w:lang w:val="en-US" w:eastAsia="zh-CN"/>
        </w:rPr>
      </w:pP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TAG-UEASSISTANCEINFORMATION-STOP</w:t>
      </w:r>
    </w:p>
    <w:p>
      <w:pPr>
        <w:shd w:val="clear" w:color="auto" w:fill="E6E6E6"/>
        <w:overflowPunct w:val="0"/>
        <w:autoSpaceDE w:val="0"/>
        <w:autoSpaceDN w:val="0"/>
        <w:adjustRightInd w:val="0"/>
        <w:spacing w:after="0"/>
        <w:textAlignment w:val="baseline"/>
        <w:rPr>
          <w:rFonts w:ascii="Courier New" w:hAnsi="Courier New" w:eastAsia="Times New Roman"/>
          <w:color w:val="808080"/>
          <w:sz w:val="16"/>
          <w:szCs w:val="16"/>
          <w:lang w:val="en-US" w:eastAsia="zh-CN"/>
        </w:rPr>
      </w:pPr>
      <w:r>
        <w:rPr>
          <w:rFonts w:ascii="Courier New" w:hAnsi="Courier New" w:eastAsia="Times New Roman"/>
          <w:color w:val="808080"/>
          <w:sz w:val="16"/>
          <w:szCs w:val="16"/>
          <w:lang w:val="en-US" w:eastAsia="zh-CN"/>
        </w:rPr>
        <w:t>-- ASN1STOP</w:t>
      </w:r>
    </w:p>
    <w:p>
      <w:pPr>
        <w:rPr>
          <w:rFonts w:eastAsia="等线"/>
          <w:b/>
          <w:u w:val="single"/>
          <w:lang w:val="en-US" w:eastAsia="zh-CN"/>
        </w:rPr>
      </w:pPr>
    </w:p>
    <w:tbl>
      <w:tblPr>
        <w:tblStyle w:val="51"/>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98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3"/>
              <w:rPr>
                <w:lang w:val="en-US" w:eastAsia="zh-CN"/>
              </w:rPr>
            </w:pPr>
            <w:r>
              <w:rPr>
                <w:i/>
              </w:rPr>
              <w:t>UEAssistanceInformation</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AffectedCarrierFreqList</w:t>
            </w:r>
          </w:p>
          <w:p>
            <w:pPr>
              <w:pStyle w:val="71"/>
              <w:rPr>
                <w:b/>
                <w:i/>
              </w:rPr>
            </w:pPr>
            <w:r>
              <w:t>Indicates a list of NR carrier frequencies that are affected by IDC problem.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bCs/>
                <w:i/>
                <w:iCs/>
              </w:rPr>
            </w:pPr>
            <w:r>
              <w:rPr>
                <w:b/>
                <w:bCs/>
                <w:i/>
                <w:iCs/>
              </w:rPr>
              <w:t>AffectedCarrierFreqCombList</w:t>
            </w:r>
          </w:p>
          <w:p>
            <w:pPr>
              <w:pStyle w:val="71"/>
              <w:rPr>
                <w:b/>
                <w:bCs/>
                <w:i/>
                <w:iCs/>
              </w:rPr>
            </w:pPr>
            <w:r>
              <w:t>Indicates a list of NR carrier frequencie combinations that are affected by IDC problems due to Inter-Modulation Distortion and harmonics from NR when configured with UL CA.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67"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668" w:author="vivo" w:date="2023-01-06T17:26:00Z"/>
                <w:b/>
                <w:i/>
                <w:lang w:eastAsia="zh-CN"/>
              </w:rPr>
            </w:pPr>
            <w:ins w:id="669" w:author="vivo" w:date="2023-01-06T17:27:00Z">
              <w:r>
                <w:rPr>
                  <w:b/>
                  <w:i/>
                  <w:lang w:eastAsia="zh-CN"/>
                </w:rPr>
                <w:t>ActiveDuration</w:t>
              </w:r>
            </w:ins>
          </w:p>
          <w:p>
            <w:pPr>
              <w:pStyle w:val="71"/>
              <w:rPr>
                <w:ins w:id="670" w:author="vivo" w:date="2023-01-06T17:26:00Z"/>
                <w:b/>
                <w:bCs/>
                <w:i/>
                <w:iCs/>
              </w:rPr>
            </w:pPr>
            <w:ins w:id="671" w:author="vivo" w:date="2023-01-06T17:26:00Z">
              <w:r>
                <w:rPr>
                  <w:lang w:eastAsia="zh-CN"/>
                </w:rPr>
                <w:t xml:space="preserve">Indicates the desired active </w:t>
              </w:r>
            </w:ins>
            <w:ins w:id="672" w:author="vivo" w:date="2023-01-06T17:27:00Z">
              <w:r>
                <w:rPr>
                  <w:lang w:eastAsia="zh-CN"/>
                </w:rPr>
                <w:t>duration</w:t>
              </w:r>
            </w:ins>
            <w:ins w:id="673" w:author="vivo" w:date="2023-01-06T17:26:00Z">
              <w:r>
                <w:rPr>
                  <w:lang w:eastAsia="zh-CN"/>
                </w:rPr>
                <w:t xml:space="preserve"> </w:t>
              </w:r>
            </w:ins>
            <w:ins w:id="674" w:author="vivo" w:date="2023-01-06T17:39:00Z">
              <w:r>
                <w:rPr>
                  <w:lang w:eastAsia="zh-CN"/>
                </w:rPr>
                <w:t xml:space="preserve">of periodic pattern </w:t>
              </w:r>
            </w:ins>
            <w:ins w:id="675" w:author="vivo" w:date="2023-01-06T17:26:00Z">
              <w:r>
                <w:rPr>
                  <w:lang w:eastAsia="zh-CN"/>
                </w:rPr>
                <w:t xml:space="preserve">that the </w:t>
              </w:r>
            </w:ins>
            <w:ins w:id="676" w:author="vivo" w:date="2023-01-06T17:27:00Z">
              <w:r>
                <w:rPr>
                  <w:lang w:eastAsia="zh-CN"/>
                </w:rPr>
                <w:t>NR</w:t>
              </w:r>
            </w:ins>
            <w:ins w:id="677" w:author="vivo" w:date="2023-01-06T17:26:00Z">
              <w:r>
                <w:rPr>
                  <w:lang w:eastAsia="zh-CN"/>
                </w:rPr>
                <w:t xml:space="preserve"> is recommended to </w:t>
              </w:r>
            </w:ins>
            <w:ins w:id="678" w:author="vivo" w:date="2023-01-06T17:39:00Z">
              <w:r>
                <w:rPr>
                  <w:lang w:eastAsia="zh-CN"/>
                </w:rPr>
                <w:t>configure</w:t>
              </w:r>
            </w:ins>
            <w:ins w:id="679" w:author="vivo" w:date="2023-01-06T17:26:00Z">
              <w:r>
                <w:rPr>
                  <w:lang w:eastAsia="zh-CN"/>
                </w:rPr>
                <w:t xml:space="preserve">. </w:t>
              </w:r>
            </w:ins>
            <w:ins w:id="680" w:author="vivo" w:date="2023-01-06T17:28:00Z">
              <w:r>
                <w:rPr>
                  <w:lang w:eastAsia="zh-CN"/>
                </w:rPr>
                <w:t xml:space="preserve">FFS </w:t>
              </w:r>
            </w:ins>
            <w:ins w:id="681" w:author="vivo" w:date="2023-01-06T17:26:00Z">
              <w:r>
                <w:rPr>
                  <w:lang w:eastAsia="en-GB"/>
                </w:rPr>
                <w:t>Value.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82"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683" w:author="vivo" w:date="2023-01-06T17:26:00Z"/>
                <w:b/>
                <w:i/>
                <w:lang w:eastAsia="zh-CN"/>
              </w:rPr>
            </w:pPr>
            <w:ins w:id="684" w:author="vivo" w:date="2023-01-06T17:28:00Z">
              <w:r>
                <w:rPr>
                  <w:b/>
                  <w:i/>
                  <w:lang w:eastAsia="zh-CN"/>
                </w:rPr>
                <w:t>C</w:t>
              </w:r>
            </w:ins>
            <w:ins w:id="685" w:author="vivo" w:date="2023-01-06T17:26:00Z">
              <w:r>
                <w:rPr>
                  <w:b/>
                  <w:i/>
                  <w:lang w:eastAsia="zh-CN"/>
                </w:rPr>
                <w:t>ycleLength</w:t>
              </w:r>
            </w:ins>
          </w:p>
          <w:p>
            <w:pPr>
              <w:pStyle w:val="71"/>
              <w:rPr>
                <w:ins w:id="686" w:author="vivo" w:date="2023-01-06T17:26:00Z"/>
                <w:b/>
                <w:bCs/>
                <w:i/>
                <w:iCs/>
              </w:rPr>
            </w:pPr>
            <w:ins w:id="687" w:author="vivo" w:date="2023-01-06T17:26:00Z">
              <w:r>
                <w:rPr>
                  <w:lang w:eastAsia="zh-CN"/>
                </w:rPr>
                <w:t>Indicates the desired cycle length</w:t>
              </w:r>
            </w:ins>
            <w:ins w:id="688" w:author="vivo" w:date="2023-01-06T17:39:00Z">
              <w:r>
                <w:rPr>
                  <w:lang w:eastAsia="zh-CN"/>
                </w:rPr>
                <w:t xml:space="preserve"> of periodic pattern</w:t>
              </w:r>
            </w:ins>
            <w:ins w:id="689" w:author="vivo" w:date="2023-01-06T17:26:00Z">
              <w:r>
                <w:rPr>
                  <w:lang w:eastAsia="zh-CN"/>
                </w:rPr>
                <w:t xml:space="preserve"> that the </w:t>
              </w:r>
            </w:ins>
            <w:ins w:id="690" w:author="vivo" w:date="2023-01-06T17:29:00Z">
              <w:r>
                <w:rPr>
                  <w:lang w:eastAsia="zh-CN"/>
                </w:rPr>
                <w:t>NR</w:t>
              </w:r>
            </w:ins>
            <w:ins w:id="691" w:author="vivo" w:date="2023-01-06T17:26:00Z">
              <w:r>
                <w:rPr>
                  <w:lang w:eastAsia="zh-CN"/>
                </w:rPr>
                <w:t xml:space="preserve"> is recommended to </w:t>
              </w:r>
            </w:ins>
            <w:ins w:id="692" w:author="vivo" w:date="2023-01-06T17:39:00Z">
              <w:r>
                <w:rPr>
                  <w:lang w:eastAsia="zh-CN"/>
                </w:rPr>
                <w:t>configure</w:t>
              </w:r>
            </w:ins>
            <w:ins w:id="693" w:author="vivo" w:date="2023-01-06T17:26:00Z">
              <w:r>
                <w:rPr>
                  <w:lang w:eastAsia="zh-CN"/>
                </w:rPr>
                <w:t>.</w:t>
              </w:r>
            </w:ins>
            <w:ins w:id="694" w:author="vivo" w:date="2023-01-06T17:26:00Z">
              <w:r>
                <w:rPr>
                  <w:lang w:eastAsia="en-GB"/>
                </w:rPr>
                <w:t xml:space="preserve"> </w:t>
              </w:r>
            </w:ins>
            <w:ins w:id="695" w:author="vivo" w:date="2023-01-06T17:29:00Z">
              <w:r>
                <w:rPr>
                  <w:rFonts w:hint="eastAsia"/>
                  <w:lang w:eastAsia="zh-CN"/>
                </w:rPr>
                <w:t>FFS</w:t>
              </w:r>
            </w:ins>
            <w:ins w:id="696" w:author="vivo" w:date="2023-01-06T17:29:00Z">
              <w:r>
                <w:rPr>
                  <w:lang w:eastAsia="en-GB"/>
                </w:rPr>
                <w:t xml:space="preserve"> </w:t>
              </w:r>
            </w:ins>
            <w:ins w:id="697" w:author="vivo" w:date="2023-01-06T17:26:00Z">
              <w:r>
                <w:rPr>
                  <w:lang w:eastAsia="en-GB"/>
                </w:rPr>
                <w:t>Value.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98" w:author="vivo" w:date="2023-01-06T17:26:00Z"/>
        </w:trPr>
        <w:tc>
          <w:tcPr>
            <w:tcW w:w="5000" w:type="pct"/>
            <w:tcBorders>
              <w:top w:val="single" w:color="808080" w:sz="4" w:space="0"/>
              <w:left w:val="single" w:color="808080" w:sz="4" w:space="0"/>
              <w:bottom w:val="single" w:color="808080" w:sz="4" w:space="0"/>
              <w:right w:val="single" w:color="808080" w:sz="4" w:space="0"/>
            </w:tcBorders>
          </w:tcPr>
          <w:p>
            <w:pPr>
              <w:pStyle w:val="71"/>
              <w:rPr>
                <w:ins w:id="699" w:author="vivo" w:date="2023-01-06T17:26:00Z"/>
                <w:b/>
                <w:i/>
                <w:lang w:eastAsia="zh-CN"/>
              </w:rPr>
            </w:pPr>
            <w:ins w:id="700" w:author="vivo" w:date="2023-01-06T17:29:00Z">
              <w:r>
                <w:rPr>
                  <w:b/>
                  <w:i/>
                  <w:lang w:eastAsia="zh-CN"/>
                </w:rPr>
                <w:t>Start</w:t>
              </w:r>
            </w:ins>
            <w:ins w:id="701" w:author="vivo" w:date="2023-01-06T17:26:00Z">
              <w:r>
                <w:rPr>
                  <w:b/>
                  <w:i/>
                  <w:lang w:eastAsia="zh-CN"/>
                </w:rPr>
                <w:t>Offset</w:t>
              </w:r>
            </w:ins>
          </w:p>
          <w:p>
            <w:pPr>
              <w:pStyle w:val="71"/>
              <w:rPr>
                <w:ins w:id="702" w:author="vivo" w:date="2023-01-06T17:26:00Z"/>
                <w:b/>
                <w:bCs/>
                <w:i/>
                <w:iCs/>
              </w:rPr>
            </w:pPr>
            <w:ins w:id="703" w:author="vivo" w:date="2023-01-06T17:26:00Z">
              <w:r>
                <w:rPr>
                  <w:lang w:eastAsia="zh-CN"/>
                </w:rPr>
                <w:t xml:space="preserve">Indicates the desired starting offset </w:t>
              </w:r>
            </w:ins>
            <w:ins w:id="704" w:author="vivo" w:date="2023-01-06T17:39:00Z">
              <w:r>
                <w:rPr>
                  <w:lang w:eastAsia="zh-CN"/>
                </w:rPr>
                <w:t xml:space="preserve">of periodic pattern </w:t>
              </w:r>
            </w:ins>
            <w:ins w:id="705" w:author="vivo" w:date="2023-01-06T17:26:00Z">
              <w:r>
                <w:rPr>
                  <w:lang w:eastAsia="zh-CN"/>
                </w:rPr>
                <w:t xml:space="preserve">that the </w:t>
              </w:r>
            </w:ins>
            <w:ins w:id="706" w:author="vivo" w:date="2023-01-06T17:29:00Z">
              <w:r>
                <w:rPr>
                  <w:lang w:eastAsia="zh-CN"/>
                </w:rPr>
                <w:t>NR</w:t>
              </w:r>
            </w:ins>
            <w:ins w:id="707" w:author="vivo" w:date="2023-01-06T17:26:00Z">
              <w:r>
                <w:rPr>
                  <w:lang w:eastAsia="zh-CN"/>
                </w:rPr>
                <w:t xml:space="preserve"> is recommended to </w:t>
              </w:r>
            </w:ins>
            <w:ins w:id="708" w:author="vivo" w:date="2023-01-06T17:39:00Z">
              <w:r>
                <w:rPr>
                  <w:lang w:eastAsia="zh-CN"/>
                </w:rPr>
                <w:t>configure</w:t>
              </w:r>
            </w:ins>
            <w:ins w:id="709" w:author="vivo" w:date="2023-01-06T17:26:00Z">
              <w:r>
                <w:rPr>
                  <w:lang w:eastAsia="zh-CN"/>
                </w:rPr>
                <w:t xml:space="preserve">. The UE shall set the value of </w:t>
              </w:r>
            </w:ins>
            <w:ins w:id="710" w:author="vivo" w:date="2023-01-06T17:31:00Z">
              <w:r>
                <w:rPr>
                  <w:lang w:eastAsia="zh-CN"/>
                </w:rPr>
                <w:t>start</w:t>
              </w:r>
            </w:ins>
            <w:ins w:id="711" w:author="vivo" w:date="2023-01-06T17:26:00Z">
              <w:r>
                <w:rPr>
                  <w:lang w:eastAsia="zh-CN"/>
                </w:rPr>
                <w:t xml:space="preserve">Offset smaller than the value of </w:t>
              </w:r>
            </w:ins>
            <w:ins w:id="712" w:author="vivo" w:date="2023-01-06T17:33:00Z">
              <w:r>
                <w:rPr>
                  <w:lang w:eastAsia="zh-CN"/>
                </w:rPr>
                <w:t>c</w:t>
              </w:r>
            </w:ins>
            <w:ins w:id="713" w:author="vivo" w:date="2023-01-06T17:26:00Z">
              <w:r>
                <w:rPr>
                  <w:i/>
                  <w:lang w:eastAsia="zh-CN"/>
                </w:rPr>
                <w:t>ycleLength</w:t>
              </w:r>
            </w:ins>
            <w:ins w:id="714" w:author="vivo" w:date="2023-01-06T17:26:00Z">
              <w:r>
                <w:rPr>
                  <w:lang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tcPr>
          <w:p>
            <w:pPr>
              <w:pStyle w:val="71"/>
              <w:rPr>
                <w:b/>
                <w:i/>
                <w:lang w:val="en-US" w:eastAsia="zh-CN"/>
              </w:rPr>
            </w:pPr>
            <w:r>
              <w:rPr>
                <w:b/>
                <w:i/>
              </w:rPr>
              <w:t>VictimSystemType</w:t>
            </w:r>
          </w:p>
          <w:p>
            <w:r>
              <w:t xml:space="preserve">Indicate the list of victim system types to which IDC interference is caused from NR when configured with UL CA. Value </w:t>
            </w:r>
            <w:r>
              <w:rPr>
                <w:i/>
              </w:rPr>
              <w:t>gps</w:t>
            </w:r>
            <w:r>
              <w:t xml:space="preserve">, </w:t>
            </w:r>
            <w:r>
              <w:rPr>
                <w:i/>
              </w:rPr>
              <w:t>glonass</w:t>
            </w:r>
            <w:r>
              <w:t xml:space="preserve">, </w:t>
            </w:r>
            <w:r>
              <w:rPr>
                <w:i/>
              </w:rPr>
              <w:t>bds</w:t>
            </w:r>
            <w:r>
              <w:t xml:space="preserve">, </w:t>
            </w:r>
            <w:r>
              <w:rPr>
                <w:i/>
              </w:rPr>
              <w:t>galileo</w:t>
            </w:r>
            <w:r>
              <w:t xml:space="preserve"> and </w:t>
            </w:r>
            <w:r>
              <w:rPr>
                <w:i/>
              </w:rPr>
              <w:t>navIC</w:t>
            </w:r>
            <w:r>
              <w:t xml:space="preserve"> indicates the type of GNSS. Value </w:t>
            </w:r>
            <w:r>
              <w:rPr>
                <w:i/>
              </w:rPr>
              <w:t>wlan</w:t>
            </w:r>
            <w:r>
              <w:t xml:space="preserve"> indicates WLAN and value </w:t>
            </w:r>
            <w:r>
              <w:rPr>
                <w:i/>
                <w:iCs/>
              </w:rPr>
              <w:t>bluetooth</w:t>
            </w:r>
            <w:r>
              <w:t xml:space="preserve"> indicates Bluetooth.</w:t>
            </w:r>
          </w:p>
        </w:tc>
      </w:tr>
    </w:tbl>
    <w:p>
      <w:pPr>
        <w:rPr>
          <w:rFonts w:eastAsia="等线"/>
          <w:lang w:eastAsia="zh-CN"/>
        </w:rPr>
      </w:pPr>
    </w:p>
    <w:p>
      <w:pPr>
        <w:rPr>
          <w:rFonts w:eastAsia="等线"/>
          <w:lang w:eastAsia="zh-CN"/>
        </w:rPr>
      </w:pPr>
    </w:p>
    <w:p>
      <w:pPr>
        <w:pStyle w:val="4"/>
      </w:pPr>
      <w:r>
        <w:t>6.3.4</w:t>
      </w:r>
      <w:r>
        <w:tab/>
      </w:r>
      <w:r>
        <w:t>Other information elements</w:t>
      </w:r>
      <w:bookmarkEnd w:id="16"/>
      <w:bookmarkEnd w:id="17"/>
    </w:p>
    <w:p>
      <w:pPr>
        <w:pStyle w:val="5"/>
      </w:pPr>
      <w:bookmarkStart w:id="20" w:name="_Toc115429368"/>
      <w:bookmarkStart w:id="21" w:name="_Toc60777512"/>
      <w:r>
        <w:t>–</w:t>
      </w:r>
      <w:r>
        <w:tab/>
      </w:r>
      <w:r>
        <w:rPr>
          <w:i/>
        </w:rPr>
        <w:t>OtherConfig</w:t>
      </w:r>
      <w:bookmarkEnd w:id="20"/>
      <w:bookmarkEnd w:id="21"/>
    </w:p>
    <w:p>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pPr>
        <w:pStyle w:val="85"/>
        <w:rPr>
          <w:bCs/>
          <w:i/>
          <w:iCs/>
        </w:rPr>
      </w:pPr>
      <w:r>
        <w:rPr>
          <w:bCs/>
          <w:i/>
          <w:iCs/>
        </w:rPr>
        <w:t xml:space="preserve">OtherConfig </w:t>
      </w:r>
      <w:r>
        <w:rPr>
          <w:bCs/>
          <w:iCs/>
        </w:rPr>
        <w:t>information element</w:t>
      </w:r>
    </w:p>
    <w:p>
      <w:pPr>
        <w:rPr>
          <w:rFonts w:eastAsia="等线"/>
          <w:lang w:eastAsia="zh-CN"/>
        </w:rPr>
      </w:pPr>
    </w:p>
    <w:p>
      <w:pPr>
        <w:rPr>
          <w:rFonts w:eastAsia="等线"/>
          <w:i/>
          <w:lang w:eastAsia="zh-CN"/>
        </w:rPr>
      </w:pPr>
      <w:r>
        <w:rPr>
          <w:rFonts w:hint="eastAsia" w:eastAsia="等线"/>
          <w:i/>
          <w:lang w:eastAsia="zh-CN"/>
        </w:rPr>
        <w:t>&lt;</w:t>
      </w:r>
      <w:r>
        <w:rPr>
          <w:rFonts w:eastAsia="等线"/>
          <w:i/>
          <w:lang w:eastAsia="zh-CN"/>
        </w:rPr>
        <w:t>skipped&gt;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IDC-AssistanceConfig-r16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candidateServingFreqListNR-r16  CandidateServingFreqListNR-r16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vivo" w:date="2023-01-08T16:19:00Z"/>
          <w:rFonts w:ascii="Courier New" w:hAnsi="Courier New" w:eastAsia="Times New Roman"/>
          <w:sz w:val="16"/>
          <w:lang w:eastAsia="en-GB"/>
        </w:rPr>
      </w:pPr>
      <w:ins w:id="716" w:author="vivo" w:date="2023-01-08T16:19:00Z">
        <w:r>
          <w:rPr>
            <w:rFonts w:ascii="Courier New" w:hAnsi="Courier New" w:eastAsia="Times New Roman"/>
            <w:sz w:val="16"/>
            <w:lang w:eastAsia="en-GB"/>
          </w:rPr>
          <w:t xml:space="preserve">    </w:t>
        </w:r>
      </w:ins>
      <w:ins w:id="717" w:author="vivo" w:date="2023-01-08T16:19:00Z">
        <w:r>
          <w:rPr>
            <w:rFonts w:hint="eastAsia" w:ascii="Courier New" w:hAnsi="Courier New" w:eastAsia="Times New Roman"/>
            <w:sz w:val="16"/>
            <w:lang w:eastAsia="en-GB"/>
          </w:rPr>
          <w:t>[</w:t>
        </w:r>
      </w:ins>
      <w:ins w:id="718" w:author="vivo" w:date="2023-01-08T16:19:00Z">
        <w:r>
          <w:rPr>
            <w:rFonts w:ascii="Courier New" w:hAnsi="Courier New" w:eastAsia="Times New Roman"/>
            <w:sz w:val="16"/>
            <w:lang w:eastAsia="en-GB"/>
          </w:rPr>
          <w:t>[autonomousDenialParameters-r18</w:t>
        </w:r>
      </w:ins>
      <w:ins w:id="719" w:author="vivo" w:date="2023-01-08T16:19:00Z">
        <w:r>
          <w:rPr>
            <w:rFonts w:ascii="Courier New" w:hAnsi="Courier New" w:eastAsia="Times New Roman"/>
            <w:sz w:val="16"/>
            <w:lang w:eastAsia="en-GB"/>
          </w:rPr>
          <w:tab/>
        </w:r>
      </w:ins>
      <w:ins w:id="720" w:author="vivo" w:date="2023-01-08T16:19:00Z">
        <w:r>
          <w:rPr>
            <w:rFonts w:ascii="Courier New" w:hAnsi="Courier New" w:eastAsia="Times New Roman"/>
            <w:sz w:val="16"/>
            <w:lang w:eastAsia="en-GB"/>
          </w:rPr>
          <w:tab/>
        </w:r>
      </w:ins>
      <w:ins w:id="721" w:author="vivo" w:date="2023-01-08T16:19:00Z">
        <w:r>
          <w:rPr>
            <w:rFonts w:ascii="Courier New" w:hAnsi="Courier New" w:eastAsia="Times New Roman"/>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vivo" w:date="2023-01-08T16:19:00Z"/>
          <w:rFonts w:ascii="Courier New" w:hAnsi="Courier New" w:eastAsia="Times New Roman"/>
          <w:sz w:val="16"/>
          <w:lang w:eastAsia="en-GB"/>
        </w:rPr>
      </w:pPr>
      <w:ins w:id="723" w:author="vivo" w:date="2023-01-08T16:19:00Z">
        <w:r>
          <w:rPr>
            <w:rFonts w:ascii="Courier New" w:hAnsi="Courier New" w:eastAsia="Times New Roman"/>
            <w:sz w:val="16"/>
            <w:lang w:eastAsia="en-GB"/>
          </w:rPr>
          <w:tab/>
        </w:r>
      </w:ins>
      <w:ins w:id="724" w:author="vivo" w:date="2023-01-08T16:19:00Z">
        <w:r>
          <w:rPr>
            <w:rFonts w:ascii="Courier New" w:hAnsi="Courier New" w:eastAsia="Times New Roman"/>
            <w:sz w:val="16"/>
            <w:lang w:eastAsia="en-GB"/>
          </w:rPr>
          <w:tab/>
        </w:r>
      </w:ins>
      <w:ins w:id="725" w:author="vivo" w:date="2023-01-08T16:19:00Z">
        <w:r>
          <w:rPr>
            <w:rFonts w:ascii="Courier New" w:hAnsi="Courier New" w:eastAsia="Times New Roman"/>
            <w:sz w:val="16"/>
            <w:lang w:eastAsia="en-GB"/>
          </w:rPr>
          <w:tab/>
        </w:r>
      </w:ins>
      <w:ins w:id="726" w:author="vivo" w:date="2023-01-08T16:19:00Z">
        <w:r>
          <w:rPr>
            <w:rFonts w:ascii="Courier New" w:hAnsi="Courier New" w:eastAsia="Times New Roman"/>
            <w:sz w:val="16"/>
            <w:lang w:eastAsia="en-GB"/>
          </w:rPr>
          <w:t>autonomousDenial</w:t>
        </w:r>
      </w:ins>
      <w:ins w:id="727" w:author="vivo" w:date="2023-03-01T21:06:00Z">
        <w:r>
          <w:rPr>
            <w:rFonts w:ascii="Courier New" w:hAnsi="Courier New" w:eastAsia="Times New Roman"/>
            <w:sz w:val="16"/>
            <w:lang w:eastAsia="en-GB"/>
          </w:rPr>
          <w:t>Slot</w:t>
        </w:r>
      </w:ins>
      <w:ins w:id="728" w:author="vivo" w:date="2023-01-08T16:19:00Z">
        <w:r>
          <w:rPr>
            <w:rFonts w:ascii="Courier New" w:hAnsi="Courier New" w:eastAsia="Times New Roman"/>
            <w:sz w:val="16"/>
            <w:lang w:eastAsia="en-GB"/>
          </w:rPr>
          <w:t>s-r18</w:t>
        </w:r>
      </w:ins>
      <w:ins w:id="729" w:author="vivo" w:date="2023-01-08T16:19:00Z">
        <w:r>
          <w:rPr>
            <w:rFonts w:ascii="Courier New" w:hAnsi="Courier New" w:eastAsia="Times New Roman"/>
            <w:sz w:val="16"/>
            <w:lang w:eastAsia="en-GB"/>
          </w:rPr>
          <w:tab/>
        </w:r>
      </w:ins>
      <w:ins w:id="730" w:author="vivo" w:date="2023-01-08T16:19:00Z">
        <w:r>
          <w:rPr>
            <w:rFonts w:ascii="Courier New" w:hAnsi="Courier New" w:eastAsia="Times New Roman"/>
            <w:sz w:val="16"/>
            <w:lang w:eastAsia="en-GB"/>
          </w:rPr>
          <w:tab/>
        </w:r>
      </w:ins>
      <w:ins w:id="731" w:author="vivo" w:date="2023-01-08T16:19:00Z">
        <w:r>
          <w:rPr>
            <w:rFonts w:ascii="Courier New" w:hAnsi="Courier New" w:eastAsia="Times New Roman"/>
            <w:sz w:val="16"/>
            <w:lang w:eastAsia="en-GB"/>
          </w:rPr>
          <w:tab/>
        </w:r>
      </w:ins>
      <w:ins w:id="732" w:author="vivo" w:date="2023-01-08T16:19:00Z">
        <w:r>
          <w:rPr>
            <w:rFonts w:ascii="Courier New" w:hAnsi="Courier New" w:eastAsia="Times New Roman"/>
            <w:sz w:val="16"/>
            <w:lang w:eastAsia="en-GB"/>
          </w:rPr>
          <w:t>ENUMERATED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vivo" w:date="2023-01-08T16:19:00Z"/>
          <w:rFonts w:ascii="Courier New" w:hAnsi="Courier New" w:eastAsia="Times New Roman"/>
          <w:sz w:val="16"/>
          <w:lang w:eastAsia="en-GB"/>
        </w:rPr>
      </w:pPr>
      <w:ins w:id="734" w:author="vivo" w:date="2023-01-08T16:19:00Z">
        <w:r>
          <w:rPr>
            <w:rFonts w:ascii="Courier New" w:hAnsi="Courier New" w:eastAsia="Times New Roman"/>
            <w:sz w:val="16"/>
            <w:lang w:eastAsia="en-GB"/>
          </w:rPr>
          <w:tab/>
        </w:r>
      </w:ins>
      <w:ins w:id="735" w:author="vivo" w:date="2023-01-08T16:19:00Z">
        <w:r>
          <w:rPr>
            <w:rFonts w:ascii="Courier New" w:hAnsi="Courier New" w:eastAsia="Times New Roman"/>
            <w:sz w:val="16"/>
            <w:lang w:eastAsia="en-GB"/>
          </w:rPr>
          <w:tab/>
        </w:r>
      </w:ins>
      <w:ins w:id="736" w:author="vivo" w:date="2023-01-08T16:19:00Z">
        <w:r>
          <w:rPr>
            <w:rFonts w:ascii="Courier New" w:hAnsi="Courier New" w:eastAsia="Times New Roman"/>
            <w:sz w:val="16"/>
            <w:lang w:eastAsia="en-GB"/>
          </w:rPr>
          <w:tab/>
        </w:r>
      </w:ins>
      <w:ins w:id="737" w:author="vivo" w:date="2023-01-08T16:19:00Z">
        <w:r>
          <w:rPr>
            <w:rFonts w:ascii="Courier New" w:hAnsi="Courier New" w:eastAsia="Times New Roman"/>
            <w:sz w:val="16"/>
            <w:lang w:eastAsia="en-GB"/>
          </w:rPr>
          <w:t>autonomousDenialValidity-r18</w:t>
        </w:r>
      </w:ins>
      <w:ins w:id="738" w:author="vivo" w:date="2023-01-08T16:19:00Z">
        <w:r>
          <w:rPr>
            <w:rFonts w:ascii="Courier New" w:hAnsi="Courier New" w:eastAsia="Times New Roman"/>
            <w:sz w:val="16"/>
            <w:lang w:eastAsia="en-GB"/>
          </w:rPr>
          <w:tab/>
        </w:r>
      </w:ins>
      <w:ins w:id="739" w:author="vivo" w:date="2023-01-08T16:19:00Z">
        <w:r>
          <w:rPr>
            <w:rFonts w:ascii="Courier New" w:hAnsi="Courier New" w:eastAsia="Times New Roman"/>
            <w:sz w:val="16"/>
            <w:lang w:eastAsia="en-GB"/>
          </w:rPr>
          <w:tab/>
        </w:r>
      </w:ins>
      <w:ins w:id="740" w:author="vivo" w:date="2023-01-08T16:19:00Z">
        <w:r>
          <w:rPr>
            <w:rFonts w:ascii="Courier New" w:hAnsi="Courier New" w:eastAsia="Times New Roman"/>
            <w:sz w:val="16"/>
            <w:lang w:eastAsia="en-GB"/>
          </w:rPr>
          <w:tab/>
        </w:r>
      </w:ins>
      <w:ins w:id="741" w:author="vivo" w:date="2023-01-08T16:19:00Z">
        <w:r>
          <w:rPr>
            <w:rFonts w:ascii="Courier New" w:hAnsi="Courier New" w:eastAsia="Times New Roman"/>
            <w:sz w:val="16"/>
            <w:lang w:eastAsia="en-GB"/>
          </w:rPr>
          <w:t>ENUMERATED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vivo" w:date="2023-01-08T16:19:00Z"/>
          <w:rFonts w:ascii="Courier New" w:hAnsi="Courier New" w:eastAsia="Times New Roman"/>
          <w:sz w:val="16"/>
          <w:lang w:eastAsia="en-GB"/>
        </w:rPr>
      </w:pPr>
      <w:ins w:id="743" w:author="vivo" w:date="2023-01-08T16:19:00Z">
        <w:r>
          <w:rPr>
            <w:rFonts w:ascii="Courier New" w:hAnsi="Courier New" w:eastAsia="Times New Roman"/>
            <w:sz w:val="16"/>
            <w:lang w:eastAsia="en-GB"/>
          </w:rPr>
          <w:tab/>
        </w:r>
      </w:ins>
      <w:ins w:id="744" w:author="vivo" w:date="2023-01-08T16:19:00Z">
        <w:r>
          <w:rPr>
            <w:rFonts w:ascii="Courier New" w:hAnsi="Courier New" w:eastAsia="Times New Roman"/>
            <w:sz w:val="16"/>
            <w:lang w:eastAsia="en-GB"/>
          </w:rPr>
          <w:t>}</w:t>
        </w:r>
      </w:ins>
      <w:ins w:id="745" w:author="vivo" w:date="2023-01-08T16:19:00Z">
        <w:r>
          <w:rPr>
            <w:rFonts w:ascii="Courier New" w:hAnsi="Courier New" w:eastAsia="Times New Roman"/>
            <w:sz w:val="16"/>
            <w:lang w:eastAsia="en-GB"/>
          </w:rPr>
          <w:tab/>
        </w:r>
      </w:ins>
      <w:ins w:id="746" w:author="vivo" w:date="2023-01-08T16:19:00Z">
        <w:r>
          <w:rPr>
            <w:rFonts w:ascii="Courier New" w:hAnsi="Courier New" w:eastAsia="Times New Roman"/>
            <w:sz w:val="16"/>
            <w:lang w:eastAsia="en-GB"/>
          </w:rPr>
          <w:tab/>
        </w:r>
      </w:ins>
      <w:ins w:id="747" w:author="vivo" w:date="2023-01-08T16:19:00Z">
        <w:r>
          <w:rPr>
            <w:rFonts w:ascii="Courier New" w:hAnsi="Courier New" w:eastAsia="Times New Roman"/>
            <w:sz w:val="16"/>
            <w:lang w:eastAsia="en-GB"/>
          </w:rPr>
          <w:t>OPTIONAL</w:t>
        </w:r>
      </w:ins>
      <w:ins w:id="748" w:author="vivo" w:date="2023-01-08T16:19:00Z">
        <w:r>
          <w:rPr>
            <w:rFonts w:ascii="Courier New" w:hAnsi="Courier New" w:eastAsia="Times New Roman"/>
            <w:sz w:val="16"/>
            <w:lang w:eastAsia="en-GB"/>
          </w:rPr>
          <w:tab/>
        </w:r>
      </w:ins>
      <w:ins w:id="749" w:author="vivo" w:date="2023-01-08T16:19:00Z">
        <w:r>
          <w:rPr>
            <w:rFonts w:ascii="Courier New" w:hAnsi="Courier New" w:eastAsia="Times New Roman"/>
            <w:sz w:val="16"/>
            <w:lang w:eastAsia="en-GB"/>
          </w:rPr>
          <w:tab/>
        </w:r>
      </w:ins>
      <w:ins w:id="750" w:author="vivo" w:date="2023-01-08T16:19:00Z">
        <w:r>
          <w:rPr>
            <w:rFonts w:ascii="Courier New" w:hAnsi="Courier New" w:eastAsia="Times New Roman"/>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eastAsia="Times New Roman"/>
          <w:sz w:val="16"/>
          <w:lang w:eastAsia="en-GB"/>
        </w:rPr>
      </w:pPr>
      <w:ins w:id="751" w:author="vivo" w:date="2023-01-08T16:19:00Z">
        <w:r>
          <w:rPr>
            <w:rFonts w:ascii="Courier New" w:hAnsi="Courier New" w:eastAsia="Times New Roman"/>
            <w:sz w:val="16"/>
            <w:lang w:eastAsia="en-GB"/>
          </w:rPr>
          <w:t>]]</w:t>
        </w:r>
      </w:ins>
    </w:p>
    <w:p>
      <w:pPr>
        <w:rPr>
          <w:rFonts w:eastAsia="等线"/>
          <w:lang w:eastAsia="zh-CN"/>
        </w:rPr>
      </w:pPr>
      <w:r>
        <w:rPr>
          <w:rFonts w:ascii="Courier New" w:hAnsi="Courier New" w:eastAsia="Times New Roman"/>
          <w:sz w:val="16"/>
          <w:lang w:eastAsia="en-GB"/>
        </w:rPr>
        <w:t>}</w:t>
      </w:r>
    </w:p>
    <w:p>
      <w:pPr>
        <w:pStyle w:val="97"/>
        <w:ind w:left="284" w:hangingChars="142"/>
        <w:rPr>
          <w:lang w:eastAsia="zh-CN"/>
        </w:rPr>
      </w:pPr>
      <w:del w:id="752" w:author="vivo" w:date="2023-01-30T19:56:00Z">
        <w:r>
          <w:rPr>
            <w:lang w:eastAsia="zh-CN"/>
          </w:rPr>
          <w:delText>.</w:delText>
        </w:r>
      </w:del>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pct"/>
            <w:tcBorders>
              <w:top w:val="single" w:color="auto" w:sz="4" w:space="0"/>
              <w:left w:val="single" w:color="auto" w:sz="4" w:space="0"/>
              <w:bottom w:val="single" w:color="auto" w:sz="4" w:space="0"/>
              <w:right w:val="single" w:color="auto" w:sz="4" w:space="0"/>
            </w:tcBorders>
          </w:tcPr>
          <w:p>
            <w:pPr>
              <w:pStyle w:val="73"/>
              <w:rPr>
                <w:lang w:eastAsia="en-GB"/>
              </w:rPr>
            </w:pPr>
            <w:r>
              <w:rPr>
                <w:i/>
                <w:lang w:eastAsia="en-GB"/>
              </w:rPr>
              <w:t>OtherConfig</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5000" w:type="pct"/>
            <w:tcBorders>
              <w:top w:val="single" w:color="auto" w:sz="4" w:space="0"/>
              <w:left w:val="single" w:color="auto" w:sz="4" w:space="0"/>
              <w:bottom w:val="single" w:color="auto" w:sz="4" w:space="0"/>
              <w:right w:val="single" w:color="auto" w:sz="4" w:space="0"/>
            </w:tcBorders>
          </w:tcPr>
          <w:p>
            <w:pPr>
              <w:pStyle w:val="71"/>
              <w:rPr>
                <w:b/>
                <w:i/>
                <w:lang w:eastAsia="sv-SE"/>
              </w:rPr>
            </w:pPr>
            <w:r>
              <w:rPr>
                <w:b/>
                <w:i/>
                <w:lang w:eastAsia="sv-SE"/>
              </w:rPr>
              <w:t>idc-AssistanceConfig</w:t>
            </w:r>
          </w:p>
          <w:p>
            <w:pPr>
              <w:pStyle w:val="71"/>
              <w:rPr>
                <w:b/>
                <w:bCs/>
                <w:i/>
                <w:lang w:eastAsia="en-GB"/>
              </w:rPr>
            </w:pPr>
            <w:r>
              <w:rPr>
                <w:lang w:eastAsia="sv-SE"/>
              </w:rPr>
              <w:t>Configuration for the UE to report assistance information to inform the gNB about UE detected IDC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ins w:id="753" w:author="vivo" w:date="2023-01-30T19:54:00Z"/>
        </w:trPr>
        <w:tc>
          <w:tcPr>
            <w:tcW w:w="5000" w:type="pct"/>
            <w:tcBorders>
              <w:top w:val="single" w:color="auto" w:sz="4" w:space="0"/>
              <w:left w:val="single" w:color="auto" w:sz="4" w:space="0"/>
              <w:bottom w:val="single" w:color="auto" w:sz="4" w:space="0"/>
              <w:right w:val="single" w:color="auto" w:sz="4" w:space="0"/>
            </w:tcBorders>
          </w:tcPr>
          <w:p>
            <w:pPr>
              <w:pStyle w:val="71"/>
              <w:rPr>
                <w:ins w:id="754" w:author="vivo" w:date="2023-01-30T19:54:00Z"/>
                <w:b/>
                <w:bCs/>
                <w:i/>
                <w:lang w:val="en-US" w:eastAsia="zh-CN"/>
              </w:rPr>
            </w:pPr>
            <w:ins w:id="755" w:author="vivo" w:date="2023-01-30T19:54:00Z">
              <w:r>
                <w:rPr>
                  <w:b/>
                  <w:bCs/>
                  <w:i/>
                </w:rPr>
                <w:t>AutonomousDenial</w:t>
              </w:r>
            </w:ins>
            <w:ins w:id="756" w:author="vivo" w:date="2023-03-01T21:06:00Z">
              <w:r>
                <w:rPr>
                  <w:b/>
                  <w:bCs/>
                  <w:i/>
                </w:rPr>
                <w:t>Slot</w:t>
              </w:r>
            </w:ins>
            <w:ins w:id="757" w:author="vivo" w:date="2023-01-30T19:54:00Z">
              <w:r>
                <w:rPr>
                  <w:b/>
                  <w:bCs/>
                  <w:i/>
                </w:rPr>
                <w:t>s</w:t>
              </w:r>
            </w:ins>
          </w:p>
          <w:p>
            <w:pPr>
              <w:pStyle w:val="71"/>
              <w:rPr>
                <w:ins w:id="758" w:author="vivo" w:date="2023-01-30T19:54:00Z"/>
                <w:b/>
                <w:i/>
                <w:lang w:eastAsia="sv-SE"/>
              </w:rPr>
            </w:pPr>
            <w:ins w:id="759" w:author="vivo" w:date="2023-01-30T19:54:00Z">
              <w:r>
                <w:rPr>
                  <w:bCs/>
                </w:rPr>
                <w:t xml:space="preserve">Indicates the maximum number of the </w:t>
              </w:r>
            </w:ins>
            <w:ins w:id="760" w:author="vivo" w:date="2023-03-01T21:06:00Z">
              <w:r>
                <w:rPr>
                  <w:bCs/>
                </w:rPr>
                <w:t>slots</w:t>
              </w:r>
            </w:ins>
            <w:ins w:id="761" w:author="vivo" w:date="2023-01-30T19:56:00Z">
              <w:r>
                <w:rPr>
                  <w:bCs/>
                </w:rPr>
                <w:t xml:space="preserve"> </w:t>
              </w:r>
            </w:ins>
            <w:ins w:id="762" w:author="vivo" w:date="2023-01-30T19:54:00Z">
              <w:r>
                <w:rPr>
                  <w:bCs/>
                </w:rPr>
                <w:t>for which the UE is allowed to deny any UL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ins w:id="763" w:author="vivo" w:date="2023-01-30T19:54:00Z"/>
        </w:trPr>
        <w:tc>
          <w:tcPr>
            <w:tcW w:w="5000" w:type="pct"/>
            <w:tcBorders>
              <w:top w:val="single" w:color="auto" w:sz="4" w:space="0"/>
              <w:left w:val="single" w:color="auto" w:sz="4" w:space="0"/>
              <w:bottom w:val="single" w:color="auto" w:sz="4" w:space="0"/>
              <w:right w:val="single" w:color="auto" w:sz="4" w:space="0"/>
            </w:tcBorders>
          </w:tcPr>
          <w:p>
            <w:pPr>
              <w:pStyle w:val="71"/>
              <w:rPr>
                <w:ins w:id="764" w:author="vivo" w:date="2023-01-30T19:54:00Z"/>
                <w:b/>
                <w:bCs/>
                <w:i/>
              </w:rPr>
            </w:pPr>
            <w:ins w:id="765" w:author="vivo" w:date="2023-01-30T19:54:00Z">
              <w:r>
                <w:rPr>
                  <w:b/>
                  <w:bCs/>
                  <w:i/>
                </w:rPr>
                <w:t>AutonomousDenialValidity</w:t>
              </w:r>
            </w:ins>
          </w:p>
          <w:p>
            <w:pPr>
              <w:pStyle w:val="71"/>
              <w:rPr>
                <w:ins w:id="766" w:author="vivo" w:date="2023-01-30T19:54:00Z"/>
                <w:b/>
                <w:i/>
                <w:lang w:eastAsia="sv-SE"/>
              </w:rPr>
            </w:pPr>
            <w:ins w:id="767" w:author="vivo" w:date="2023-01-30T19:54:00Z">
              <w:r>
                <w:rPr>
                  <w:bCs/>
                </w:rPr>
                <w:t>Indicates the validity period over which the UL autonomous denial shall be counted.</w:t>
              </w:r>
            </w:ins>
          </w:p>
        </w:tc>
      </w:tr>
    </w:tbl>
    <w:p>
      <w:pPr>
        <w:rPr>
          <w:del w:id="768" w:author="vivo" w:date="2023-03-01T21:06:00Z"/>
          <w:rFonts w:eastAsia="等线"/>
          <w:lang w:val="en-US" w:eastAsia="zh-CN"/>
        </w:rPr>
      </w:pPr>
    </w:p>
    <w:p>
      <w:pPr>
        <w:overflowPunct w:val="0"/>
        <w:autoSpaceDE w:val="0"/>
        <w:autoSpaceDN w:val="0"/>
        <w:adjustRightInd w:val="0"/>
        <w:textAlignment w:val="baseline"/>
        <w:rPr>
          <w:rFonts w:eastAsia="MS Mincho"/>
          <w:lang w:eastAsia="ja-JP"/>
        </w:rPr>
      </w:pPr>
    </w:p>
    <w:p>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rPr>
          <w:rFonts w:eastAsia="等线"/>
          <w:lang w:val="en-US" w:eastAsia="zh-CN"/>
        </w:rPr>
      </w:pPr>
    </w:p>
    <w:p>
      <w:pPr>
        <w:pStyle w:val="2"/>
      </w:pPr>
      <w:r>
        <w:t>5.</w:t>
      </w:r>
      <w:r>
        <w:tab/>
      </w:r>
      <w:r>
        <w:t>Reference</w:t>
      </w:r>
    </w:p>
    <w:p>
      <w:r>
        <w:rPr>
          <w:rFonts w:hint="eastAsia"/>
        </w:rPr>
        <w:t>[</w:t>
      </w:r>
      <w:r>
        <w:t>1] R2-2301599_Summary of [Post120][651][IDC]Further details of TDM solution (vivo)</w:t>
      </w:r>
    </w:p>
    <w:p>
      <w:r>
        <w:rPr>
          <w:rFonts w:hint="eastAsia"/>
        </w:rPr>
        <w:t>[</w:t>
      </w:r>
      <w:r>
        <w:t>2] R2-2301488</w:t>
      </w:r>
      <w:r>
        <w:tab/>
      </w:r>
      <w:r>
        <w:t>Further discussion on details of TDM solution for NR IDC</w:t>
      </w:r>
      <w:r>
        <w:tab/>
      </w:r>
      <w:r>
        <w:t>Huawei, HiSilicon</w:t>
      </w:r>
    </w:p>
    <w:p>
      <w:r>
        <w:t>[3] R2-2301327</w:t>
      </w:r>
      <w:r>
        <w:tab/>
      </w:r>
      <w:r>
        <w:t>Discussion on TDM solution for IDC</w:t>
      </w:r>
      <w:r>
        <w:tab/>
      </w:r>
      <w:r>
        <w:t xml:space="preserve">Samsung </w:t>
      </w:r>
    </w:p>
    <w:p>
      <w:r>
        <w:t>[4] R2-2301600</w:t>
      </w:r>
      <w:r>
        <w:tab/>
      </w:r>
      <w:r>
        <w:t>Discussion on IDC TDM solution</w:t>
      </w:r>
      <w:r>
        <w:tab/>
      </w:r>
      <w:r>
        <w:t>vivo</w:t>
      </w: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32d74d1e9cfb6d58d9a24b9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xhIYudcAAAALAQAADwAAAAAAAAABACAAAAAiAAAAZHJz&#10;L2Rvd25yZXYueG1sUEsBAhQAFAAAAAgAh07iQGm5QGawAgAAXAUAAA4AAAAAAAAAAQAgAAAAJgEA&#10;AGRycy9lMm9Eb2MueG1sUEsFBgAAAAAGAAYAWQEAAEgGAAAAAA==&#10;">
              <v:fill on="f" focussize="0,0"/>
              <v:stroke on="f" weight="0.5pt"/>
              <v:imagedata o:title=""/>
              <o:lock v:ext="edit" aspectratio="f"/>
              <v:textbox inset="20pt,0mm,144,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sdt>
      <w:sdtPr>
        <w:id w:val="-1298216657"/>
      </w:sdtPr>
      <w:sdtContent>
        <w:r>
          <w:fldChar w:fldCharType="begin"/>
        </w:r>
        <w:r>
          <w:instrText xml:space="preserve"> PAGE   \* MERGEFORMAT </w:instrText>
        </w:r>
        <w:r>
          <w:fldChar w:fldCharType="separate"/>
        </w:r>
        <w:r>
          <w:t>17</w:t>
        </w:r>
        <w:r>
          <w:fldChar w:fldCharType="end"/>
        </w:r>
      </w:sdtContent>
    </w:sdt>
  </w:p>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7"/>
  </w:num>
  <w:num w:numId="3">
    <w:abstractNumId w:val="5"/>
  </w:num>
  <w:num w:numId="4">
    <w:abstractNumId w:val="1"/>
  </w:num>
  <w:num w:numId="5">
    <w:abstractNumId w:val="3"/>
  </w:num>
  <w:num w:numId="6">
    <w:abstractNumId w:val="2"/>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562"/>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18"/>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9F3"/>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44D"/>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193A"/>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CD6"/>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0D74"/>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0C"/>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37C"/>
    <w:rsid w:val="008F66CA"/>
    <w:rsid w:val="008F6B49"/>
    <w:rsid w:val="008F6F2B"/>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E7E9D"/>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31"/>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1D42"/>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32A466A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206"/>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Balloon Text Char"/>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link w:val="200"/>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3"/>
    <w:link w:val="3"/>
    <w:qFormat/>
    <w:uiPriority w:val="0"/>
    <w:rPr>
      <w:rFonts w:ascii="Arial" w:hAnsi="Arial"/>
      <w:sz w:val="32"/>
    </w:rPr>
  </w:style>
  <w:style w:type="character" w:customStyle="1" w:styleId="158">
    <w:name w:val="Heading 7 Char"/>
    <w:basedOn w:val="53"/>
    <w:link w:val="8"/>
    <w:qFormat/>
    <w:uiPriority w:val="0"/>
    <w:rPr>
      <w:rFonts w:ascii="Arial" w:hAnsi="Arial"/>
    </w:rPr>
  </w:style>
  <w:style w:type="character" w:customStyle="1" w:styleId="159">
    <w:name w:val="Heading 8 Char"/>
    <w:basedOn w:val="53"/>
    <w:link w:val="9"/>
    <w:qFormat/>
    <w:uiPriority w:val="0"/>
    <w:rPr>
      <w:rFonts w:ascii="Arial" w:hAnsi="Arial"/>
      <w:sz w:val="36"/>
    </w:rPr>
  </w:style>
  <w:style w:type="character" w:customStyle="1" w:styleId="160">
    <w:name w:val="Heading 9 Char"/>
    <w:basedOn w:val="53"/>
    <w:link w:val="10"/>
    <w:qFormat/>
    <w:uiPriority w:val="0"/>
    <w:rPr>
      <w:rFonts w:ascii="Arial" w:hAnsi="Arial"/>
      <w:sz w:val="36"/>
    </w:rPr>
  </w:style>
  <w:style w:type="character" w:customStyle="1" w:styleId="161">
    <w:name w:val="Footnote Text Char"/>
    <w:basedOn w:val="53"/>
    <w:link w:val="40"/>
    <w:semiHidden/>
    <w:qFormat/>
    <w:uiPriority w:val="0"/>
    <w:rPr>
      <w:sz w:val="16"/>
      <w:lang w:eastAsia="ko-KR"/>
    </w:rPr>
  </w:style>
  <w:style w:type="character" w:customStyle="1" w:styleId="162">
    <w:name w:val="Footer Char"/>
    <w:basedOn w:val="53"/>
    <w:link w:val="37"/>
    <w:qFormat/>
    <w:uiPriority w:val="99"/>
    <w:rPr>
      <w:rFonts w:ascii="Arial" w:hAnsi="Arial"/>
      <w:b/>
      <w:i/>
      <w:sz w:val="18"/>
    </w:rPr>
  </w:style>
  <w:style w:type="character" w:customStyle="1" w:styleId="163">
    <w:name w:val="Comment Subject Char"/>
    <w:basedOn w:val="112"/>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0"/>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6"/>
    <w:qFormat/>
    <w:uiPriority w:val="0"/>
    <w:rPr>
      <w:lang w:eastAsia="en-US"/>
    </w:rPr>
  </w:style>
  <w:style w:type="paragraph" w:customStyle="1" w:styleId="201">
    <w:name w:val="修订2"/>
    <w:hidden/>
    <w:semiHidden/>
    <w:qFormat/>
    <w:uiPriority w:val="99"/>
    <w:rPr>
      <w:rFonts w:ascii="Times New Roman" w:hAnsi="Times New Roman" w:eastAsia="宋体" w:cs="Times New Roman"/>
      <w:lang w:val="en-GB" w:eastAsia="en-US" w:bidi="ar-SA"/>
    </w:rPr>
  </w:style>
  <w:style w:type="paragraph" w:customStyle="1" w:styleId="202">
    <w:name w:val="Revision"/>
    <w:hidden/>
    <w:semiHidden/>
    <w:qFormat/>
    <w:uiPriority w:val="99"/>
    <w:rPr>
      <w:rFonts w:ascii="Times New Roman" w:hAnsi="Times New Roman" w:eastAsia="宋体" w:cs="Times New Roman"/>
      <w:lang w:val="en-GB" w:eastAsia="en-US" w:bidi="ar-SA"/>
    </w:rPr>
  </w:style>
  <w:style w:type="character" w:customStyle="1" w:styleId="203">
    <w:name w:val="Unresolved Mention"/>
    <w:basedOn w:val="53"/>
    <w:unhideWhenUsed/>
    <w:qFormat/>
    <w:uiPriority w:val="99"/>
    <w:rPr>
      <w:color w:val="605E5C"/>
      <w:shd w:val="clear" w:color="auto" w:fill="E1DFDD"/>
    </w:rPr>
  </w:style>
  <w:style w:type="character" w:customStyle="1" w:styleId="204">
    <w:name w:val="Mention"/>
    <w:basedOn w:val="53"/>
    <w:unhideWhenUsed/>
    <w:qFormat/>
    <w:uiPriority w:val="99"/>
    <w:rPr>
      <w:color w:val="2B579A"/>
      <w:shd w:val="clear" w:color="auto" w:fill="E1DFDD"/>
    </w:rPr>
  </w:style>
  <w:style w:type="paragraph" w:customStyle="1" w:styleId="20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06">
    <w:name w:val="Heading 3 Char"/>
    <w:basedOn w:val="53"/>
    <w:link w:val="4"/>
    <w:qFormat/>
    <w:uiPriority w:val="0"/>
    <w:rPr>
      <w:rFonts w:ascii="Arial" w:hAnsi="Arial"/>
      <w:sz w:val="28"/>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6DAE5-8777-4B7E-87E1-56B7FD00E0F6}">
  <ds:schemaRefs/>
</ds:datastoreItem>
</file>

<file path=customXml/itemProps3.xml><?xml version="1.0" encoding="utf-8"?>
<ds:datastoreItem xmlns:ds="http://schemas.openxmlformats.org/officeDocument/2006/customXml" ds:itemID="{E61BF790-5F75-4922-B205-3072BBF79B0B}">
  <ds:schemaRefs/>
</ds:datastoreItem>
</file>

<file path=customXml/itemProps4.xml><?xml version="1.0" encoding="utf-8"?>
<ds:datastoreItem xmlns:ds="http://schemas.openxmlformats.org/officeDocument/2006/customXml" ds:itemID="{7D5A0C98-8B32-4745-A42A-0DEA9E19902A}">
  <ds:schemaRefs/>
</ds:datastoreItem>
</file>

<file path=customXml/itemProps5.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3gpp_70.dot</Template>
  <Company>lenovo</Company>
  <Pages>16</Pages>
  <Words>5041</Words>
  <Characters>28737</Characters>
  <Lines>239</Lines>
  <Paragraphs>67</Paragraphs>
  <TotalTime>0</TotalTime>
  <ScaleCrop>false</ScaleCrop>
  <LinksUpToDate>false</LinksUpToDate>
  <CharactersWithSpaces>33711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2023-03-02T14:08:00Z</dcterms:created>
  <dc:creator>MCC Support</dc:creator>
  <cp:lastModifiedBy>ZTE(Wenting)</cp:lastModifiedBy>
  <cp:lastPrinted>2021-08-13T00:51:00Z</cp:lastPrinted>
  <dcterms:modified xsi:type="dcterms:W3CDTF">2023-03-03T02:31:13Z</dcterms:modified>
  <dc:subject>MTK</dc:subject>
  <dc:title>3GPP TS 37.355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