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8389" w14:textId="77777777"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14:paraId="1346E967" w14:textId="77777777"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sidRPr="007F01CC">
        <w:rPr>
          <w:rFonts w:eastAsia="SimSun" w:cs="Arial"/>
          <w:b/>
          <w:bCs/>
          <w:sz w:val="24"/>
          <w:lang w:val="en-US" w:eastAsia="zh-CN"/>
        </w:rPr>
        <w:t xml:space="preserve">, </w:t>
      </w:r>
      <w:r>
        <w:rPr>
          <w:rFonts w:eastAsia="SimSun" w:cs="Arial"/>
          <w:b/>
          <w:bCs/>
          <w:sz w:val="24"/>
          <w:lang w:val="en-US" w:eastAsia="zh-CN"/>
        </w:rPr>
        <w:t>Greece</w:t>
      </w:r>
      <w:r w:rsidRPr="007F01CC">
        <w:rPr>
          <w:rFonts w:eastAsia="SimSun" w:cs="Arial"/>
          <w:b/>
          <w:bCs/>
          <w:sz w:val="24"/>
          <w:lang w:val="en-US" w:eastAsia="zh-CN"/>
        </w:rPr>
        <w:t xml:space="preserve">, </w:t>
      </w:r>
      <w:proofErr w:type="spellStart"/>
      <w:r>
        <w:rPr>
          <w:rFonts w:eastAsia="MS Mincho" w:cs="Arial"/>
          <w:b/>
          <w:bCs/>
          <w:sz w:val="24"/>
          <w:szCs w:val="24"/>
        </w:rPr>
        <w:t>Feburary</w:t>
      </w:r>
      <w:proofErr w:type="spellEnd"/>
      <w:r>
        <w:rPr>
          <w:rFonts w:eastAsia="MS Mincho" w:cs="Arial"/>
          <w:b/>
          <w:bCs/>
          <w:sz w:val="24"/>
          <w:szCs w:val="24"/>
        </w:rPr>
        <w:t xml:space="preserve">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14:paraId="2274C499" w14:textId="77777777" w:rsidR="006521AE" w:rsidRDefault="006521AE">
      <w:pPr>
        <w:widowControl w:val="0"/>
        <w:spacing w:after="0"/>
        <w:rPr>
          <w:rFonts w:ascii="Arial" w:eastAsia="MS Mincho" w:hAnsi="Arial"/>
          <w:b/>
          <w:bCs/>
          <w:sz w:val="24"/>
          <w:lang w:eastAsia="ja-JP"/>
        </w:rPr>
      </w:pPr>
    </w:p>
    <w:p w14:paraId="74A6F38D" w14:textId="77777777" w:rsidR="006521AE" w:rsidRDefault="002A782E">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14:paraId="43DA5D7C" w14:textId="77777777"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B41423A" w14:textId="77777777"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w:t>
      </w:r>
      <w:proofErr w:type="gramStart"/>
      <w:r w:rsidR="004F20C6" w:rsidRPr="004F20C6">
        <w:rPr>
          <w:rFonts w:ascii="Arial" w:hAnsi="Arial" w:cs="Arial"/>
          <w:b/>
          <w:bCs/>
          <w:sz w:val="24"/>
        </w:rPr>
        <w:t>604][</w:t>
      </w:r>
      <w:proofErr w:type="gramEnd"/>
      <w:r w:rsidR="004F20C6" w:rsidRPr="004F20C6">
        <w:rPr>
          <w:rFonts w:ascii="Arial" w:hAnsi="Arial" w:cs="Arial"/>
          <w:b/>
          <w:bCs/>
          <w:sz w:val="24"/>
        </w:rPr>
        <w:t>MBS-R17] Remaining UP issues</w:t>
      </w:r>
    </w:p>
    <w:p w14:paraId="01967F4B" w14:textId="77777777"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59E1A05" w14:textId="77777777" w:rsidR="006521AE" w:rsidRDefault="002A782E">
      <w:pPr>
        <w:pStyle w:val="Heading1"/>
        <w:spacing w:line="240" w:lineRule="auto"/>
        <w:rPr>
          <w:lang w:eastAsia="ko-KR"/>
        </w:rPr>
      </w:pPr>
      <w:r>
        <w:rPr>
          <w:lang w:eastAsia="ko-KR"/>
        </w:rPr>
        <w:t>1</w:t>
      </w:r>
      <w:r>
        <w:rPr>
          <w:rFonts w:hint="eastAsia"/>
          <w:lang w:eastAsia="ko-KR"/>
        </w:rPr>
        <w:t xml:space="preserve"> </w:t>
      </w:r>
      <w:r>
        <w:t>Introduction</w:t>
      </w:r>
    </w:p>
    <w:p w14:paraId="1D58E705" w14:textId="77777777"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76A36870" w14:textId="77777777" w:rsidR="008B456A" w:rsidRDefault="008B456A" w:rsidP="008B456A">
      <w:pPr>
        <w:pStyle w:val="EmailDiscussion"/>
        <w:tabs>
          <w:tab w:val="num" w:pos="1619"/>
        </w:tabs>
        <w:spacing w:line="240" w:lineRule="auto"/>
      </w:pPr>
      <w:r>
        <w:t>[AT121][</w:t>
      </w:r>
      <w:proofErr w:type="gramStart"/>
      <w:r>
        <w:t>604][</w:t>
      </w:r>
      <w:proofErr w:type="gramEnd"/>
      <w:r>
        <w:t>MBS-R17] Remaining UP issues (vivo)</w:t>
      </w:r>
    </w:p>
    <w:p w14:paraId="75EA8563" w14:textId="77777777" w:rsidR="008B456A" w:rsidRDefault="008B456A" w:rsidP="008B456A">
      <w:pPr>
        <w:pStyle w:val="EmailDiscussion2"/>
      </w:pPr>
      <w:r>
        <w:tab/>
        <w:t xml:space="preserve">Scope: Treat remaining issues submitted to 6.2.3, </w:t>
      </w:r>
      <w:proofErr w:type="gramStart"/>
      <w:r>
        <w:t>i.e.</w:t>
      </w:r>
      <w:proofErr w:type="gramEnd"/>
      <w:r>
        <w:t xml:space="preserve"> check with companies which changes are needed and agreeable and which are not.</w:t>
      </w:r>
    </w:p>
    <w:p w14:paraId="410C1064" w14:textId="77777777" w:rsidR="008B456A" w:rsidRDefault="008B456A" w:rsidP="008B456A">
      <w:pPr>
        <w:pStyle w:val="EmailDiscussion2"/>
      </w:pPr>
      <w:r>
        <w:tab/>
        <w:t>Outcome: Report summarizing which CRs/changes can be agreed and which not, can consider preparing a common CR with agreeable changes, if needed/more convenient</w:t>
      </w:r>
    </w:p>
    <w:p w14:paraId="06DD95B0" w14:textId="77777777" w:rsidR="008B456A" w:rsidRDefault="008B456A" w:rsidP="008B456A">
      <w:pPr>
        <w:pStyle w:val="EmailDiscussion2"/>
      </w:pPr>
      <w:r>
        <w:tab/>
        <w:t>Deadline:  Friday CB session</w:t>
      </w:r>
    </w:p>
    <w:p w14:paraId="7DC42DBE" w14:textId="77777777" w:rsidR="006521AE" w:rsidRDefault="002A782E">
      <w:pPr>
        <w:adjustRightInd w:val="0"/>
        <w:snapToGrid w:val="0"/>
        <w:spacing w:before="120" w:after="120"/>
        <w:jc w:val="both"/>
        <w:rPr>
          <w:rFonts w:eastAsia="SimSun"/>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14:paraId="6A1BC3B0" w14:textId="77777777" w:rsidR="006521AE" w:rsidRDefault="002A782E">
      <w:pPr>
        <w:pStyle w:val="Heading1"/>
        <w:spacing w:line="240" w:lineRule="auto"/>
        <w:rPr>
          <w:lang w:eastAsia="ko-KR"/>
        </w:rPr>
      </w:pPr>
      <w:r>
        <w:rPr>
          <w:lang w:eastAsia="ko-KR"/>
        </w:rPr>
        <w:t>2 Participants</w:t>
      </w:r>
    </w:p>
    <w:p w14:paraId="462F25E8" w14:textId="77777777"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6521AE" w14:paraId="444960AB" w14:textId="77777777">
        <w:tc>
          <w:tcPr>
            <w:tcW w:w="4106" w:type="dxa"/>
          </w:tcPr>
          <w:p w14:paraId="19CE0F7F" w14:textId="77777777" w:rsidR="006521AE" w:rsidRDefault="002A782E">
            <w:pPr>
              <w:pStyle w:val="TAH"/>
              <w:spacing w:line="240" w:lineRule="auto"/>
              <w:rPr>
                <w:sz w:val="22"/>
                <w:lang w:eastAsia="ko-KR"/>
              </w:rPr>
            </w:pPr>
            <w:r>
              <w:rPr>
                <w:sz w:val="22"/>
                <w:lang w:eastAsia="ko-KR"/>
              </w:rPr>
              <w:t>Delegate name</w:t>
            </w:r>
          </w:p>
        </w:tc>
        <w:tc>
          <w:tcPr>
            <w:tcW w:w="5523" w:type="dxa"/>
          </w:tcPr>
          <w:p w14:paraId="1135494A" w14:textId="77777777" w:rsidR="006521AE" w:rsidRDefault="002A782E">
            <w:pPr>
              <w:pStyle w:val="TAH"/>
              <w:spacing w:line="240" w:lineRule="auto"/>
              <w:rPr>
                <w:sz w:val="22"/>
                <w:lang w:eastAsia="ko-KR"/>
              </w:rPr>
            </w:pPr>
            <w:r>
              <w:rPr>
                <w:sz w:val="22"/>
                <w:lang w:eastAsia="ko-KR"/>
              </w:rPr>
              <w:t>E-mail address</w:t>
            </w:r>
          </w:p>
        </w:tc>
      </w:tr>
      <w:tr w:rsidR="006521AE" w14:paraId="244C073D" w14:textId="77777777">
        <w:tc>
          <w:tcPr>
            <w:tcW w:w="4106" w:type="dxa"/>
          </w:tcPr>
          <w:p w14:paraId="4E0E5038" w14:textId="77777777" w:rsidR="006521AE" w:rsidRDefault="002A782E">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162854DB" w14:textId="77777777" w:rsidR="006521AE" w:rsidRDefault="002A782E">
            <w:pPr>
              <w:pStyle w:val="TAC"/>
              <w:spacing w:line="240" w:lineRule="auto"/>
              <w:rPr>
                <w:rFonts w:eastAsia="SimSun"/>
                <w:lang w:eastAsia="zh-CN"/>
              </w:rPr>
            </w:pPr>
            <w:r>
              <w:rPr>
                <w:rFonts w:eastAsia="SimSun"/>
                <w:lang w:eastAsia="zh-CN"/>
              </w:rPr>
              <w:t>yitao.mo@vivo.com</w:t>
            </w:r>
          </w:p>
        </w:tc>
      </w:tr>
      <w:tr w:rsidR="006521AE" w14:paraId="01FBEBEA" w14:textId="77777777">
        <w:tc>
          <w:tcPr>
            <w:tcW w:w="4106" w:type="dxa"/>
          </w:tcPr>
          <w:p w14:paraId="13BE730C" w14:textId="2714F74B" w:rsidR="006521AE" w:rsidRDefault="00CB6840">
            <w:pPr>
              <w:pStyle w:val="TAC"/>
              <w:spacing w:line="240" w:lineRule="auto"/>
              <w:rPr>
                <w:rFonts w:eastAsia="SimSun"/>
                <w:lang w:eastAsia="zh-CN"/>
              </w:rPr>
            </w:pPr>
            <w:r>
              <w:rPr>
                <w:rFonts w:eastAsia="SimSun"/>
                <w:lang w:eastAsia="zh-CN"/>
              </w:rPr>
              <w:t>Yumin Wu</w:t>
            </w:r>
          </w:p>
        </w:tc>
        <w:tc>
          <w:tcPr>
            <w:tcW w:w="5523" w:type="dxa"/>
          </w:tcPr>
          <w:p w14:paraId="0C505C91" w14:textId="3C856395" w:rsidR="006521AE" w:rsidRDefault="00CB6840">
            <w:pPr>
              <w:pStyle w:val="TAC"/>
              <w:spacing w:line="240" w:lineRule="auto"/>
              <w:rPr>
                <w:rFonts w:eastAsia="SimSun"/>
                <w:lang w:eastAsia="zh-CN"/>
              </w:rPr>
            </w:pPr>
            <w:r>
              <w:rPr>
                <w:rFonts w:eastAsia="SimSun"/>
                <w:lang w:eastAsia="zh-CN"/>
              </w:rPr>
              <w:t>wuyumin@xiaomi.com</w:t>
            </w:r>
          </w:p>
        </w:tc>
      </w:tr>
      <w:tr w:rsidR="00290F79" w14:paraId="52524D6B" w14:textId="77777777">
        <w:tc>
          <w:tcPr>
            <w:tcW w:w="4106" w:type="dxa"/>
          </w:tcPr>
          <w:p w14:paraId="38961D31" w14:textId="1B9BCD2B" w:rsidR="00290F79" w:rsidRDefault="00290F79" w:rsidP="00290F79">
            <w:pPr>
              <w:pStyle w:val="TAC"/>
              <w:spacing w:line="240" w:lineRule="auto"/>
              <w:rPr>
                <w:rFonts w:eastAsia="MS Mincho"/>
                <w:lang w:eastAsia="ja-JP"/>
              </w:rPr>
            </w:pPr>
            <w:r>
              <w:rPr>
                <w:rFonts w:eastAsia="SimSun"/>
                <w:lang w:eastAsia="zh-CN"/>
              </w:rPr>
              <w:t>Umesh Phuyal</w:t>
            </w:r>
          </w:p>
        </w:tc>
        <w:tc>
          <w:tcPr>
            <w:tcW w:w="5523" w:type="dxa"/>
          </w:tcPr>
          <w:p w14:paraId="71EAA895" w14:textId="431A9A33" w:rsidR="00290F79" w:rsidRDefault="00290F79" w:rsidP="00290F79">
            <w:pPr>
              <w:pStyle w:val="TAC"/>
              <w:spacing w:line="240" w:lineRule="auto"/>
              <w:rPr>
                <w:rFonts w:eastAsia="MS Mincho"/>
                <w:lang w:eastAsia="ja-JP"/>
              </w:rPr>
            </w:pPr>
            <w:r>
              <w:rPr>
                <w:rFonts w:eastAsia="SimSun"/>
                <w:lang w:eastAsia="zh-CN"/>
              </w:rPr>
              <w:t>uphuyal@qti.qualcomm.com</w:t>
            </w:r>
          </w:p>
        </w:tc>
      </w:tr>
      <w:tr w:rsidR="00290F79" w14:paraId="4FA818E9" w14:textId="77777777">
        <w:tc>
          <w:tcPr>
            <w:tcW w:w="4106" w:type="dxa"/>
          </w:tcPr>
          <w:p w14:paraId="3A70F44A" w14:textId="77777777" w:rsidR="00290F79" w:rsidRDefault="00290F79" w:rsidP="00290F79">
            <w:pPr>
              <w:pStyle w:val="TAC"/>
              <w:spacing w:line="240" w:lineRule="auto"/>
              <w:rPr>
                <w:rFonts w:eastAsia="SimSun"/>
                <w:lang w:eastAsia="zh-CN"/>
              </w:rPr>
            </w:pPr>
          </w:p>
        </w:tc>
        <w:tc>
          <w:tcPr>
            <w:tcW w:w="5523" w:type="dxa"/>
          </w:tcPr>
          <w:p w14:paraId="1A587C5F" w14:textId="77777777" w:rsidR="00290F79" w:rsidRDefault="00290F79" w:rsidP="00290F79">
            <w:pPr>
              <w:pStyle w:val="TAC"/>
              <w:spacing w:line="240" w:lineRule="auto"/>
              <w:rPr>
                <w:rFonts w:eastAsia="SimSun"/>
                <w:lang w:eastAsia="zh-CN"/>
              </w:rPr>
            </w:pPr>
          </w:p>
        </w:tc>
      </w:tr>
      <w:tr w:rsidR="00290F79" w14:paraId="27EABDE3" w14:textId="77777777">
        <w:tc>
          <w:tcPr>
            <w:tcW w:w="4106" w:type="dxa"/>
          </w:tcPr>
          <w:p w14:paraId="7ED078A9" w14:textId="77777777" w:rsidR="00290F79" w:rsidRDefault="00290F79" w:rsidP="00290F79">
            <w:pPr>
              <w:pStyle w:val="TAC"/>
              <w:spacing w:line="240" w:lineRule="auto"/>
              <w:rPr>
                <w:rFonts w:eastAsia="SimSun"/>
                <w:lang w:val="en-US" w:eastAsia="zh-CN"/>
              </w:rPr>
            </w:pPr>
          </w:p>
        </w:tc>
        <w:tc>
          <w:tcPr>
            <w:tcW w:w="5523" w:type="dxa"/>
          </w:tcPr>
          <w:p w14:paraId="1EB1D951" w14:textId="77777777" w:rsidR="00290F79" w:rsidRDefault="00290F79" w:rsidP="00290F79">
            <w:pPr>
              <w:pStyle w:val="TAC"/>
              <w:spacing w:line="240" w:lineRule="auto"/>
              <w:rPr>
                <w:rFonts w:eastAsia="SimSun"/>
                <w:lang w:val="en-US" w:eastAsia="zh-CN"/>
              </w:rPr>
            </w:pPr>
          </w:p>
        </w:tc>
      </w:tr>
      <w:tr w:rsidR="00290F79" w14:paraId="0EFF3FDB" w14:textId="77777777">
        <w:tc>
          <w:tcPr>
            <w:tcW w:w="4106" w:type="dxa"/>
          </w:tcPr>
          <w:p w14:paraId="73836F8C" w14:textId="77777777" w:rsidR="00290F79" w:rsidRDefault="00290F79" w:rsidP="00290F79">
            <w:pPr>
              <w:pStyle w:val="TAC"/>
              <w:spacing w:line="240" w:lineRule="auto"/>
              <w:rPr>
                <w:rFonts w:eastAsia="SimSun"/>
                <w:lang w:eastAsia="zh-CN"/>
              </w:rPr>
            </w:pPr>
          </w:p>
        </w:tc>
        <w:tc>
          <w:tcPr>
            <w:tcW w:w="5523" w:type="dxa"/>
          </w:tcPr>
          <w:p w14:paraId="145B5602" w14:textId="77777777" w:rsidR="00290F79" w:rsidRDefault="00290F79" w:rsidP="00290F79">
            <w:pPr>
              <w:pStyle w:val="TAC"/>
              <w:spacing w:line="240" w:lineRule="auto"/>
              <w:rPr>
                <w:rFonts w:eastAsia="SimSun"/>
                <w:lang w:eastAsia="zh-CN"/>
              </w:rPr>
            </w:pPr>
          </w:p>
        </w:tc>
      </w:tr>
      <w:tr w:rsidR="00290F79" w14:paraId="072CF728" w14:textId="77777777">
        <w:tc>
          <w:tcPr>
            <w:tcW w:w="4106" w:type="dxa"/>
          </w:tcPr>
          <w:p w14:paraId="71415FB7" w14:textId="77777777" w:rsidR="00290F79" w:rsidRDefault="00290F79" w:rsidP="00290F79">
            <w:pPr>
              <w:pStyle w:val="TAC"/>
              <w:spacing w:line="240" w:lineRule="auto"/>
              <w:rPr>
                <w:rFonts w:eastAsia="SimSun"/>
                <w:lang w:eastAsia="zh-CN"/>
              </w:rPr>
            </w:pPr>
          </w:p>
        </w:tc>
        <w:tc>
          <w:tcPr>
            <w:tcW w:w="5523" w:type="dxa"/>
          </w:tcPr>
          <w:p w14:paraId="7401E14B" w14:textId="77777777" w:rsidR="00290F79" w:rsidRDefault="00290F79" w:rsidP="00290F79">
            <w:pPr>
              <w:pStyle w:val="TAC"/>
              <w:spacing w:line="240" w:lineRule="auto"/>
              <w:rPr>
                <w:rFonts w:eastAsia="SimSun"/>
                <w:lang w:eastAsia="zh-CN"/>
              </w:rPr>
            </w:pPr>
          </w:p>
        </w:tc>
      </w:tr>
      <w:tr w:rsidR="00290F79" w14:paraId="4BA998D1" w14:textId="77777777">
        <w:tc>
          <w:tcPr>
            <w:tcW w:w="4106" w:type="dxa"/>
          </w:tcPr>
          <w:p w14:paraId="63126536" w14:textId="77777777" w:rsidR="00290F79" w:rsidRDefault="00290F79" w:rsidP="00290F79">
            <w:pPr>
              <w:pStyle w:val="TAC"/>
              <w:spacing w:line="240" w:lineRule="auto"/>
              <w:rPr>
                <w:rFonts w:eastAsia="SimSun"/>
                <w:lang w:val="en-US" w:eastAsia="zh-CN"/>
              </w:rPr>
            </w:pPr>
          </w:p>
        </w:tc>
        <w:tc>
          <w:tcPr>
            <w:tcW w:w="5523" w:type="dxa"/>
          </w:tcPr>
          <w:p w14:paraId="53C1C4D9" w14:textId="77777777" w:rsidR="00290F79" w:rsidRDefault="00290F79" w:rsidP="00290F79">
            <w:pPr>
              <w:pStyle w:val="TAC"/>
              <w:spacing w:line="240" w:lineRule="auto"/>
              <w:rPr>
                <w:rFonts w:eastAsia="SimSun"/>
                <w:lang w:val="en-US" w:eastAsia="zh-CN"/>
              </w:rPr>
            </w:pPr>
          </w:p>
        </w:tc>
      </w:tr>
      <w:tr w:rsidR="00290F79" w:rsidRPr="008B456A" w14:paraId="4D492996" w14:textId="77777777">
        <w:tc>
          <w:tcPr>
            <w:tcW w:w="4106" w:type="dxa"/>
          </w:tcPr>
          <w:p w14:paraId="4458578D" w14:textId="77777777" w:rsidR="00290F79" w:rsidRDefault="00290F79" w:rsidP="00290F79">
            <w:pPr>
              <w:pStyle w:val="TAC"/>
              <w:spacing w:line="240" w:lineRule="auto"/>
              <w:rPr>
                <w:rFonts w:eastAsia="SimSun"/>
                <w:lang w:val="de-DE" w:eastAsia="zh-CN"/>
              </w:rPr>
            </w:pPr>
          </w:p>
        </w:tc>
        <w:tc>
          <w:tcPr>
            <w:tcW w:w="5523" w:type="dxa"/>
          </w:tcPr>
          <w:p w14:paraId="0C239CF5" w14:textId="77777777" w:rsidR="00290F79" w:rsidRDefault="00290F79" w:rsidP="00290F79">
            <w:pPr>
              <w:pStyle w:val="TAC"/>
              <w:spacing w:line="240" w:lineRule="auto"/>
              <w:rPr>
                <w:rFonts w:eastAsia="SimSun"/>
                <w:lang w:val="de-DE" w:eastAsia="zh-CN"/>
              </w:rPr>
            </w:pPr>
          </w:p>
        </w:tc>
      </w:tr>
      <w:tr w:rsidR="00290F79" w14:paraId="068FA7B6" w14:textId="77777777">
        <w:tc>
          <w:tcPr>
            <w:tcW w:w="4106" w:type="dxa"/>
          </w:tcPr>
          <w:p w14:paraId="0ACD3D62" w14:textId="77777777" w:rsidR="00290F79" w:rsidRDefault="00290F79" w:rsidP="00290F79">
            <w:pPr>
              <w:pStyle w:val="TAC"/>
              <w:spacing w:line="240" w:lineRule="auto"/>
              <w:rPr>
                <w:rFonts w:eastAsia="SimSun"/>
                <w:lang w:val="de-DE" w:eastAsia="zh-CN"/>
              </w:rPr>
            </w:pPr>
          </w:p>
        </w:tc>
        <w:tc>
          <w:tcPr>
            <w:tcW w:w="5523" w:type="dxa"/>
          </w:tcPr>
          <w:p w14:paraId="7EB87C90" w14:textId="77777777" w:rsidR="00290F79" w:rsidRDefault="00290F79" w:rsidP="00290F79">
            <w:pPr>
              <w:pStyle w:val="TAC"/>
              <w:spacing w:line="240" w:lineRule="auto"/>
              <w:rPr>
                <w:rFonts w:eastAsia="SimSun"/>
                <w:lang w:val="de-DE" w:eastAsia="zh-CN"/>
              </w:rPr>
            </w:pPr>
          </w:p>
        </w:tc>
      </w:tr>
      <w:tr w:rsidR="00290F79" w:rsidRPr="008B456A" w14:paraId="5412FB89" w14:textId="77777777">
        <w:tc>
          <w:tcPr>
            <w:tcW w:w="4106" w:type="dxa"/>
          </w:tcPr>
          <w:p w14:paraId="5021AD49" w14:textId="77777777" w:rsidR="00290F79" w:rsidRDefault="00290F79" w:rsidP="00290F79">
            <w:pPr>
              <w:pStyle w:val="TAC"/>
              <w:spacing w:line="240" w:lineRule="auto"/>
              <w:rPr>
                <w:rFonts w:eastAsia="SimSun"/>
                <w:lang w:val="de-DE" w:eastAsia="zh-CN"/>
              </w:rPr>
            </w:pPr>
          </w:p>
        </w:tc>
        <w:tc>
          <w:tcPr>
            <w:tcW w:w="5523" w:type="dxa"/>
          </w:tcPr>
          <w:p w14:paraId="37019DE4" w14:textId="77777777" w:rsidR="00290F79" w:rsidRDefault="00290F79" w:rsidP="00290F79">
            <w:pPr>
              <w:pStyle w:val="TAC"/>
              <w:spacing w:line="240" w:lineRule="auto"/>
              <w:rPr>
                <w:rFonts w:eastAsia="SimSun"/>
                <w:lang w:val="de-DE" w:eastAsia="zh-CN"/>
              </w:rPr>
            </w:pPr>
          </w:p>
        </w:tc>
      </w:tr>
      <w:tr w:rsidR="00290F79" w:rsidRPr="008B456A" w14:paraId="070746F3" w14:textId="77777777">
        <w:tc>
          <w:tcPr>
            <w:tcW w:w="4106" w:type="dxa"/>
          </w:tcPr>
          <w:p w14:paraId="77488A16" w14:textId="77777777" w:rsidR="00290F79" w:rsidRDefault="00290F79" w:rsidP="00290F79">
            <w:pPr>
              <w:pStyle w:val="TAC"/>
              <w:spacing w:line="240" w:lineRule="auto"/>
              <w:rPr>
                <w:rFonts w:eastAsia="SimSun"/>
                <w:lang w:val="de-DE" w:eastAsia="zh-CN"/>
              </w:rPr>
            </w:pPr>
          </w:p>
        </w:tc>
        <w:tc>
          <w:tcPr>
            <w:tcW w:w="5523" w:type="dxa"/>
          </w:tcPr>
          <w:p w14:paraId="34E66D99" w14:textId="77777777" w:rsidR="00290F79" w:rsidRDefault="00290F79" w:rsidP="00290F79">
            <w:pPr>
              <w:pStyle w:val="TAC"/>
              <w:spacing w:line="240" w:lineRule="auto"/>
              <w:rPr>
                <w:rFonts w:eastAsia="SimSun"/>
                <w:lang w:val="de-DE" w:eastAsia="zh-CN"/>
              </w:rPr>
            </w:pPr>
          </w:p>
        </w:tc>
      </w:tr>
      <w:tr w:rsidR="00290F79" w:rsidRPr="008B456A" w14:paraId="644FF8C4" w14:textId="77777777">
        <w:tc>
          <w:tcPr>
            <w:tcW w:w="4106" w:type="dxa"/>
          </w:tcPr>
          <w:p w14:paraId="3D398CE1" w14:textId="77777777" w:rsidR="00290F79" w:rsidRDefault="00290F79" w:rsidP="00290F79">
            <w:pPr>
              <w:pStyle w:val="TAC"/>
              <w:spacing w:line="240" w:lineRule="auto"/>
              <w:rPr>
                <w:rFonts w:eastAsiaTheme="minorEastAsia"/>
                <w:lang w:val="de-DE" w:eastAsia="ko-KR"/>
              </w:rPr>
            </w:pPr>
          </w:p>
        </w:tc>
        <w:tc>
          <w:tcPr>
            <w:tcW w:w="5523" w:type="dxa"/>
          </w:tcPr>
          <w:p w14:paraId="63DE5AD8" w14:textId="77777777" w:rsidR="00290F79" w:rsidRDefault="00290F79" w:rsidP="00290F79">
            <w:pPr>
              <w:pStyle w:val="TAC"/>
              <w:spacing w:line="240" w:lineRule="auto"/>
              <w:rPr>
                <w:rFonts w:eastAsiaTheme="minorEastAsia"/>
                <w:lang w:val="de-DE" w:eastAsia="ko-KR"/>
              </w:rPr>
            </w:pPr>
          </w:p>
        </w:tc>
      </w:tr>
      <w:tr w:rsidR="00290F79" w:rsidRPr="008B456A" w14:paraId="0A6FFE6E" w14:textId="77777777">
        <w:tc>
          <w:tcPr>
            <w:tcW w:w="4106" w:type="dxa"/>
          </w:tcPr>
          <w:p w14:paraId="6B077169" w14:textId="77777777" w:rsidR="00290F79" w:rsidRDefault="00290F79" w:rsidP="00290F79">
            <w:pPr>
              <w:pStyle w:val="TAC"/>
              <w:spacing w:line="240" w:lineRule="auto"/>
              <w:rPr>
                <w:rFonts w:eastAsia="MS Mincho"/>
                <w:lang w:val="de-DE" w:eastAsia="ja-JP"/>
              </w:rPr>
            </w:pPr>
          </w:p>
        </w:tc>
        <w:tc>
          <w:tcPr>
            <w:tcW w:w="5523" w:type="dxa"/>
          </w:tcPr>
          <w:p w14:paraId="1796ACCD" w14:textId="77777777" w:rsidR="00290F79" w:rsidRDefault="00290F79" w:rsidP="00290F79">
            <w:pPr>
              <w:pStyle w:val="TAC"/>
              <w:spacing w:line="240" w:lineRule="auto"/>
              <w:rPr>
                <w:rFonts w:eastAsia="MS Mincho"/>
                <w:lang w:val="de-DE" w:eastAsia="ja-JP"/>
              </w:rPr>
            </w:pPr>
          </w:p>
        </w:tc>
      </w:tr>
      <w:tr w:rsidR="00290F79" w:rsidRPr="008B456A" w14:paraId="6649982D" w14:textId="77777777">
        <w:tc>
          <w:tcPr>
            <w:tcW w:w="4106" w:type="dxa"/>
          </w:tcPr>
          <w:p w14:paraId="05808028" w14:textId="77777777" w:rsidR="00290F79" w:rsidRDefault="00290F79" w:rsidP="00290F79">
            <w:pPr>
              <w:pStyle w:val="TAC"/>
              <w:spacing w:line="240" w:lineRule="auto"/>
              <w:rPr>
                <w:rFonts w:eastAsia="SimSun"/>
                <w:lang w:val="de-DE" w:eastAsia="zh-CN"/>
              </w:rPr>
            </w:pPr>
          </w:p>
        </w:tc>
        <w:tc>
          <w:tcPr>
            <w:tcW w:w="5523" w:type="dxa"/>
          </w:tcPr>
          <w:p w14:paraId="2DC128DE" w14:textId="77777777" w:rsidR="00290F79" w:rsidRDefault="00290F79" w:rsidP="00290F79">
            <w:pPr>
              <w:pStyle w:val="TAC"/>
              <w:spacing w:line="240" w:lineRule="auto"/>
              <w:rPr>
                <w:rFonts w:eastAsia="SimSun"/>
                <w:lang w:val="de-DE" w:eastAsia="zh-CN"/>
              </w:rPr>
            </w:pPr>
          </w:p>
        </w:tc>
      </w:tr>
      <w:tr w:rsidR="00290F79" w:rsidRPr="008B456A" w14:paraId="7EC64D4F" w14:textId="77777777">
        <w:tc>
          <w:tcPr>
            <w:tcW w:w="4106" w:type="dxa"/>
          </w:tcPr>
          <w:p w14:paraId="305FD3C9" w14:textId="77777777" w:rsidR="00290F79" w:rsidRDefault="00290F79" w:rsidP="00290F79">
            <w:pPr>
              <w:pStyle w:val="TAC"/>
              <w:spacing w:line="240" w:lineRule="auto"/>
              <w:rPr>
                <w:rFonts w:eastAsia="SimSun"/>
                <w:lang w:val="de-DE" w:eastAsia="zh-CN"/>
              </w:rPr>
            </w:pPr>
          </w:p>
        </w:tc>
        <w:tc>
          <w:tcPr>
            <w:tcW w:w="5523" w:type="dxa"/>
          </w:tcPr>
          <w:p w14:paraId="674C8CE6" w14:textId="77777777" w:rsidR="00290F79" w:rsidRDefault="00290F79" w:rsidP="00290F79">
            <w:pPr>
              <w:pStyle w:val="TAC"/>
              <w:spacing w:line="240" w:lineRule="auto"/>
              <w:rPr>
                <w:rFonts w:eastAsia="SimSun"/>
                <w:lang w:val="de-DE" w:eastAsia="zh-CN"/>
              </w:rPr>
            </w:pPr>
          </w:p>
        </w:tc>
      </w:tr>
      <w:tr w:rsidR="00290F79" w:rsidRPr="008B456A" w14:paraId="46BF7CF4" w14:textId="77777777">
        <w:tc>
          <w:tcPr>
            <w:tcW w:w="4106" w:type="dxa"/>
          </w:tcPr>
          <w:p w14:paraId="1890D646" w14:textId="77777777" w:rsidR="00290F79" w:rsidRDefault="00290F79" w:rsidP="00290F79">
            <w:pPr>
              <w:pStyle w:val="TAC"/>
              <w:spacing w:line="240" w:lineRule="auto"/>
              <w:rPr>
                <w:rFonts w:eastAsia="SimSun"/>
                <w:lang w:val="de-DE" w:eastAsia="zh-CN"/>
              </w:rPr>
            </w:pPr>
          </w:p>
        </w:tc>
        <w:tc>
          <w:tcPr>
            <w:tcW w:w="5523" w:type="dxa"/>
          </w:tcPr>
          <w:p w14:paraId="0778F79A" w14:textId="77777777" w:rsidR="00290F79" w:rsidRDefault="00290F79" w:rsidP="00290F79">
            <w:pPr>
              <w:pStyle w:val="TAC"/>
              <w:spacing w:line="240" w:lineRule="auto"/>
              <w:rPr>
                <w:rFonts w:eastAsia="SimSun"/>
                <w:lang w:val="de-DE" w:eastAsia="zh-CN"/>
              </w:rPr>
            </w:pPr>
          </w:p>
        </w:tc>
      </w:tr>
    </w:tbl>
    <w:p w14:paraId="3B296459" w14:textId="77777777" w:rsidR="006521AE" w:rsidRDefault="002A782E">
      <w:pPr>
        <w:spacing w:after="200"/>
        <w:rPr>
          <w:rFonts w:ascii="Arial" w:hAnsi="Arial"/>
          <w:sz w:val="36"/>
          <w:lang w:val="de-DE" w:eastAsia="ko-KR"/>
        </w:rPr>
      </w:pPr>
      <w:bookmarkStart w:id="3" w:name="_Toc497230267"/>
      <w:r>
        <w:rPr>
          <w:lang w:val="de-DE" w:eastAsia="ko-KR"/>
        </w:rPr>
        <w:br w:type="page"/>
      </w:r>
    </w:p>
    <w:p w14:paraId="3DFB7DA7" w14:textId="77777777" w:rsidR="006521AE" w:rsidRDefault="002A782E">
      <w:pPr>
        <w:pStyle w:val="Heading1"/>
        <w:spacing w:line="240" w:lineRule="auto"/>
      </w:pPr>
      <w:r>
        <w:rPr>
          <w:lang w:eastAsia="ko-KR"/>
        </w:rPr>
        <w:lastRenderedPageBreak/>
        <w:t>3</w:t>
      </w:r>
      <w:bookmarkEnd w:id="3"/>
      <w:r w:rsidR="00CC01EE">
        <w:t xml:space="preserve"> </w:t>
      </w:r>
      <w:r>
        <w:t>Discussion</w:t>
      </w:r>
    </w:p>
    <w:p w14:paraId="741048E8"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proofErr w:type="spellStart"/>
      <w:r w:rsidR="00055F5A" w:rsidRPr="00D075BE">
        <w:rPr>
          <w:i/>
          <w:iCs/>
          <w:lang w:eastAsia="ko-KR"/>
        </w:rPr>
        <w:t>drx</w:t>
      </w:r>
      <w:proofErr w:type="spellEnd"/>
      <w:r w:rsidR="00055F5A" w:rsidRPr="00D075BE">
        <w:rPr>
          <w:i/>
          <w:iCs/>
          <w:lang w:eastAsia="ko-KR"/>
        </w:rPr>
        <w:t>-HARQ-RTT-</w:t>
      </w:r>
      <w:proofErr w:type="spellStart"/>
      <w:r w:rsidR="00055F5A" w:rsidRPr="00D075BE">
        <w:rPr>
          <w:i/>
          <w:iCs/>
          <w:lang w:eastAsia="ko-KR"/>
        </w:rPr>
        <w:t>TimerDL</w:t>
      </w:r>
      <w:proofErr w:type="spellEnd"/>
      <w:r w:rsidR="00055F5A" w:rsidRPr="00055F5A">
        <w:rPr>
          <w:lang w:eastAsia="ko-KR"/>
        </w:rPr>
        <w:t xml:space="preserve"> in case UE does not support PTP retransmission</w:t>
      </w:r>
    </w:p>
    <w:p w14:paraId="2FC9D2EF" w14:textId="77777777"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 xml:space="preserve">In previous RAN2 meetings, the following agreements were reached regarding the start of </w:t>
      </w:r>
      <w:proofErr w:type="spellStart"/>
      <w:r w:rsidRPr="00D075BE">
        <w:rPr>
          <w:i/>
          <w:iCs/>
          <w:sz w:val="22"/>
          <w:szCs w:val="22"/>
          <w:lang w:eastAsia="ko-KR"/>
        </w:rPr>
        <w:t>drx</w:t>
      </w:r>
      <w:proofErr w:type="spellEnd"/>
      <w:r w:rsidRPr="00D075BE">
        <w:rPr>
          <w:i/>
          <w:iCs/>
          <w:sz w:val="22"/>
          <w:szCs w:val="22"/>
          <w:lang w:eastAsia="ko-KR"/>
        </w:rPr>
        <w:t>-HARQ-RTT-</w:t>
      </w:r>
      <w:proofErr w:type="spellStart"/>
      <w:r w:rsidRPr="00D075BE">
        <w:rPr>
          <w:i/>
          <w:iCs/>
          <w:sz w:val="22"/>
          <w:szCs w:val="22"/>
          <w:lang w:eastAsia="ko-KR"/>
        </w:rPr>
        <w:t>TimerDL</w:t>
      </w:r>
      <w:proofErr w:type="spellEnd"/>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14:paraId="4A848FA6" w14:textId="77777777"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14:paraId="6CADEEF7" w14:textId="77777777" w:rsidR="00D075BE" w:rsidRDefault="00D075BE">
            <w:pPr>
              <w:spacing w:before="60" w:after="0"/>
              <w:ind w:leftChars="200" w:left="400"/>
              <w:rPr>
                <w:szCs w:val="24"/>
                <w:lang w:eastAsia="zh-CN"/>
              </w:rPr>
            </w:pPr>
            <w:r>
              <w:rPr>
                <w:szCs w:val="24"/>
                <w:lang w:eastAsia="zh-CN"/>
              </w:rPr>
              <w:t>RAN2#116bis e-meeting agreement:</w:t>
            </w:r>
          </w:p>
          <w:p w14:paraId="67B57942"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37F9B8D0" w14:textId="77777777" w:rsidR="00D075BE" w:rsidRDefault="00D075BE">
            <w:pPr>
              <w:spacing w:before="60" w:after="0"/>
              <w:ind w:leftChars="200" w:left="400"/>
              <w:rPr>
                <w:szCs w:val="24"/>
                <w:lang w:eastAsia="zh-CN"/>
              </w:rPr>
            </w:pPr>
            <w:r>
              <w:rPr>
                <w:szCs w:val="24"/>
                <w:lang w:eastAsia="zh-CN"/>
              </w:rPr>
              <w:t>RAN2#119bis e-meeting agreement:</w:t>
            </w:r>
          </w:p>
          <w:p w14:paraId="0233C341"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16D6573A" w14:textId="77777777" w:rsidR="00D075BE" w:rsidRDefault="00D075BE" w:rsidP="00D075BE">
            <w:pPr>
              <w:spacing w:before="60" w:after="0"/>
              <w:ind w:leftChars="200" w:left="400"/>
              <w:rPr>
                <w:szCs w:val="24"/>
                <w:lang w:eastAsia="zh-CN"/>
              </w:rPr>
            </w:pPr>
            <w:r>
              <w:rPr>
                <w:szCs w:val="24"/>
                <w:lang w:eastAsia="zh-CN"/>
              </w:rPr>
              <w:t>RAN2#120 meeting agreement:</w:t>
            </w:r>
          </w:p>
          <w:p w14:paraId="37DD11E8" w14:textId="77777777"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DengXian"/>
                <w:b w:val="0"/>
                <w:color w:val="0000FF"/>
                <w:sz w:val="22"/>
                <w:lang w:eastAsia="zh-CN"/>
              </w:rPr>
            </w:pPr>
            <w:r w:rsidRPr="00D075BE">
              <w:rPr>
                <w:rFonts w:ascii="Times New Roman" w:hAnsi="Times New Roman"/>
                <w:lang w:eastAsia="ko-KR"/>
              </w:rPr>
              <w:t xml:space="preserve">After receiving a PTM transmission,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the first HARQ-ACK reporting mode (</w:t>
            </w:r>
            <w:proofErr w:type="gramStart"/>
            <w:r w:rsidRPr="00D075BE">
              <w:rPr>
                <w:rFonts w:ascii="Times New Roman" w:hAnsi="Times New Roman"/>
                <w:lang w:eastAsia="ko-KR"/>
              </w:rPr>
              <w:t>i.e.</w:t>
            </w:r>
            <w:proofErr w:type="gramEnd"/>
            <w:r w:rsidRPr="00D075BE">
              <w:rPr>
                <w:rFonts w:ascii="Times New Roman" w:hAnsi="Times New Roman"/>
                <w:lang w:eastAsia="ko-KR"/>
              </w:rPr>
              <w:t xml:space="preserve"> ack-</w:t>
            </w:r>
            <w:proofErr w:type="spellStart"/>
            <w:r w:rsidRPr="00D075BE">
              <w:rPr>
                <w:rFonts w:ascii="Times New Roman" w:hAnsi="Times New Roman"/>
                <w:lang w:eastAsia="ko-KR"/>
              </w:rPr>
              <w:t>nack</w:t>
            </w:r>
            <w:proofErr w:type="spellEnd"/>
            <w:r w:rsidRPr="00D075BE">
              <w:rPr>
                <w:rFonts w:ascii="Times New Roman" w:hAnsi="Times New Roman"/>
                <w:lang w:eastAsia="ko-KR"/>
              </w:rPr>
              <w:t>) is configured. Capture a related text suggested for proposal 1 in R2-2211870.</w:t>
            </w:r>
          </w:p>
          <w:p w14:paraId="3704C6DA" w14:textId="77777777"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 xml:space="preserve">After receiving a PTM transmission scheduled by configured downlink multicast assignment,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CS-RNTI is configured. Capture a related text suggested for proposal 2 in R2-2211870.</w:t>
            </w:r>
          </w:p>
          <w:p w14:paraId="4D4D5D4E" w14:textId="77777777"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443DB0">
              <w:rPr>
                <w:rFonts w:ascii="Times New Roman" w:hAnsi="Times New Roman"/>
                <w:lang w:eastAsia="ko-KR"/>
              </w:rPr>
              <w:t>We do not clarify this at all for now due to objections for either option.</w:t>
            </w:r>
          </w:p>
          <w:p w14:paraId="2C015773" w14:textId="77777777" w:rsidR="00D075BE" w:rsidRPr="00D075BE" w:rsidRDefault="00D075BE" w:rsidP="00D075BE">
            <w:pPr>
              <w:pStyle w:val="Doc-text2"/>
            </w:pPr>
          </w:p>
        </w:tc>
      </w:tr>
    </w:tbl>
    <w:p w14:paraId="5A87A7F9" w14:textId="77777777"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 xml:space="preserve">that, according to the current specification, even if UE does not support PTM retransmission via C-RNTI, the UE will still start </w:t>
      </w:r>
      <w:proofErr w:type="spellStart"/>
      <w:r w:rsidRPr="00F67B56">
        <w:rPr>
          <w:i/>
          <w:iCs/>
          <w:sz w:val="22"/>
          <w:szCs w:val="22"/>
          <w:lang w:eastAsia="zh-CN"/>
        </w:rPr>
        <w:t>drx</w:t>
      </w:r>
      <w:proofErr w:type="spellEnd"/>
      <w:r w:rsidRPr="00F67B56">
        <w:rPr>
          <w:i/>
          <w:iCs/>
          <w:sz w:val="22"/>
          <w:szCs w:val="22"/>
          <w:lang w:eastAsia="zh-CN"/>
        </w:rPr>
        <w:t>-HARQ-RTT-</w:t>
      </w:r>
      <w:proofErr w:type="spellStart"/>
      <w:r w:rsidRPr="00F67B56">
        <w:rPr>
          <w:i/>
          <w:iCs/>
          <w:sz w:val="22"/>
          <w:szCs w:val="22"/>
          <w:lang w:eastAsia="zh-CN"/>
        </w:rPr>
        <w:t>TimerDL</w:t>
      </w:r>
      <w:proofErr w:type="spellEnd"/>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14:paraId="2143DF0A" w14:textId="77777777"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To make a way forward for this issue (</w:t>
      </w:r>
      <w:proofErr w:type="gramStart"/>
      <w:r w:rsidRPr="009A37C0">
        <w:rPr>
          <w:sz w:val="22"/>
          <w:szCs w:val="22"/>
          <w:lang w:eastAsia="zh-CN"/>
        </w:rPr>
        <w:t>i.e.</w:t>
      </w:r>
      <w:proofErr w:type="gramEnd"/>
      <w:r w:rsidRPr="009A37C0">
        <w:rPr>
          <w:sz w:val="22"/>
          <w:szCs w:val="22"/>
          <w:lang w:eastAsia="zh-CN"/>
        </w:rPr>
        <w:t xml:space="preserv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TableGrid"/>
        <w:tblW w:w="0" w:type="auto"/>
        <w:tblLook w:val="04A0" w:firstRow="1" w:lastRow="0" w:firstColumn="1" w:lastColumn="0" w:noHBand="0" w:noVBand="1"/>
      </w:tblPr>
      <w:tblGrid>
        <w:gridCol w:w="9629"/>
      </w:tblGrid>
      <w:tr w:rsidR="00A716AC" w14:paraId="2805E755" w14:textId="77777777" w:rsidTr="00A716AC">
        <w:tc>
          <w:tcPr>
            <w:tcW w:w="9629" w:type="dxa"/>
          </w:tcPr>
          <w:p w14:paraId="43D04578" w14:textId="77777777" w:rsidR="00A716AC" w:rsidRPr="00A716AC" w:rsidRDefault="00A716AC" w:rsidP="00A716AC">
            <w:pPr>
              <w:numPr>
                <w:ilvl w:val="0"/>
                <w:numId w:val="1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5888073" w14:textId="77777777" w:rsidR="006521AE" w:rsidRDefault="002A782E">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6101C" w14:paraId="4622FDAD" w14:textId="77777777" w:rsidTr="0046101C">
        <w:trPr>
          <w:trHeight w:val="454"/>
        </w:trPr>
        <w:tc>
          <w:tcPr>
            <w:tcW w:w="1276" w:type="dxa"/>
            <w:shd w:val="clear" w:color="auto" w:fill="D9D9D9" w:themeFill="background1" w:themeFillShade="D9"/>
            <w:vAlign w:val="center"/>
          </w:tcPr>
          <w:bookmarkEnd w:id="4"/>
          <w:p w14:paraId="60B463B6" w14:textId="77777777" w:rsidR="0046101C" w:rsidRPr="00DA37C7" w:rsidRDefault="0046101C">
            <w:pPr>
              <w:spacing w:after="0"/>
              <w:jc w:val="center"/>
              <w:rPr>
                <w:rFonts w:ascii="Arial" w:hAnsi="Arial" w:cs="Arial"/>
                <w:b/>
                <w:bCs/>
                <w:szCs w:val="18"/>
              </w:rPr>
            </w:pPr>
            <w:r w:rsidRPr="00DA37C7">
              <w:rPr>
                <w:rFonts w:eastAsia="SimSun"/>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14:paraId="03623635" w14:textId="77777777" w:rsidR="0046101C" w:rsidRPr="00DA37C7" w:rsidRDefault="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with the NOTE?</w:t>
            </w:r>
          </w:p>
          <w:p w14:paraId="69C630BF" w14:textId="77777777" w:rsidR="0046101C" w:rsidRPr="00DA37C7" w:rsidRDefault="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2461" w:type="dxa"/>
            <w:shd w:val="clear" w:color="auto" w:fill="D9D9D9" w:themeFill="background1" w:themeFillShade="D9"/>
          </w:tcPr>
          <w:p w14:paraId="7348F0A4" w14:textId="77777777" w:rsidR="0046101C" w:rsidRPr="00DA37C7" w:rsidRDefault="0046101C" w:rsidP="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to capture the NOTE into MAC spec?</w:t>
            </w:r>
          </w:p>
          <w:p w14:paraId="5044BAF0" w14:textId="77777777" w:rsidR="0046101C" w:rsidRPr="00DA37C7" w:rsidRDefault="0046101C" w:rsidP="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77C470A9" w14:textId="77777777"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14:paraId="75DA000A" w14:textId="77777777" w:rsidTr="0046101C">
        <w:trPr>
          <w:trHeight w:val="454"/>
        </w:trPr>
        <w:tc>
          <w:tcPr>
            <w:tcW w:w="1276" w:type="dxa"/>
            <w:vAlign w:val="center"/>
          </w:tcPr>
          <w:p w14:paraId="476AC078" w14:textId="5C63C02F" w:rsidR="0046101C" w:rsidRDefault="006D71ED">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6566A7A3" w14:textId="02A2B91E" w:rsidR="0046101C" w:rsidRDefault="006D71ED">
            <w:pPr>
              <w:spacing w:after="0"/>
              <w:jc w:val="center"/>
              <w:rPr>
                <w:rFonts w:eastAsia="SimSun"/>
                <w:sz w:val="22"/>
                <w:szCs w:val="22"/>
                <w:lang w:eastAsia="zh-CN"/>
              </w:rPr>
            </w:pPr>
            <w:r>
              <w:rPr>
                <w:rFonts w:eastAsia="SimSun"/>
                <w:sz w:val="22"/>
                <w:szCs w:val="22"/>
                <w:lang w:eastAsia="zh-CN"/>
              </w:rPr>
              <w:t>Yes</w:t>
            </w:r>
          </w:p>
        </w:tc>
        <w:tc>
          <w:tcPr>
            <w:tcW w:w="2461" w:type="dxa"/>
          </w:tcPr>
          <w:p w14:paraId="2E3A1592" w14:textId="7B240CF4" w:rsidR="0046101C" w:rsidRDefault="009211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055A5776" w14:textId="77777777" w:rsidR="0046101C" w:rsidRDefault="0046101C">
            <w:pPr>
              <w:spacing w:after="0"/>
              <w:jc w:val="both"/>
              <w:rPr>
                <w:rFonts w:eastAsia="SimSun"/>
                <w:sz w:val="22"/>
                <w:szCs w:val="22"/>
                <w:lang w:eastAsia="zh-CN"/>
              </w:rPr>
            </w:pPr>
          </w:p>
        </w:tc>
      </w:tr>
      <w:tr w:rsidR="0046101C" w14:paraId="4D022883" w14:textId="77777777" w:rsidTr="0046101C">
        <w:trPr>
          <w:trHeight w:val="454"/>
        </w:trPr>
        <w:tc>
          <w:tcPr>
            <w:tcW w:w="1276" w:type="dxa"/>
            <w:vAlign w:val="center"/>
          </w:tcPr>
          <w:p w14:paraId="474065FC" w14:textId="77777777" w:rsidR="0046101C" w:rsidRDefault="0046101C">
            <w:pPr>
              <w:spacing w:after="0"/>
              <w:jc w:val="center"/>
              <w:rPr>
                <w:rFonts w:eastAsia="SimSun"/>
                <w:sz w:val="22"/>
                <w:szCs w:val="22"/>
                <w:lang w:eastAsia="zh-CN"/>
              </w:rPr>
            </w:pPr>
          </w:p>
        </w:tc>
        <w:tc>
          <w:tcPr>
            <w:tcW w:w="2212" w:type="dxa"/>
            <w:vAlign w:val="center"/>
          </w:tcPr>
          <w:p w14:paraId="0C95532F" w14:textId="77777777" w:rsidR="0046101C" w:rsidRDefault="0046101C">
            <w:pPr>
              <w:spacing w:after="0"/>
              <w:jc w:val="center"/>
              <w:rPr>
                <w:rFonts w:eastAsia="SimSun"/>
                <w:sz w:val="22"/>
                <w:szCs w:val="22"/>
                <w:lang w:eastAsia="zh-CN"/>
              </w:rPr>
            </w:pPr>
          </w:p>
        </w:tc>
        <w:tc>
          <w:tcPr>
            <w:tcW w:w="2461" w:type="dxa"/>
          </w:tcPr>
          <w:p w14:paraId="57A4F55C" w14:textId="77777777" w:rsidR="0046101C" w:rsidRDefault="0046101C">
            <w:pPr>
              <w:spacing w:after="0"/>
              <w:jc w:val="both"/>
              <w:rPr>
                <w:rFonts w:eastAsia="SimSun"/>
                <w:sz w:val="22"/>
                <w:szCs w:val="22"/>
                <w:lang w:eastAsia="zh-CN"/>
              </w:rPr>
            </w:pPr>
          </w:p>
        </w:tc>
        <w:tc>
          <w:tcPr>
            <w:tcW w:w="3680" w:type="dxa"/>
            <w:vAlign w:val="center"/>
          </w:tcPr>
          <w:p w14:paraId="6E65A89B" w14:textId="77777777" w:rsidR="0046101C" w:rsidRDefault="0046101C">
            <w:pPr>
              <w:spacing w:after="0"/>
              <w:jc w:val="both"/>
              <w:rPr>
                <w:rFonts w:eastAsia="SimSun"/>
                <w:sz w:val="22"/>
                <w:szCs w:val="22"/>
                <w:lang w:eastAsia="zh-CN"/>
              </w:rPr>
            </w:pPr>
          </w:p>
        </w:tc>
      </w:tr>
      <w:tr w:rsidR="0046101C" w14:paraId="26B90BC0" w14:textId="77777777" w:rsidTr="0046101C">
        <w:trPr>
          <w:trHeight w:val="454"/>
        </w:trPr>
        <w:tc>
          <w:tcPr>
            <w:tcW w:w="1276" w:type="dxa"/>
            <w:vAlign w:val="center"/>
          </w:tcPr>
          <w:p w14:paraId="66D8FA23" w14:textId="77777777" w:rsidR="0046101C" w:rsidRDefault="0046101C">
            <w:pPr>
              <w:spacing w:after="0"/>
              <w:jc w:val="center"/>
              <w:rPr>
                <w:rFonts w:eastAsia="SimSun"/>
                <w:sz w:val="22"/>
                <w:szCs w:val="22"/>
                <w:lang w:eastAsia="zh-CN"/>
              </w:rPr>
            </w:pPr>
          </w:p>
        </w:tc>
        <w:tc>
          <w:tcPr>
            <w:tcW w:w="2212" w:type="dxa"/>
            <w:vAlign w:val="center"/>
          </w:tcPr>
          <w:p w14:paraId="2D00F4AC" w14:textId="77777777" w:rsidR="0046101C" w:rsidRDefault="0046101C">
            <w:pPr>
              <w:spacing w:after="0"/>
              <w:jc w:val="center"/>
              <w:rPr>
                <w:rFonts w:eastAsia="SimSun"/>
                <w:sz w:val="22"/>
                <w:szCs w:val="22"/>
                <w:lang w:eastAsia="zh-CN"/>
              </w:rPr>
            </w:pPr>
          </w:p>
        </w:tc>
        <w:tc>
          <w:tcPr>
            <w:tcW w:w="2461" w:type="dxa"/>
          </w:tcPr>
          <w:p w14:paraId="18B729CD" w14:textId="77777777" w:rsidR="0046101C" w:rsidRDefault="0046101C">
            <w:pPr>
              <w:spacing w:after="0"/>
              <w:rPr>
                <w:rFonts w:eastAsia="MS Mincho"/>
                <w:sz w:val="22"/>
                <w:szCs w:val="22"/>
                <w:lang w:eastAsia="ja-JP"/>
              </w:rPr>
            </w:pPr>
          </w:p>
        </w:tc>
        <w:tc>
          <w:tcPr>
            <w:tcW w:w="3680" w:type="dxa"/>
            <w:vAlign w:val="center"/>
          </w:tcPr>
          <w:p w14:paraId="45CB639B" w14:textId="77777777" w:rsidR="0046101C" w:rsidRDefault="0046101C">
            <w:pPr>
              <w:spacing w:after="0"/>
              <w:rPr>
                <w:rFonts w:eastAsia="SimSun"/>
                <w:sz w:val="22"/>
                <w:szCs w:val="22"/>
                <w:lang w:eastAsia="zh-CN"/>
              </w:rPr>
            </w:pPr>
          </w:p>
        </w:tc>
      </w:tr>
      <w:tr w:rsidR="0046101C" w14:paraId="17E14670" w14:textId="77777777" w:rsidTr="0046101C">
        <w:trPr>
          <w:trHeight w:val="454"/>
        </w:trPr>
        <w:tc>
          <w:tcPr>
            <w:tcW w:w="1276" w:type="dxa"/>
            <w:vAlign w:val="center"/>
          </w:tcPr>
          <w:p w14:paraId="24048172" w14:textId="77777777" w:rsidR="0046101C" w:rsidRDefault="0046101C">
            <w:pPr>
              <w:spacing w:after="0"/>
              <w:jc w:val="center"/>
              <w:rPr>
                <w:rFonts w:eastAsia="SimSun"/>
                <w:sz w:val="22"/>
                <w:szCs w:val="22"/>
                <w:lang w:eastAsia="zh-CN"/>
              </w:rPr>
            </w:pPr>
          </w:p>
        </w:tc>
        <w:tc>
          <w:tcPr>
            <w:tcW w:w="2212" w:type="dxa"/>
            <w:vAlign w:val="center"/>
          </w:tcPr>
          <w:p w14:paraId="5BE6AAD5" w14:textId="77777777" w:rsidR="0046101C" w:rsidRDefault="0046101C">
            <w:pPr>
              <w:spacing w:after="0"/>
              <w:jc w:val="center"/>
              <w:rPr>
                <w:rFonts w:eastAsia="SimSun"/>
                <w:sz w:val="22"/>
                <w:szCs w:val="22"/>
                <w:lang w:eastAsia="zh-CN"/>
              </w:rPr>
            </w:pPr>
          </w:p>
        </w:tc>
        <w:tc>
          <w:tcPr>
            <w:tcW w:w="2461" w:type="dxa"/>
          </w:tcPr>
          <w:p w14:paraId="3B34A4F7" w14:textId="77777777" w:rsidR="0046101C" w:rsidRDefault="0046101C">
            <w:pPr>
              <w:spacing w:after="0"/>
              <w:rPr>
                <w:rFonts w:eastAsia="SimSun"/>
                <w:sz w:val="22"/>
                <w:szCs w:val="22"/>
                <w:lang w:eastAsia="zh-CN"/>
              </w:rPr>
            </w:pPr>
          </w:p>
        </w:tc>
        <w:tc>
          <w:tcPr>
            <w:tcW w:w="3680" w:type="dxa"/>
            <w:vAlign w:val="center"/>
          </w:tcPr>
          <w:p w14:paraId="6DA96DAC" w14:textId="77777777" w:rsidR="0046101C" w:rsidRDefault="0046101C">
            <w:pPr>
              <w:spacing w:after="0"/>
              <w:rPr>
                <w:rFonts w:eastAsia="SimSun"/>
                <w:sz w:val="22"/>
                <w:szCs w:val="22"/>
                <w:lang w:eastAsia="zh-CN"/>
              </w:rPr>
            </w:pPr>
          </w:p>
        </w:tc>
      </w:tr>
      <w:tr w:rsidR="0046101C" w14:paraId="738A6635" w14:textId="77777777" w:rsidTr="0046101C">
        <w:trPr>
          <w:trHeight w:val="454"/>
        </w:trPr>
        <w:tc>
          <w:tcPr>
            <w:tcW w:w="1276" w:type="dxa"/>
            <w:vAlign w:val="center"/>
          </w:tcPr>
          <w:p w14:paraId="38580058" w14:textId="77777777" w:rsidR="0046101C" w:rsidRDefault="0046101C">
            <w:pPr>
              <w:spacing w:after="0"/>
              <w:jc w:val="center"/>
              <w:rPr>
                <w:rFonts w:eastAsia="SimSun"/>
                <w:sz w:val="22"/>
                <w:szCs w:val="22"/>
                <w:lang w:eastAsia="zh-CN"/>
              </w:rPr>
            </w:pPr>
          </w:p>
        </w:tc>
        <w:tc>
          <w:tcPr>
            <w:tcW w:w="2212" w:type="dxa"/>
            <w:vAlign w:val="center"/>
          </w:tcPr>
          <w:p w14:paraId="2311F8A7" w14:textId="77777777" w:rsidR="0046101C" w:rsidRDefault="0046101C">
            <w:pPr>
              <w:spacing w:after="0"/>
              <w:jc w:val="center"/>
              <w:rPr>
                <w:rFonts w:eastAsia="SimSun"/>
                <w:sz w:val="22"/>
                <w:szCs w:val="22"/>
                <w:lang w:eastAsia="zh-CN"/>
              </w:rPr>
            </w:pPr>
          </w:p>
        </w:tc>
        <w:tc>
          <w:tcPr>
            <w:tcW w:w="2461" w:type="dxa"/>
          </w:tcPr>
          <w:p w14:paraId="037CD97E" w14:textId="77777777" w:rsidR="0046101C" w:rsidRDefault="0046101C">
            <w:pPr>
              <w:spacing w:after="0"/>
              <w:rPr>
                <w:rFonts w:eastAsia="SimSun"/>
                <w:sz w:val="22"/>
                <w:szCs w:val="22"/>
                <w:lang w:eastAsia="zh-CN"/>
              </w:rPr>
            </w:pPr>
          </w:p>
        </w:tc>
        <w:tc>
          <w:tcPr>
            <w:tcW w:w="3680" w:type="dxa"/>
            <w:vAlign w:val="center"/>
          </w:tcPr>
          <w:p w14:paraId="67B05A70" w14:textId="77777777" w:rsidR="0046101C" w:rsidRDefault="0046101C">
            <w:pPr>
              <w:spacing w:after="0"/>
              <w:rPr>
                <w:rFonts w:eastAsia="SimSun"/>
                <w:sz w:val="22"/>
                <w:szCs w:val="22"/>
                <w:lang w:eastAsia="zh-CN"/>
              </w:rPr>
            </w:pPr>
          </w:p>
        </w:tc>
      </w:tr>
      <w:tr w:rsidR="0046101C" w14:paraId="6A1FA84F" w14:textId="77777777" w:rsidTr="0046101C">
        <w:trPr>
          <w:trHeight w:val="454"/>
        </w:trPr>
        <w:tc>
          <w:tcPr>
            <w:tcW w:w="1276" w:type="dxa"/>
            <w:vAlign w:val="center"/>
          </w:tcPr>
          <w:p w14:paraId="1F7FF232" w14:textId="77777777" w:rsidR="0046101C" w:rsidRDefault="0046101C">
            <w:pPr>
              <w:spacing w:after="0"/>
              <w:jc w:val="center"/>
              <w:rPr>
                <w:rFonts w:eastAsia="SimSun"/>
                <w:sz w:val="22"/>
                <w:szCs w:val="22"/>
                <w:lang w:eastAsia="zh-CN"/>
              </w:rPr>
            </w:pPr>
          </w:p>
        </w:tc>
        <w:tc>
          <w:tcPr>
            <w:tcW w:w="2212" w:type="dxa"/>
            <w:vAlign w:val="center"/>
          </w:tcPr>
          <w:p w14:paraId="0A7B3438" w14:textId="77777777" w:rsidR="0046101C" w:rsidRDefault="0046101C">
            <w:pPr>
              <w:spacing w:after="0"/>
              <w:jc w:val="center"/>
              <w:rPr>
                <w:rFonts w:eastAsia="SimSun"/>
                <w:sz w:val="22"/>
                <w:szCs w:val="22"/>
                <w:lang w:eastAsia="zh-CN"/>
              </w:rPr>
            </w:pPr>
          </w:p>
        </w:tc>
        <w:tc>
          <w:tcPr>
            <w:tcW w:w="2461" w:type="dxa"/>
          </w:tcPr>
          <w:p w14:paraId="338F09D5" w14:textId="77777777" w:rsidR="0046101C" w:rsidRDefault="0046101C">
            <w:pPr>
              <w:spacing w:after="0"/>
              <w:jc w:val="both"/>
              <w:rPr>
                <w:rFonts w:eastAsia="SimSun"/>
                <w:sz w:val="22"/>
                <w:szCs w:val="22"/>
                <w:lang w:eastAsia="zh-CN"/>
              </w:rPr>
            </w:pPr>
          </w:p>
        </w:tc>
        <w:tc>
          <w:tcPr>
            <w:tcW w:w="3680" w:type="dxa"/>
            <w:vAlign w:val="center"/>
          </w:tcPr>
          <w:p w14:paraId="117900C8" w14:textId="77777777" w:rsidR="0046101C" w:rsidRDefault="0046101C">
            <w:pPr>
              <w:spacing w:after="0"/>
              <w:jc w:val="both"/>
              <w:rPr>
                <w:rFonts w:eastAsia="SimSun"/>
                <w:sz w:val="22"/>
                <w:szCs w:val="22"/>
                <w:lang w:eastAsia="zh-CN"/>
              </w:rPr>
            </w:pPr>
          </w:p>
        </w:tc>
      </w:tr>
      <w:tr w:rsidR="0046101C" w14:paraId="13D3F441" w14:textId="77777777" w:rsidTr="0046101C">
        <w:trPr>
          <w:trHeight w:val="454"/>
        </w:trPr>
        <w:tc>
          <w:tcPr>
            <w:tcW w:w="1276" w:type="dxa"/>
            <w:vAlign w:val="center"/>
          </w:tcPr>
          <w:p w14:paraId="5B88CC9E" w14:textId="77777777" w:rsidR="0046101C" w:rsidRDefault="0046101C">
            <w:pPr>
              <w:spacing w:after="0"/>
              <w:jc w:val="center"/>
              <w:rPr>
                <w:rFonts w:eastAsia="SimSun"/>
                <w:sz w:val="22"/>
                <w:szCs w:val="22"/>
                <w:lang w:eastAsia="zh-CN"/>
              </w:rPr>
            </w:pPr>
          </w:p>
        </w:tc>
        <w:tc>
          <w:tcPr>
            <w:tcW w:w="2212" w:type="dxa"/>
            <w:vAlign w:val="center"/>
          </w:tcPr>
          <w:p w14:paraId="2A1EB526" w14:textId="77777777" w:rsidR="0046101C" w:rsidRDefault="0046101C">
            <w:pPr>
              <w:spacing w:after="0"/>
              <w:jc w:val="center"/>
              <w:rPr>
                <w:rFonts w:eastAsia="SimSun"/>
                <w:sz w:val="22"/>
                <w:szCs w:val="22"/>
                <w:lang w:eastAsia="zh-CN"/>
              </w:rPr>
            </w:pPr>
          </w:p>
        </w:tc>
        <w:tc>
          <w:tcPr>
            <w:tcW w:w="2461" w:type="dxa"/>
          </w:tcPr>
          <w:p w14:paraId="77182DEC" w14:textId="77777777" w:rsidR="0046101C" w:rsidRDefault="0046101C"/>
        </w:tc>
        <w:tc>
          <w:tcPr>
            <w:tcW w:w="3680" w:type="dxa"/>
            <w:vAlign w:val="center"/>
          </w:tcPr>
          <w:p w14:paraId="75A69CA2" w14:textId="77777777" w:rsidR="0046101C" w:rsidRDefault="0046101C">
            <w:pPr>
              <w:spacing w:after="0"/>
              <w:rPr>
                <w:rFonts w:eastAsia="SimSun"/>
                <w:sz w:val="22"/>
                <w:szCs w:val="22"/>
                <w:lang w:eastAsia="zh-CN"/>
              </w:rPr>
            </w:pPr>
          </w:p>
        </w:tc>
      </w:tr>
      <w:tr w:rsidR="0046101C" w14:paraId="2D9B46D7" w14:textId="77777777" w:rsidTr="0046101C">
        <w:trPr>
          <w:trHeight w:val="454"/>
        </w:trPr>
        <w:tc>
          <w:tcPr>
            <w:tcW w:w="1276" w:type="dxa"/>
            <w:vAlign w:val="center"/>
          </w:tcPr>
          <w:p w14:paraId="454E2FC3" w14:textId="77777777" w:rsidR="0046101C" w:rsidRDefault="0046101C">
            <w:pPr>
              <w:spacing w:after="0"/>
              <w:jc w:val="center"/>
              <w:rPr>
                <w:rFonts w:eastAsia="SimSun"/>
                <w:sz w:val="22"/>
                <w:szCs w:val="22"/>
                <w:lang w:eastAsia="zh-CN"/>
              </w:rPr>
            </w:pPr>
          </w:p>
        </w:tc>
        <w:tc>
          <w:tcPr>
            <w:tcW w:w="2212" w:type="dxa"/>
            <w:vAlign w:val="center"/>
          </w:tcPr>
          <w:p w14:paraId="638B36FC" w14:textId="77777777" w:rsidR="0046101C" w:rsidRDefault="0046101C">
            <w:pPr>
              <w:spacing w:after="0"/>
              <w:jc w:val="center"/>
              <w:rPr>
                <w:rFonts w:eastAsia="SimSun"/>
                <w:sz w:val="22"/>
                <w:szCs w:val="22"/>
                <w:lang w:eastAsia="zh-CN"/>
              </w:rPr>
            </w:pPr>
          </w:p>
        </w:tc>
        <w:tc>
          <w:tcPr>
            <w:tcW w:w="2461" w:type="dxa"/>
          </w:tcPr>
          <w:p w14:paraId="6EC95802" w14:textId="77777777" w:rsidR="0046101C" w:rsidRDefault="0046101C">
            <w:pPr>
              <w:spacing w:after="0"/>
              <w:rPr>
                <w:sz w:val="22"/>
                <w:szCs w:val="22"/>
              </w:rPr>
            </w:pPr>
          </w:p>
        </w:tc>
        <w:tc>
          <w:tcPr>
            <w:tcW w:w="3680" w:type="dxa"/>
            <w:vAlign w:val="center"/>
          </w:tcPr>
          <w:p w14:paraId="3D42253C" w14:textId="77777777" w:rsidR="0046101C" w:rsidRDefault="0046101C">
            <w:pPr>
              <w:spacing w:after="0"/>
              <w:rPr>
                <w:rFonts w:eastAsia="SimSun"/>
                <w:sz w:val="22"/>
                <w:szCs w:val="22"/>
                <w:lang w:eastAsia="zh-CN"/>
              </w:rPr>
            </w:pPr>
          </w:p>
        </w:tc>
      </w:tr>
      <w:tr w:rsidR="0046101C" w14:paraId="17A9A228" w14:textId="77777777" w:rsidTr="0046101C">
        <w:trPr>
          <w:trHeight w:val="454"/>
        </w:trPr>
        <w:tc>
          <w:tcPr>
            <w:tcW w:w="1276" w:type="dxa"/>
            <w:vAlign w:val="center"/>
          </w:tcPr>
          <w:p w14:paraId="38F969FE" w14:textId="77777777" w:rsidR="0046101C" w:rsidRDefault="0046101C">
            <w:pPr>
              <w:spacing w:after="0"/>
              <w:jc w:val="center"/>
              <w:rPr>
                <w:rFonts w:eastAsia="SimSun"/>
                <w:sz w:val="22"/>
                <w:szCs w:val="22"/>
                <w:lang w:eastAsia="zh-CN"/>
              </w:rPr>
            </w:pPr>
          </w:p>
        </w:tc>
        <w:tc>
          <w:tcPr>
            <w:tcW w:w="2212" w:type="dxa"/>
            <w:vAlign w:val="center"/>
          </w:tcPr>
          <w:p w14:paraId="5363FE7A" w14:textId="77777777" w:rsidR="0046101C" w:rsidRDefault="0046101C">
            <w:pPr>
              <w:spacing w:after="0"/>
              <w:jc w:val="center"/>
              <w:rPr>
                <w:rFonts w:eastAsia="SimSun"/>
                <w:sz w:val="22"/>
                <w:szCs w:val="22"/>
                <w:lang w:eastAsia="zh-CN"/>
              </w:rPr>
            </w:pPr>
          </w:p>
        </w:tc>
        <w:tc>
          <w:tcPr>
            <w:tcW w:w="2461" w:type="dxa"/>
          </w:tcPr>
          <w:p w14:paraId="3E2679EB" w14:textId="77777777" w:rsidR="0046101C" w:rsidRDefault="0046101C">
            <w:pPr>
              <w:spacing w:after="0"/>
              <w:rPr>
                <w:sz w:val="22"/>
                <w:szCs w:val="22"/>
              </w:rPr>
            </w:pPr>
          </w:p>
        </w:tc>
        <w:tc>
          <w:tcPr>
            <w:tcW w:w="3680" w:type="dxa"/>
            <w:vAlign w:val="center"/>
          </w:tcPr>
          <w:p w14:paraId="651FFFEA" w14:textId="77777777" w:rsidR="0046101C" w:rsidRDefault="0046101C">
            <w:pPr>
              <w:spacing w:after="0"/>
              <w:rPr>
                <w:sz w:val="22"/>
                <w:szCs w:val="22"/>
              </w:rPr>
            </w:pPr>
          </w:p>
        </w:tc>
      </w:tr>
      <w:tr w:rsidR="0046101C" w14:paraId="703E768B" w14:textId="77777777" w:rsidTr="0046101C">
        <w:trPr>
          <w:trHeight w:val="454"/>
        </w:trPr>
        <w:tc>
          <w:tcPr>
            <w:tcW w:w="1276" w:type="dxa"/>
            <w:vAlign w:val="center"/>
          </w:tcPr>
          <w:p w14:paraId="61BE8C74" w14:textId="77777777" w:rsidR="0046101C" w:rsidRDefault="0046101C">
            <w:pPr>
              <w:spacing w:after="0"/>
              <w:jc w:val="center"/>
              <w:rPr>
                <w:rFonts w:eastAsia="SimSun"/>
                <w:sz w:val="22"/>
                <w:szCs w:val="22"/>
                <w:lang w:val="en-US" w:eastAsia="zh-CN"/>
              </w:rPr>
            </w:pPr>
          </w:p>
        </w:tc>
        <w:tc>
          <w:tcPr>
            <w:tcW w:w="2212" w:type="dxa"/>
            <w:vAlign w:val="center"/>
          </w:tcPr>
          <w:p w14:paraId="661F399F" w14:textId="77777777" w:rsidR="0046101C" w:rsidRDefault="0046101C">
            <w:pPr>
              <w:spacing w:after="0"/>
              <w:jc w:val="center"/>
              <w:rPr>
                <w:rFonts w:eastAsia="SimSun"/>
                <w:sz w:val="22"/>
                <w:szCs w:val="22"/>
                <w:lang w:val="en-US" w:eastAsia="zh-CN"/>
              </w:rPr>
            </w:pPr>
          </w:p>
        </w:tc>
        <w:tc>
          <w:tcPr>
            <w:tcW w:w="2461" w:type="dxa"/>
          </w:tcPr>
          <w:p w14:paraId="56F26FC9" w14:textId="77777777" w:rsidR="0046101C" w:rsidRDefault="0046101C">
            <w:pPr>
              <w:spacing w:after="0"/>
              <w:rPr>
                <w:rFonts w:eastAsia="SimSun"/>
                <w:sz w:val="22"/>
                <w:szCs w:val="22"/>
                <w:lang w:val="en-US" w:eastAsia="zh-CN"/>
              </w:rPr>
            </w:pPr>
          </w:p>
        </w:tc>
        <w:tc>
          <w:tcPr>
            <w:tcW w:w="3680" w:type="dxa"/>
            <w:vAlign w:val="center"/>
          </w:tcPr>
          <w:p w14:paraId="2DB768DB" w14:textId="77777777" w:rsidR="0046101C" w:rsidRDefault="0046101C">
            <w:pPr>
              <w:spacing w:after="0"/>
              <w:rPr>
                <w:rFonts w:eastAsia="SimSun"/>
                <w:sz w:val="22"/>
                <w:szCs w:val="22"/>
                <w:lang w:val="en-US" w:eastAsia="zh-CN"/>
              </w:rPr>
            </w:pPr>
          </w:p>
        </w:tc>
      </w:tr>
      <w:tr w:rsidR="0046101C" w14:paraId="5A06AC81" w14:textId="77777777" w:rsidTr="0046101C">
        <w:trPr>
          <w:trHeight w:val="454"/>
        </w:trPr>
        <w:tc>
          <w:tcPr>
            <w:tcW w:w="1276" w:type="dxa"/>
            <w:vAlign w:val="center"/>
          </w:tcPr>
          <w:p w14:paraId="27569C4C" w14:textId="77777777" w:rsidR="0046101C" w:rsidRDefault="0046101C">
            <w:pPr>
              <w:spacing w:after="0"/>
              <w:jc w:val="center"/>
              <w:rPr>
                <w:rFonts w:eastAsia="SimSun"/>
                <w:sz w:val="22"/>
                <w:szCs w:val="22"/>
                <w:lang w:eastAsia="zh-CN"/>
              </w:rPr>
            </w:pPr>
          </w:p>
        </w:tc>
        <w:tc>
          <w:tcPr>
            <w:tcW w:w="2212" w:type="dxa"/>
            <w:vAlign w:val="center"/>
          </w:tcPr>
          <w:p w14:paraId="40B6D55E" w14:textId="77777777" w:rsidR="0046101C" w:rsidRDefault="0046101C">
            <w:pPr>
              <w:spacing w:after="0"/>
              <w:jc w:val="center"/>
              <w:rPr>
                <w:rFonts w:eastAsia="SimSun"/>
                <w:sz w:val="22"/>
                <w:szCs w:val="22"/>
                <w:lang w:eastAsia="zh-CN"/>
              </w:rPr>
            </w:pPr>
          </w:p>
        </w:tc>
        <w:tc>
          <w:tcPr>
            <w:tcW w:w="2461" w:type="dxa"/>
          </w:tcPr>
          <w:p w14:paraId="4124551C" w14:textId="77777777" w:rsidR="0046101C" w:rsidRDefault="0046101C">
            <w:pPr>
              <w:spacing w:after="0"/>
              <w:jc w:val="both"/>
              <w:rPr>
                <w:rFonts w:eastAsia="SimSun"/>
                <w:sz w:val="22"/>
                <w:szCs w:val="22"/>
                <w:lang w:eastAsia="zh-CN"/>
              </w:rPr>
            </w:pPr>
          </w:p>
        </w:tc>
        <w:tc>
          <w:tcPr>
            <w:tcW w:w="3680" w:type="dxa"/>
            <w:vAlign w:val="center"/>
          </w:tcPr>
          <w:p w14:paraId="29E1E479" w14:textId="77777777" w:rsidR="0046101C" w:rsidRDefault="0046101C">
            <w:pPr>
              <w:spacing w:after="0"/>
              <w:jc w:val="both"/>
              <w:rPr>
                <w:rFonts w:eastAsia="SimSun"/>
                <w:sz w:val="22"/>
                <w:szCs w:val="22"/>
                <w:lang w:eastAsia="zh-CN"/>
              </w:rPr>
            </w:pPr>
          </w:p>
        </w:tc>
      </w:tr>
      <w:tr w:rsidR="0046101C" w14:paraId="0AC70BEF" w14:textId="77777777" w:rsidTr="0046101C">
        <w:trPr>
          <w:trHeight w:val="447"/>
        </w:trPr>
        <w:tc>
          <w:tcPr>
            <w:tcW w:w="1276" w:type="dxa"/>
            <w:vAlign w:val="center"/>
          </w:tcPr>
          <w:p w14:paraId="4D14B3B1" w14:textId="77777777" w:rsidR="0046101C" w:rsidRDefault="0046101C">
            <w:pPr>
              <w:spacing w:after="0"/>
              <w:jc w:val="center"/>
              <w:rPr>
                <w:rFonts w:eastAsia="SimSun"/>
                <w:sz w:val="22"/>
                <w:szCs w:val="22"/>
                <w:lang w:eastAsia="zh-CN"/>
              </w:rPr>
            </w:pPr>
          </w:p>
        </w:tc>
        <w:tc>
          <w:tcPr>
            <w:tcW w:w="2212" w:type="dxa"/>
            <w:vAlign w:val="center"/>
          </w:tcPr>
          <w:p w14:paraId="2E3E7D8B" w14:textId="77777777" w:rsidR="0046101C" w:rsidRDefault="0046101C">
            <w:pPr>
              <w:spacing w:after="0"/>
              <w:rPr>
                <w:rFonts w:eastAsia="SimSun"/>
                <w:sz w:val="22"/>
                <w:szCs w:val="22"/>
                <w:lang w:eastAsia="zh-CN"/>
              </w:rPr>
            </w:pPr>
          </w:p>
        </w:tc>
        <w:tc>
          <w:tcPr>
            <w:tcW w:w="2461" w:type="dxa"/>
          </w:tcPr>
          <w:p w14:paraId="2E631B15" w14:textId="77777777" w:rsidR="0046101C" w:rsidRDefault="0046101C">
            <w:pPr>
              <w:rPr>
                <w:rFonts w:eastAsia="SimSun"/>
                <w:sz w:val="22"/>
                <w:szCs w:val="22"/>
                <w:lang w:eastAsia="zh-CN"/>
              </w:rPr>
            </w:pPr>
          </w:p>
        </w:tc>
        <w:tc>
          <w:tcPr>
            <w:tcW w:w="3680" w:type="dxa"/>
            <w:vAlign w:val="center"/>
          </w:tcPr>
          <w:p w14:paraId="2B12C973" w14:textId="77777777" w:rsidR="0046101C" w:rsidRDefault="0046101C">
            <w:pPr>
              <w:rPr>
                <w:rFonts w:eastAsia="SimSun"/>
                <w:sz w:val="22"/>
                <w:szCs w:val="22"/>
                <w:lang w:eastAsia="zh-CN"/>
              </w:rPr>
            </w:pPr>
          </w:p>
        </w:tc>
      </w:tr>
      <w:tr w:rsidR="0046101C" w14:paraId="5654679D" w14:textId="77777777" w:rsidTr="0046101C">
        <w:trPr>
          <w:trHeight w:val="447"/>
        </w:trPr>
        <w:tc>
          <w:tcPr>
            <w:tcW w:w="1276" w:type="dxa"/>
            <w:vAlign w:val="center"/>
          </w:tcPr>
          <w:p w14:paraId="11218A6C" w14:textId="77777777" w:rsidR="0046101C" w:rsidRDefault="0046101C">
            <w:pPr>
              <w:spacing w:after="0"/>
              <w:jc w:val="center"/>
              <w:rPr>
                <w:rFonts w:eastAsia="SimSun"/>
                <w:sz w:val="22"/>
                <w:szCs w:val="22"/>
                <w:lang w:eastAsia="zh-CN"/>
              </w:rPr>
            </w:pPr>
          </w:p>
        </w:tc>
        <w:tc>
          <w:tcPr>
            <w:tcW w:w="2212" w:type="dxa"/>
            <w:vAlign w:val="center"/>
          </w:tcPr>
          <w:p w14:paraId="4EC8065C" w14:textId="77777777" w:rsidR="0046101C" w:rsidRDefault="0046101C">
            <w:pPr>
              <w:spacing w:after="0"/>
              <w:jc w:val="center"/>
              <w:rPr>
                <w:rFonts w:eastAsia="SimSun"/>
                <w:sz w:val="22"/>
                <w:szCs w:val="22"/>
                <w:lang w:eastAsia="zh-CN"/>
              </w:rPr>
            </w:pPr>
          </w:p>
        </w:tc>
        <w:tc>
          <w:tcPr>
            <w:tcW w:w="2461" w:type="dxa"/>
          </w:tcPr>
          <w:p w14:paraId="6AA8C8F1" w14:textId="77777777" w:rsidR="0046101C" w:rsidRDefault="0046101C">
            <w:pPr>
              <w:spacing w:after="0"/>
              <w:rPr>
                <w:rFonts w:eastAsia="MS Mincho"/>
                <w:sz w:val="22"/>
                <w:szCs w:val="22"/>
                <w:lang w:eastAsia="ja-JP"/>
              </w:rPr>
            </w:pPr>
          </w:p>
        </w:tc>
        <w:tc>
          <w:tcPr>
            <w:tcW w:w="3680" w:type="dxa"/>
            <w:vAlign w:val="center"/>
          </w:tcPr>
          <w:p w14:paraId="6831B75D" w14:textId="77777777" w:rsidR="0046101C" w:rsidRDefault="0046101C">
            <w:pPr>
              <w:spacing w:after="0"/>
              <w:rPr>
                <w:rFonts w:eastAsia="MS Mincho"/>
                <w:sz w:val="22"/>
                <w:szCs w:val="22"/>
                <w:lang w:eastAsia="ja-JP"/>
              </w:rPr>
            </w:pPr>
          </w:p>
        </w:tc>
      </w:tr>
      <w:tr w:rsidR="0046101C" w14:paraId="03110A97" w14:textId="77777777" w:rsidTr="0046101C">
        <w:trPr>
          <w:trHeight w:val="447"/>
        </w:trPr>
        <w:tc>
          <w:tcPr>
            <w:tcW w:w="1276" w:type="dxa"/>
            <w:vAlign w:val="center"/>
          </w:tcPr>
          <w:p w14:paraId="7F17E366" w14:textId="77777777" w:rsidR="0046101C" w:rsidRDefault="0046101C">
            <w:pPr>
              <w:spacing w:after="0"/>
              <w:jc w:val="center"/>
              <w:rPr>
                <w:sz w:val="22"/>
                <w:szCs w:val="22"/>
                <w:lang w:eastAsia="ko-KR"/>
              </w:rPr>
            </w:pPr>
          </w:p>
        </w:tc>
        <w:tc>
          <w:tcPr>
            <w:tcW w:w="2212" w:type="dxa"/>
            <w:vAlign w:val="center"/>
          </w:tcPr>
          <w:p w14:paraId="527BB970" w14:textId="77777777" w:rsidR="0046101C" w:rsidRDefault="0046101C">
            <w:pPr>
              <w:spacing w:after="0"/>
              <w:jc w:val="center"/>
              <w:rPr>
                <w:sz w:val="22"/>
                <w:szCs w:val="22"/>
                <w:lang w:eastAsia="ko-KR"/>
              </w:rPr>
            </w:pPr>
          </w:p>
        </w:tc>
        <w:tc>
          <w:tcPr>
            <w:tcW w:w="2461" w:type="dxa"/>
          </w:tcPr>
          <w:p w14:paraId="6F85E16A" w14:textId="77777777" w:rsidR="0046101C" w:rsidRDefault="0046101C">
            <w:pPr>
              <w:rPr>
                <w:sz w:val="22"/>
                <w:szCs w:val="22"/>
                <w:lang w:eastAsia="ko-KR"/>
              </w:rPr>
            </w:pPr>
          </w:p>
        </w:tc>
        <w:tc>
          <w:tcPr>
            <w:tcW w:w="3680" w:type="dxa"/>
            <w:vAlign w:val="center"/>
          </w:tcPr>
          <w:p w14:paraId="7E2596A4" w14:textId="77777777" w:rsidR="0046101C" w:rsidRDefault="0046101C">
            <w:pPr>
              <w:rPr>
                <w:sz w:val="22"/>
                <w:szCs w:val="22"/>
                <w:lang w:eastAsia="ko-KR"/>
              </w:rPr>
            </w:pPr>
          </w:p>
        </w:tc>
      </w:tr>
      <w:tr w:rsidR="0046101C" w14:paraId="39E10805" w14:textId="77777777" w:rsidTr="0046101C">
        <w:trPr>
          <w:trHeight w:val="447"/>
        </w:trPr>
        <w:tc>
          <w:tcPr>
            <w:tcW w:w="1276" w:type="dxa"/>
            <w:vAlign w:val="center"/>
          </w:tcPr>
          <w:p w14:paraId="3FD003D2" w14:textId="77777777" w:rsidR="0046101C" w:rsidRDefault="0046101C">
            <w:pPr>
              <w:spacing w:after="0"/>
              <w:jc w:val="center"/>
              <w:rPr>
                <w:sz w:val="22"/>
                <w:szCs w:val="22"/>
                <w:lang w:eastAsia="ko-KR"/>
              </w:rPr>
            </w:pPr>
          </w:p>
        </w:tc>
        <w:tc>
          <w:tcPr>
            <w:tcW w:w="2212" w:type="dxa"/>
            <w:vAlign w:val="center"/>
          </w:tcPr>
          <w:p w14:paraId="2A2F5547" w14:textId="77777777" w:rsidR="0046101C" w:rsidRDefault="0046101C">
            <w:pPr>
              <w:spacing w:after="0"/>
              <w:jc w:val="center"/>
              <w:rPr>
                <w:sz w:val="22"/>
                <w:szCs w:val="22"/>
                <w:lang w:eastAsia="ko-KR"/>
              </w:rPr>
            </w:pPr>
          </w:p>
        </w:tc>
        <w:tc>
          <w:tcPr>
            <w:tcW w:w="2461" w:type="dxa"/>
          </w:tcPr>
          <w:p w14:paraId="74E741EE" w14:textId="77777777" w:rsidR="0046101C" w:rsidRDefault="0046101C">
            <w:pPr>
              <w:rPr>
                <w:rFonts w:eastAsia="SimSun"/>
                <w:sz w:val="22"/>
                <w:szCs w:val="22"/>
                <w:lang w:eastAsia="zh-CN"/>
              </w:rPr>
            </w:pPr>
          </w:p>
        </w:tc>
        <w:tc>
          <w:tcPr>
            <w:tcW w:w="3680" w:type="dxa"/>
            <w:vAlign w:val="center"/>
          </w:tcPr>
          <w:p w14:paraId="66D9500E" w14:textId="77777777" w:rsidR="0046101C" w:rsidRDefault="0046101C">
            <w:pPr>
              <w:rPr>
                <w:sz w:val="22"/>
                <w:szCs w:val="22"/>
                <w:lang w:eastAsia="ko-KR"/>
              </w:rPr>
            </w:pPr>
          </w:p>
        </w:tc>
      </w:tr>
    </w:tbl>
    <w:p w14:paraId="08FD86F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12FF286" w14:textId="77777777" w:rsidR="006521AE" w:rsidRDefault="006521AE"/>
    <w:p w14:paraId="2777C005" w14:textId="77777777" w:rsidR="006521AE" w:rsidRDefault="002A782E">
      <w:pPr>
        <w:pStyle w:val="Heading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proofErr w:type="spellStart"/>
      <w:r w:rsidR="003B6575" w:rsidRPr="00B941BB">
        <w:rPr>
          <w:i/>
          <w:iCs/>
          <w:lang w:val="en-US"/>
        </w:rPr>
        <w:t>cfr-ConfigMulticast</w:t>
      </w:r>
      <w:proofErr w:type="spellEnd"/>
      <w:r w:rsidR="003B6575" w:rsidRPr="003B6575">
        <w:rPr>
          <w:lang w:val="en-US"/>
        </w:rPr>
        <w:t xml:space="preserve"> is not configured in the current active BWP</w:t>
      </w:r>
    </w:p>
    <w:p w14:paraId="380E4248" w14:textId="77777777" w:rsidR="0089763B" w:rsidRDefault="0089763B" w:rsidP="0089763B">
      <w:pPr>
        <w:spacing w:beforeLines="50" w:before="120" w:after="120"/>
        <w:jc w:val="both"/>
        <w:rPr>
          <w:sz w:val="22"/>
          <w:szCs w:val="32"/>
          <w:lang w:eastAsia="zh-CN"/>
        </w:rPr>
      </w:pPr>
      <w:r w:rsidRPr="0089763B">
        <w:rPr>
          <w:rFonts w:eastAsia="SimSun"/>
          <w:sz w:val="22"/>
          <w:szCs w:val="32"/>
          <w:lang w:eastAsia="zh-CN"/>
        </w:rPr>
        <w:t>Ba</w:t>
      </w:r>
      <w:r w:rsidRPr="0089763B">
        <w:rPr>
          <w:sz w:val="22"/>
          <w:szCs w:val="32"/>
          <w:lang w:eastAsia="zh-CN"/>
        </w:rPr>
        <w:t xml:space="preserve">sed on the current RRC spec, the enabler for CSI reporting for MBS multicast is configured in the MAC configuration (i.e., </w:t>
      </w:r>
      <w:r w:rsidRPr="0089763B">
        <w:rPr>
          <w:i/>
          <w:sz w:val="22"/>
          <w:szCs w:val="32"/>
          <w:lang w:eastAsia="zh-CN"/>
        </w:rPr>
        <w:t>MAC-</w:t>
      </w:r>
      <w:proofErr w:type="spellStart"/>
      <w:r w:rsidRPr="0089763B">
        <w:rPr>
          <w:i/>
          <w:sz w:val="22"/>
          <w:szCs w:val="32"/>
          <w:lang w:eastAsia="zh-CN"/>
        </w:rPr>
        <w:t>CellGroupConfig</w:t>
      </w:r>
      <w:proofErr w:type="spellEnd"/>
      <w:r w:rsidRPr="0089763B">
        <w:rPr>
          <w:sz w:val="22"/>
          <w:szCs w:val="32"/>
          <w:lang w:eastAsia="zh-CN"/>
        </w:rPr>
        <w:t xml:space="preserve">) which is common for all configured BWPs. </w:t>
      </w:r>
      <w:r>
        <w:rPr>
          <w:sz w:val="22"/>
          <w:szCs w:val="32"/>
          <w:lang w:eastAsia="zh-CN"/>
        </w:rPr>
        <w:t xml:space="preserve">In sub-clause 2.3 of [1],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proofErr w:type="spellStart"/>
      <w:r w:rsidRPr="0089763B">
        <w:rPr>
          <w:i/>
          <w:sz w:val="22"/>
          <w:szCs w:val="22"/>
          <w:lang w:eastAsia="zh-CN"/>
        </w:rPr>
        <w:t>cfr-ConfigMulticast</w:t>
      </w:r>
      <w:proofErr w:type="spellEnd"/>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TableGrid"/>
        <w:tblW w:w="0" w:type="auto"/>
        <w:tblLook w:val="04A0" w:firstRow="1" w:lastRow="0" w:firstColumn="1" w:lastColumn="0" w:noHBand="0" w:noVBand="1"/>
      </w:tblPr>
      <w:tblGrid>
        <w:gridCol w:w="9629"/>
      </w:tblGrid>
      <w:tr w:rsidR="00A716AC" w14:paraId="398A2801" w14:textId="77777777" w:rsidTr="00A716AC">
        <w:tc>
          <w:tcPr>
            <w:tcW w:w="9629" w:type="dxa"/>
          </w:tcPr>
          <w:p w14:paraId="1611878F" w14:textId="77777777" w:rsidR="00A716AC" w:rsidRPr="00A716AC" w:rsidRDefault="00A716AC" w:rsidP="00A716AC">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042D8AE7" w14:textId="77777777" w:rsidR="006521AE" w:rsidRDefault="002A782E">
      <w:pPr>
        <w:spacing w:before="120" w:after="120"/>
        <w:jc w:val="both"/>
        <w:rPr>
          <w:rFonts w:eastAsia="SimSun"/>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4A6BB66F" w14:textId="77777777">
        <w:trPr>
          <w:trHeight w:val="454"/>
        </w:trPr>
        <w:tc>
          <w:tcPr>
            <w:tcW w:w="1429" w:type="dxa"/>
            <w:shd w:val="clear" w:color="auto" w:fill="D9D9D9" w:themeFill="background1" w:themeFillShade="D9"/>
            <w:vAlign w:val="center"/>
          </w:tcPr>
          <w:p w14:paraId="62367FE8"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FD5C5C4"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10CBEB"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0CBD9DDA" w14:textId="77777777">
        <w:trPr>
          <w:trHeight w:val="454"/>
        </w:trPr>
        <w:tc>
          <w:tcPr>
            <w:tcW w:w="1429" w:type="dxa"/>
            <w:vAlign w:val="center"/>
          </w:tcPr>
          <w:p w14:paraId="2142A5C8" w14:textId="01A100B8" w:rsidR="006521AE" w:rsidRDefault="00E84560">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4DE9AE3" w14:textId="403AE6C8" w:rsidR="006521AE" w:rsidRDefault="00E84560">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AE8B6E7" w14:textId="77777777" w:rsidR="006521AE" w:rsidRDefault="006521AE">
            <w:pPr>
              <w:spacing w:after="0"/>
              <w:jc w:val="both"/>
              <w:rPr>
                <w:rFonts w:eastAsia="SimSun"/>
                <w:sz w:val="22"/>
                <w:szCs w:val="22"/>
                <w:lang w:eastAsia="zh-CN"/>
              </w:rPr>
            </w:pPr>
          </w:p>
        </w:tc>
      </w:tr>
      <w:tr w:rsidR="006521AE" w14:paraId="63777BEE" w14:textId="77777777">
        <w:trPr>
          <w:trHeight w:val="454"/>
        </w:trPr>
        <w:tc>
          <w:tcPr>
            <w:tcW w:w="1429" w:type="dxa"/>
            <w:vAlign w:val="center"/>
          </w:tcPr>
          <w:p w14:paraId="615D772E" w14:textId="77777777" w:rsidR="006521AE" w:rsidRDefault="006521AE">
            <w:pPr>
              <w:spacing w:after="0"/>
              <w:jc w:val="center"/>
              <w:rPr>
                <w:rFonts w:eastAsia="SimSun"/>
                <w:sz w:val="22"/>
                <w:szCs w:val="22"/>
                <w:lang w:eastAsia="zh-CN"/>
              </w:rPr>
            </w:pPr>
          </w:p>
        </w:tc>
        <w:tc>
          <w:tcPr>
            <w:tcW w:w="2072" w:type="dxa"/>
            <w:vAlign w:val="center"/>
          </w:tcPr>
          <w:p w14:paraId="59B20862" w14:textId="77777777" w:rsidR="006521AE" w:rsidRDefault="006521AE">
            <w:pPr>
              <w:spacing w:after="0"/>
              <w:jc w:val="center"/>
              <w:rPr>
                <w:rFonts w:eastAsia="SimSun"/>
                <w:sz w:val="22"/>
                <w:szCs w:val="22"/>
                <w:lang w:eastAsia="zh-CN"/>
              </w:rPr>
            </w:pPr>
          </w:p>
        </w:tc>
        <w:tc>
          <w:tcPr>
            <w:tcW w:w="6128" w:type="dxa"/>
            <w:vAlign w:val="center"/>
          </w:tcPr>
          <w:p w14:paraId="1DF88E4A" w14:textId="77777777" w:rsidR="006521AE" w:rsidRDefault="006521AE">
            <w:pPr>
              <w:spacing w:after="0"/>
              <w:jc w:val="both"/>
              <w:rPr>
                <w:rFonts w:eastAsia="SimSun"/>
                <w:sz w:val="22"/>
                <w:szCs w:val="22"/>
                <w:lang w:eastAsia="zh-CN"/>
              </w:rPr>
            </w:pPr>
          </w:p>
        </w:tc>
      </w:tr>
      <w:tr w:rsidR="006521AE" w14:paraId="3D477578" w14:textId="77777777">
        <w:trPr>
          <w:trHeight w:val="454"/>
        </w:trPr>
        <w:tc>
          <w:tcPr>
            <w:tcW w:w="1429" w:type="dxa"/>
            <w:vAlign w:val="center"/>
          </w:tcPr>
          <w:p w14:paraId="79DA4B80" w14:textId="77777777" w:rsidR="006521AE" w:rsidRDefault="006521AE">
            <w:pPr>
              <w:spacing w:after="0"/>
              <w:jc w:val="center"/>
              <w:rPr>
                <w:rFonts w:eastAsia="MS Mincho"/>
                <w:sz w:val="22"/>
                <w:szCs w:val="22"/>
                <w:lang w:eastAsia="ja-JP"/>
              </w:rPr>
            </w:pPr>
          </w:p>
        </w:tc>
        <w:tc>
          <w:tcPr>
            <w:tcW w:w="2072" w:type="dxa"/>
            <w:vAlign w:val="center"/>
          </w:tcPr>
          <w:p w14:paraId="468F58DF" w14:textId="77777777" w:rsidR="006521AE" w:rsidRDefault="006521AE">
            <w:pPr>
              <w:spacing w:after="0"/>
              <w:jc w:val="center"/>
              <w:rPr>
                <w:rFonts w:eastAsia="MS Mincho"/>
                <w:sz w:val="22"/>
                <w:szCs w:val="22"/>
                <w:lang w:eastAsia="ja-JP"/>
              </w:rPr>
            </w:pPr>
          </w:p>
        </w:tc>
        <w:tc>
          <w:tcPr>
            <w:tcW w:w="6128" w:type="dxa"/>
            <w:vAlign w:val="center"/>
          </w:tcPr>
          <w:p w14:paraId="04514818" w14:textId="77777777" w:rsidR="006521AE" w:rsidRDefault="006521AE">
            <w:pPr>
              <w:spacing w:after="0"/>
              <w:jc w:val="both"/>
              <w:rPr>
                <w:rFonts w:eastAsia="MS Mincho"/>
                <w:sz w:val="22"/>
                <w:szCs w:val="22"/>
                <w:lang w:eastAsia="ja-JP"/>
              </w:rPr>
            </w:pPr>
          </w:p>
        </w:tc>
      </w:tr>
      <w:tr w:rsidR="006521AE" w14:paraId="275E5689" w14:textId="77777777">
        <w:trPr>
          <w:trHeight w:val="454"/>
        </w:trPr>
        <w:tc>
          <w:tcPr>
            <w:tcW w:w="1429" w:type="dxa"/>
            <w:vAlign w:val="center"/>
          </w:tcPr>
          <w:p w14:paraId="797251A2" w14:textId="77777777" w:rsidR="006521AE" w:rsidRDefault="006521AE">
            <w:pPr>
              <w:spacing w:after="0"/>
              <w:jc w:val="center"/>
              <w:rPr>
                <w:rFonts w:eastAsia="SimSun"/>
                <w:sz w:val="22"/>
                <w:szCs w:val="22"/>
                <w:lang w:eastAsia="zh-CN"/>
              </w:rPr>
            </w:pPr>
          </w:p>
        </w:tc>
        <w:tc>
          <w:tcPr>
            <w:tcW w:w="2072" w:type="dxa"/>
            <w:vAlign w:val="center"/>
          </w:tcPr>
          <w:p w14:paraId="31B2BA46" w14:textId="77777777" w:rsidR="006521AE" w:rsidRDefault="006521AE">
            <w:pPr>
              <w:spacing w:after="0"/>
              <w:jc w:val="center"/>
              <w:rPr>
                <w:rFonts w:eastAsia="SimSun"/>
                <w:sz w:val="22"/>
                <w:szCs w:val="22"/>
                <w:lang w:eastAsia="zh-CN"/>
              </w:rPr>
            </w:pPr>
          </w:p>
        </w:tc>
        <w:tc>
          <w:tcPr>
            <w:tcW w:w="6128" w:type="dxa"/>
            <w:vAlign w:val="center"/>
          </w:tcPr>
          <w:p w14:paraId="30A0E42D" w14:textId="77777777" w:rsidR="006521AE" w:rsidRDefault="006521AE">
            <w:pPr>
              <w:spacing w:after="0"/>
              <w:rPr>
                <w:rFonts w:eastAsia="SimSun"/>
                <w:sz w:val="22"/>
                <w:szCs w:val="22"/>
                <w:lang w:eastAsia="zh-CN"/>
              </w:rPr>
            </w:pPr>
          </w:p>
        </w:tc>
      </w:tr>
      <w:tr w:rsidR="006521AE" w14:paraId="645ED03E" w14:textId="77777777">
        <w:trPr>
          <w:trHeight w:val="454"/>
        </w:trPr>
        <w:tc>
          <w:tcPr>
            <w:tcW w:w="1429" w:type="dxa"/>
            <w:vAlign w:val="center"/>
          </w:tcPr>
          <w:p w14:paraId="692A847B" w14:textId="77777777" w:rsidR="006521AE" w:rsidRDefault="006521AE">
            <w:pPr>
              <w:spacing w:after="0"/>
              <w:jc w:val="center"/>
              <w:rPr>
                <w:rFonts w:eastAsia="SimSun"/>
                <w:sz w:val="22"/>
                <w:szCs w:val="22"/>
                <w:lang w:eastAsia="zh-CN"/>
              </w:rPr>
            </w:pPr>
          </w:p>
        </w:tc>
        <w:tc>
          <w:tcPr>
            <w:tcW w:w="2072" w:type="dxa"/>
            <w:vAlign w:val="center"/>
          </w:tcPr>
          <w:p w14:paraId="1F296429" w14:textId="77777777" w:rsidR="006521AE" w:rsidRDefault="006521AE">
            <w:pPr>
              <w:spacing w:after="0"/>
              <w:jc w:val="center"/>
              <w:rPr>
                <w:rFonts w:eastAsia="SimSun"/>
                <w:sz w:val="22"/>
                <w:szCs w:val="22"/>
                <w:lang w:eastAsia="zh-CN"/>
              </w:rPr>
            </w:pPr>
          </w:p>
        </w:tc>
        <w:tc>
          <w:tcPr>
            <w:tcW w:w="6128" w:type="dxa"/>
            <w:vAlign w:val="center"/>
          </w:tcPr>
          <w:p w14:paraId="11F44DF1" w14:textId="77777777" w:rsidR="006521AE" w:rsidRDefault="006521AE">
            <w:pPr>
              <w:spacing w:after="0"/>
              <w:rPr>
                <w:rFonts w:eastAsia="SimSun"/>
                <w:sz w:val="22"/>
                <w:szCs w:val="22"/>
                <w:lang w:eastAsia="zh-CN"/>
              </w:rPr>
            </w:pPr>
          </w:p>
        </w:tc>
      </w:tr>
      <w:tr w:rsidR="006521AE" w14:paraId="4785E30A" w14:textId="77777777">
        <w:trPr>
          <w:trHeight w:val="454"/>
        </w:trPr>
        <w:tc>
          <w:tcPr>
            <w:tcW w:w="1429" w:type="dxa"/>
            <w:vAlign w:val="center"/>
          </w:tcPr>
          <w:p w14:paraId="2467D57C" w14:textId="77777777" w:rsidR="006521AE" w:rsidRDefault="006521AE">
            <w:pPr>
              <w:spacing w:after="0"/>
              <w:jc w:val="center"/>
              <w:rPr>
                <w:rFonts w:eastAsia="SimSun"/>
                <w:sz w:val="22"/>
                <w:szCs w:val="22"/>
                <w:lang w:eastAsia="zh-CN"/>
              </w:rPr>
            </w:pPr>
          </w:p>
        </w:tc>
        <w:tc>
          <w:tcPr>
            <w:tcW w:w="2072" w:type="dxa"/>
            <w:vAlign w:val="center"/>
          </w:tcPr>
          <w:p w14:paraId="3E75AC4C" w14:textId="77777777" w:rsidR="006521AE" w:rsidRDefault="006521AE">
            <w:pPr>
              <w:spacing w:after="0"/>
              <w:jc w:val="center"/>
              <w:rPr>
                <w:rFonts w:eastAsia="SimSun"/>
                <w:sz w:val="22"/>
                <w:szCs w:val="22"/>
                <w:lang w:eastAsia="zh-CN"/>
              </w:rPr>
            </w:pPr>
          </w:p>
        </w:tc>
        <w:tc>
          <w:tcPr>
            <w:tcW w:w="6128" w:type="dxa"/>
            <w:vAlign w:val="center"/>
          </w:tcPr>
          <w:p w14:paraId="435FA691" w14:textId="77777777" w:rsidR="006521AE" w:rsidRDefault="006521AE">
            <w:pPr>
              <w:spacing w:after="0"/>
              <w:rPr>
                <w:rFonts w:eastAsia="SimSun"/>
                <w:sz w:val="22"/>
                <w:szCs w:val="22"/>
                <w:lang w:eastAsia="zh-CN"/>
              </w:rPr>
            </w:pPr>
          </w:p>
        </w:tc>
      </w:tr>
      <w:tr w:rsidR="006521AE" w14:paraId="03AB3C20" w14:textId="77777777">
        <w:trPr>
          <w:trHeight w:val="454"/>
        </w:trPr>
        <w:tc>
          <w:tcPr>
            <w:tcW w:w="1429" w:type="dxa"/>
            <w:vAlign w:val="center"/>
          </w:tcPr>
          <w:p w14:paraId="7663D2B7" w14:textId="77777777" w:rsidR="006521AE" w:rsidRDefault="006521AE">
            <w:pPr>
              <w:spacing w:after="0"/>
              <w:jc w:val="center"/>
              <w:rPr>
                <w:rFonts w:eastAsia="SimSun"/>
                <w:sz w:val="22"/>
                <w:szCs w:val="22"/>
                <w:lang w:eastAsia="zh-CN"/>
              </w:rPr>
            </w:pPr>
          </w:p>
        </w:tc>
        <w:tc>
          <w:tcPr>
            <w:tcW w:w="2072" w:type="dxa"/>
            <w:vAlign w:val="center"/>
          </w:tcPr>
          <w:p w14:paraId="6E97BFBF" w14:textId="77777777" w:rsidR="006521AE" w:rsidRDefault="006521AE">
            <w:pPr>
              <w:spacing w:after="0"/>
              <w:jc w:val="center"/>
              <w:rPr>
                <w:rFonts w:eastAsia="SimSun"/>
                <w:sz w:val="22"/>
                <w:szCs w:val="22"/>
                <w:lang w:eastAsia="zh-CN"/>
              </w:rPr>
            </w:pPr>
          </w:p>
        </w:tc>
        <w:tc>
          <w:tcPr>
            <w:tcW w:w="6128" w:type="dxa"/>
            <w:vAlign w:val="center"/>
          </w:tcPr>
          <w:p w14:paraId="4EA3F999" w14:textId="77777777" w:rsidR="006521AE" w:rsidRDefault="006521AE">
            <w:pPr>
              <w:spacing w:after="0"/>
              <w:jc w:val="both"/>
              <w:rPr>
                <w:rFonts w:eastAsia="SimSun"/>
                <w:sz w:val="22"/>
                <w:szCs w:val="22"/>
                <w:lang w:eastAsia="zh-CN"/>
              </w:rPr>
            </w:pPr>
          </w:p>
        </w:tc>
      </w:tr>
      <w:tr w:rsidR="006521AE" w14:paraId="4D6CB965" w14:textId="77777777">
        <w:trPr>
          <w:trHeight w:val="454"/>
        </w:trPr>
        <w:tc>
          <w:tcPr>
            <w:tcW w:w="1429" w:type="dxa"/>
            <w:vAlign w:val="center"/>
          </w:tcPr>
          <w:p w14:paraId="5B2E4D6C" w14:textId="77777777" w:rsidR="006521AE" w:rsidRDefault="006521AE">
            <w:pPr>
              <w:spacing w:after="0"/>
              <w:jc w:val="center"/>
              <w:rPr>
                <w:rFonts w:eastAsia="SimSun"/>
                <w:sz w:val="22"/>
                <w:szCs w:val="22"/>
                <w:lang w:eastAsia="zh-CN"/>
              </w:rPr>
            </w:pPr>
          </w:p>
        </w:tc>
        <w:tc>
          <w:tcPr>
            <w:tcW w:w="2072" w:type="dxa"/>
            <w:vAlign w:val="center"/>
          </w:tcPr>
          <w:p w14:paraId="1A5D121C" w14:textId="77777777" w:rsidR="006521AE" w:rsidRDefault="006521AE">
            <w:pPr>
              <w:spacing w:after="0"/>
              <w:jc w:val="center"/>
              <w:rPr>
                <w:rFonts w:eastAsia="SimSun"/>
                <w:sz w:val="22"/>
                <w:szCs w:val="22"/>
                <w:lang w:eastAsia="zh-CN"/>
              </w:rPr>
            </w:pPr>
          </w:p>
        </w:tc>
        <w:tc>
          <w:tcPr>
            <w:tcW w:w="6128" w:type="dxa"/>
            <w:vAlign w:val="center"/>
          </w:tcPr>
          <w:p w14:paraId="7F8C88E5" w14:textId="77777777" w:rsidR="006521AE" w:rsidRDefault="006521AE">
            <w:pPr>
              <w:spacing w:after="0"/>
              <w:rPr>
                <w:rFonts w:eastAsia="SimSun"/>
                <w:sz w:val="22"/>
                <w:szCs w:val="22"/>
                <w:lang w:eastAsia="zh-CN"/>
              </w:rPr>
            </w:pPr>
          </w:p>
        </w:tc>
      </w:tr>
      <w:tr w:rsidR="006521AE" w14:paraId="6F1B9D5B" w14:textId="77777777">
        <w:trPr>
          <w:trHeight w:val="454"/>
        </w:trPr>
        <w:tc>
          <w:tcPr>
            <w:tcW w:w="1429" w:type="dxa"/>
            <w:vAlign w:val="center"/>
          </w:tcPr>
          <w:p w14:paraId="5F112970" w14:textId="77777777" w:rsidR="006521AE" w:rsidRDefault="006521AE">
            <w:pPr>
              <w:spacing w:after="0"/>
              <w:jc w:val="center"/>
              <w:rPr>
                <w:rFonts w:eastAsia="SimSun"/>
                <w:sz w:val="22"/>
                <w:szCs w:val="22"/>
                <w:lang w:eastAsia="zh-CN"/>
              </w:rPr>
            </w:pPr>
          </w:p>
        </w:tc>
        <w:tc>
          <w:tcPr>
            <w:tcW w:w="2072" w:type="dxa"/>
            <w:vAlign w:val="center"/>
          </w:tcPr>
          <w:p w14:paraId="306F8E0C" w14:textId="77777777" w:rsidR="006521AE" w:rsidRDefault="006521AE">
            <w:pPr>
              <w:spacing w:after="0"/>
              <w:jc w:val="center"/>
              <w:rPr>
                <w:rFonts w:eastAsia="SimSun"/>
                <w:sz w:val="22"/>
                <w:szCs w:val="22"/>
                <w:lang w:eastAsia="zh-CN"/>
              </w:rPr>
            </w:pPr>
          </w:p>
        </w:tc>
        <w:tc>
          <w:tcPr>
            <w:tcW w:w="6128" w:type="dxa"/>
            <w:vAlign w:val="center"/>
          </w:tcPr>
          <w:p w14:paraId="42A92C77" w14:textId="77777777" w:rsidR="006521AE" w:rsidRDefault="006521AE">
            <w:pPr>
              <w:spacing w:after="0"/>
              <w:rPr>
                <w:rFonts w:eastAsia="SimSun"/>
                <w:sz w:val="22"/>
                <w:szCs w:val="22"/>
                <w:lang w:eastAsia="zh-CN"/>
              </w:rPr>
            </w:pPr>
          </w:p>
        </w:tc>
      </w:tr>
      <w:tr w:rsidR="006521AE" w14:paraId="444BABC2" w14:textId="77777777">
        <w:trPr>
          <w:trHeight w:val="454"/>
        </w:trPr>
        <w:tc>
          <w:tcPr>
            <w:tcW w:w="1429" w:type="dxa"/>
            <w:vAlign w:val="center"/>
          </w:tcPr>
          <w:p w14:paraId="11709AE1" w14:textId="77777777" w:rsidR="006521AE" w:rsidRDefault="006521AE">
            <w:pPr>
              <w:spacing w:after="0"/>
              <w:jc w:val="center"/>
              <w:rPr>
                <w:rFonts w:eastAsia="SimSun"/>
                <w:sz w:val="22"/>
                <w:szCs w:val="22"/>
                <w:lang w:val="en-US" w:eastAsia="zh-CN"/>
              </w:rPr>
            </w:pPr>
          </w:p>
        </w:tc>
        <w:tc>
          <w:tcPr>
            <w:tcW w:w="2072" w:type="dxa"/>
            <w:vAlign w:val="center"/>
          </w:tcPr>
          <w:p w14:paraId="27F27618" w14:textId="77777777" w:rsidR="006521AE" w:rsidRDefault="006521AE">
            <w:pPr>
              <w:spacing w:after="0"/>
              <w:jc w:val="center"/>
              <w:rPr>
                <w:rFonts w:eastAsia="SimSun"/>
                <w:sz w:val="22"/>
                <w:szCs w:val="22"/>
                <w:lang w:val="en-US" w:eastAsia="zh-CN"/>
              </w:rPr>
            </w:pPr>
          </w:p>
        </w:tc>
        <w:tc>
          <w:tcPr>
            <w:tcW w:w="6128" w:type="dxa"/>
            <w:vAlign w:val="center"/>
          </w:tcPr>
          <w:p w14:paraId="1BA92DB8" w14:textId="77777777" w:rsidR="006521AE" w:rsidRDefault="006521AE">
            <w:pPr>
              <w:spacing w:after="0"/>
              <w:rPr>
                <w:rFonts w:eastAsia="SimSun"/>
                <w:sz w:val="22"/>
                <w:szCs w:val="22"/>
                <w:lang w:val="en-US" w:eastAsia="zh-CN"/>
              </w:rPr>
            </w:pPr>
          </w:p>
        </w:tc>
      </w:tr>
      <w:tr w:rsidR="006521AE" w14:paraId="5EB705E5" w14:textId="77777777">
        <w:trPr>
          <w:trHeight w:val="454"/>
        </w:trPr>
        <w:tc>
          <w:tcPr>
            <w:tcW w:w="1429" w:type="dxa"/>
            <w:vAlign w:val="center"/>
          </w:tcPr>
          <w:p w14:paraId="260908FF" w14:textId="77777777" w:rsidR="006521AE" w:rsidRDefault="006521AE">
            <w:pPr>
              <w:spacing w:after="0"/>
              <w:jc w:val="center"/>
              <w:rPr>
                <w:rFonts w:eastAsia="SimSun"/>
                <w:sz w:val="22"/>
                <w:szCs w:val="22"/>
                <w:lang w:eastAsia="zh-CN"/>
              </w:rPr>
            </w:pPr>
          </w:p>
        </w:tc>
        <w:tc>
          <w:tcPr>
            <w:tcW w:w="2072" w:type="dxa"/>
            <w:vAlign w:val="center"/>
          </w:tcPr>
          <w:p w14:paraId="43AAD81B" w14:textId="77777777" w:rsidR="006521AE" w:rsidRDefault="006521AE">
            <w:pPr>
              <w:spacing w:after="0"/>
              <w:jc w:val="center"/>
              <w:rPr>
                <w:rFonts w:eastAsia="SimSun"/>
                <w:sz w:val="22"/>
                <w:szCs w:val="22"/>
                <w:lang w:eastAsia="zh-CN"/>
              </w:rPr>
            </w:pPr>
          </w:p>
        </w:tc>
        <w:tc>
          <w:tcPr>
            <w:tcW w:w="6128" w:type="dxa"/>
            <w:vAlign w:val="center"/>
          </w:tcPr>
          <w:p w14:paraId="0C3169DD" w14:textId="77777777" w:rsidR="006521AE" w:rsidRDefault="006521AE">
            <w:pPr>
              <w:spacing w:after="0"/>
              <w:jc w:val="both"/>
              <w:rPr>
                <w:rFonts w:eastAsia="SimSun"/>
                <w:sz w:val="22"/>
                <w:szCs w:val="22"/>
                <w:lang w:eastAsia="zh-CN"/>
              </w:rPr>
            </w:pPr>
          </w:p>
        </w:tc>
      </w:tr>
      <w:tr w:rsidR="006521AE" w14:paraId="4DC6296F" w14:textId="77777777">
        <w:trPr>
          <w:trHeight w:val="447"/>
        </w:trPr>
        <w:tc>
          <w:tcPr>
            <w:tcW w:w="1429" w:type="dxa"/>
            <w:vAlign w:val="center"/>
          </w:tcPr>
          <w:p w14:paraId="2E6A0E64" w14:textId="77777777" w:rsidR="006521AE" w:rsidRDefault="006521AE">
            <w:pPr>
              <w:spacing w:after="0"/>
              <w:jc w:val="center"/>
              <w:rPr>
                <w:sz w:val="22"/>
                <w:szCs w:val="22"/>
                <w:lang w:eastAsia="ko-KR"/>
              </w:rPr>
            </w:pPr>
          </w:p>
        </w:tc>
        <w:tc>
          <w:tcPr>
            <w:tcW w:w="2072" w:type="dxa"/>
            <w:vAlign w:val="center"/>
          </w:tcPr>
          <w:p w14:paraId="35B6D0E5" w14:textId="77777777" w:rsidR="006521AE" w:rsidRDefault="006521AE">
            <w:pPr>
              <w:spacing w:after="0"/>
              <w:jc w:val="center"/>
              <w:rPr>
                <w:sz w:val="22"/>
                <w:szCs w:val="22"/>
                <w:lang w:eastAsia="ko-KR"/>
              </w:rPr>
            </w:pPr>
          </w:p>
        </w:tc>
        <w:tc>
          <w:tcPr>
            <w:tcW w:w="6128" w:type="dxa"/>
            <w:vAlign w:val="center"/>
          </w:tcPr>
          <w:p w14:paraId="4178AE5E" w14:textId="77777777" w:rsidR="006521AE" w:rsidRDefault="006521AE">
            <w:pPr>
              <w:rPr>
                <w:sz w:val="22"/>
                <w:szCs w:val="22"/>
                <w:lang w:eastAsia="ko-KR"/>
              </w:rPr>
            </w:pPr>
          </w:p>
        </w:tc>
      </w:tr>
      <w:tr w:rsidR="006521AE" w14:paraId="7F68D038" w14:textId="77777777">
        <w:trPr>
          <w:trHeight w:val="447"/>
        </w:trPr>
        <w:tc>
          <w:tcPr>
            <w:tcW w:w="1429" w:type="dxa"/>
            <w:vAlign w:val="center"/>
          </w:tcPr>
          <w:p w14:paraId="463066A2" w14:textId="77777777" w:rsidR="006521AE" w:rsidRDefault="006521AE">
            <w:pPr>
              <w:spacing w:after="0"/>
              <w:jc w:val="center"/>
              <w:rPr>
                <w:rFonts w:eastAsia="SimSun"/>
                <w:sz w:val="22"/>
                <w:szCs w:val="22"/>
                <w:lang w:eastAsia="zh-CN"/>
              </w:rPr>
            </w:pPr>
          </w:p>
        </w:tc>
        <w:tc>
          <w:tcPr>
            <w:tcW w:w="2072" w:type="dxa"/>
            <w:vAlign w:val="center"/>
          </w:tcPr>
          <w:p w14:paraId="49DE307D" w14:textId="77777777" w:rsidR="006521AE" w:rsidRDefault="006521AE">
            <w:pPr>
              <w:spacing w:after="0"/>
              <w:jc w:val="center"/>
              <w:rPr>
                <w:rFonts w:eastAsia="SimSun"/>
                <w:sz w:val="22"/>
                <w:szCs w:val="22"/>
                <w:lang w:eastAsia="zh-CN"/>
              </w:rPr>
            </w:pPr>
          </w:p>
        </w:tc>
        <w:tc>
          <w:tcPr>
            <w:tcW w:w="6128" w:type="dxa"/>
            <w:vAlign w:val="center"/>
          </w:tcPr>
          <w:p w14:paraId="6BF70ADE" w14:textId="77777777" w:rsidR="006521AE" w:rsidRDefault="006521AE">
            <w:pPr>
              <w:spacing w:after="0"/>
              <w:rPr>
                <w:rFonts w:eastAsia="MS Mincho"/>
                <w:sz w:val="22"/>
                <w:szCs w:val="22"/>
                <w:lang w:eastAsia="ja-JP"/>
              </w:rPr>
            </w:pPr>
          </w:p>
        </w:tc>
      </w:tr>
      <w:tr w:rsidR="006521AE" w14:paraId="31F20534" w14:textId="77777777">
        <w:trPr>
          <w:trHeight w:val="447"/>
        </w:trPr>
        <w:tc>
          <w:tcPr>
            <w:tcW w:w="1429" w:type="dxa"/>
            <w:vAlign w:val="center"/>
          </w:tcPr>
          <w:p w14:paraId="7308F1FF" w14:textId="77777777" w:rsidR="006521AE" w:rsidRDefault="006521AE">
            <w:pPr>
              <w:spacing w:after="0"/>
              <w:jc w:val="center"/>
              <w:rPr>
                <w:rFonts w:eastAsia="SimSun"/>
                <w:sz w:val="22"/>
                <w:szCs w:val="22"/>
                <w:lang w:eastAsia="zh-CN"/>
              </w:rPr>
            </w:pPr>
          </w:p>
        </w:tc>
        <w:tc>
          <w:tcPr>
            <w:tcW w:w="2072" w:type="dxa"/>
            <w:vAlign w:val="center"/>
          </w:tcPr>
          <w:p w14:paraId="3938B501" w14:textId="77777777" w:rsidR="006521AE" w:rsidRDefault="006521AE">
            <w:pPr>
              <w:spacing w:after="0"/>
              <w:jc w:val="center"/>
              <w:rPr>
                <w:rFonts w:eastAsia="SimSun"/>
                <w:sz w:val="22"/>
                <w:szCs w:val="22"/>
                <w:lang w:eastAsia="zh-CN"/>
              </w:rPr>
            </w:pPr>
          </w:p>
        </w:tc>
        <w:tc>
          <w:tcPr>
            <w:tcW w:w="6128" w:type="dxa"/>
            <w:vAlign w:val="center"/>
          </w:tcPr>
          <w:p w14:paraId="4F84BA75" w14:textId="77777777" w:rsidR="006521AE" w:rsidRDefault="006521AE">
            <w:pPr>
              <w:rPr>
                <w:rFonts w:eastAsia="SimSun"/>
                <w:sz w:val="22"/>
                <w:szCs w:val="22"/>
                <w:lang w:eastAsia="zh-CN"/>
              </w:rPr>
            </w:pPr>
          </w:p>
        </w:tc>
      </w:tr>
    </w:tbl>
    <w:p w14:paraId="2CBE688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1FBD6F5E" w14:textId="77777777" w:rsidR="006521AE" w:rsidRDefault="006521AE"/>
    <w:p w14:paraId="41663EF1"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3.3 </w:t>
      </w:r>
      <w:r w:rsidR="00DC150C" w:rsidRPr="00DC150C">
        <w:rPr>
          <w:lang w:val="en-US"/>
        </w:rPr>
        <w:t>Handling of PDCP re-establishment of an AM MRB</w:t>
      </w:r>
    </w:p>
    <w:p w14:paraId="0A897C92" w14:textId="77777777" w:rsidR="00130E74" w:rsidRPr="00130E74" w:rsidRDefault="00130E74" w:rsidP="00130E74">
      <w:pPr>
        <w:spacing w:after="120"/>
        <w:jc w:val="both"/>
        <w:rPr>
          <w:sz w:val="22"/>
          <w:szCs w:val="22"/>
        </w:rPr>
      </w:pPr>
      <w:r w:rsidRPr="00130E74">
        <w:rPr>
          <w:sz w:val="22"/>
          <w:szCs w:val="22"/>
        </w:rPr>
        <w:t xml:space="preserve">For an MBS multicast session, before the first packet from CN, the </w:t>
      </w:r>
      <w:proofErr w:type="spellStart"/>
      <w:r w:rsidRPr="00130E74">
        <w:rPr>
          <w:sz w:val="22"/>
          <w:szCs w:val="22"/>
        </w:rPr>
        <w:t>gNB</w:t>
      </w:r>
      <w:proofErr w:type="spellEnd"/>
      <w:r w:rsidRPr="00130E74">
        <w:rPr>
          <w:sz w:val="22"/>
          <w:szCs w:val="22"/>
        </w:rPr>
        <w:t xml:space="preserve"> may have no clue how to set the initial PDCP variables and may therefore have to configure a random value, and when the first packet comes to the </w:t>
      </w:r>
      <w:proofErr w:type="spellStart"/>
      <w:r w:rsidRPr="00130E74">
        <w:rPr>
          <w:sz w:val="22"/>
          <w:szCs w:val="22"/>
        </w:rPr>
        <w:t>gNB</w:t>
      </w:r>
      <w:proofErr w:type="spellEnd"/>
      <w:r w:rsidRPr="00130E74">
        <w:rPr>
          <w:sz w:val="22"/>
          <w:szCs w:val="22"/>
        </w:rPr>
        <w:t xml:space="preserve">, the </w:t>
      </w:r>
      <w:proofErr w:type="spellStart"/>
      <w:r w:rsidRPr="00130E74">
        <w:rPr>
          <w:sz w:val="22"/>
          <w:szCs w:val="22"/>
        </w:rPr>
        <w:t>gNB</w:t>
      </w:r>
      <w:proofErr w:type="spellEnd"/>
      <w:r w:rsidRPr="00130E74">
        <w:rPr>
          <w:sz w:val="22"/>
          <w:szCs w:val="22"/>
        </w:rPr>
        <w:t xml:space="preserve"> may reconfigure</w:t>
      </w:r>
      <w:r w:rsidRPr="00130E74">
        <w:rPr>
          <w:sz w:val="22"/>
          <w:szCs w:val="22"/>
          <w:lang w:eastAsia="zh-CN"/>
        </w:rPr>
        <w:t xml:space="preserve"> </w:t>
      </w:r>
      <w:proofErr w:type="spellStart"/>
      <w:r w:rsidRPr="00130E74">
        <w:rPr>
          <w:i/>
          <w:iCs/>
          <w:sz w:val="22"/>
          <w:szCs w:val="22"/>
        </w:rPr>
        <w:t>initialRX</w:t>
      </w:r>
      <w:proofErr w:type="spellEnd"/>
      <w:r w:rsidRPr="00130E74">
        <w:rPr>
          <w:i/>
          <w:iCs/>
          <w:sz w:val="22"/>
          <w:szCs w:val="22"/>
        </w:rPr>
        <w:t xml:space="preserve">-DELIV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14:paraId="577C986C" w14:textId="77777777" w:rsidR="00130E74" w:rsidRDefault="00451C78" w:rsidP="00130E74">
      <w:pPr>
        <w:spacing w:after="120"/>
        <w:jc w:val="both"/>
        <w:rPr>
          <w:sz w:val="22"/>
          <w:szCs w:val="22"/>
        </w:rPr>
      </w:pPr>
      <w:r>
        <w:rPr>
          <w:sz w:val="22"/>
          <w:szCs w:val="22"/>
          <w:lang w:eastAsia="zh-CN"/>
        </w:rPr>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proofErr w:type="spellStart"/>
      <w:r w:rsidR="00130E74" w:rsidRPr="00130E74">
        <w:rPr>
          <w:i/>
          <w:iCs/>
          <w:sz w:val="22"/>
          <w:szCs w:val="22"/>
        </w:rPr>
        <w:t>initialRX</w:t>
      </w:r>
      <w:proofErr w:type="spellEnd"/>
      <w:r w:rsidR="00130E74" w:rsidRPr="00130E74">
        <w:rPr>
          <w:i/>
          <w:iCs/>
          <w:sz w:val="22"/>
          <w:szCs w:val="22"/>
        </w:rPr>
        <w:t>-DELIV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TableGrid"/>
        <w:tblW w:w="0" w:type="auto"/>
        <w:tblLook w:val="04A0" w:firstRow="1" w:lastRow="0" w:firstColumn="1" w:lastColumn="0" w:noHBand="0" w:noVBand="1"/>
      </w:tblPr>
      <w:tblGrid>
        <w:gridCol w:w="9629"/>
      </w:tblGrid>
      <w:tr w:rsidR="00A716AC" w14:paraId="184D9A9D" w14:textId="77777777" w:rsidTr="00A716AC">
        <w:tc>
          <w:tcPr>
            <w:tcW w:w="9629" w:type="dxa"/>
          </w:tcPr>
          <w:p w14:paraId="61F04797" w14:textId="77777777" w:rsidR="00A716AC" w:rsidRDefault="00A716AC" w:rsidP="00A716AC">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14:paraId="59F75C52" w14:textId="77777777" w:rsidR="00A716AC" w:rsidRDefault="00A716AC" w:rsidP="00A716AC">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w:t>
            </w:r>
            <w:proofErr w:type="gramStart"/>
            <w:r>
              <w:rPr>
                <w:b/>
                <w:lang w:eastAsia="zh-CN"/>
              </w:rPr>
              <w:t>i.e.</w:t>
            </w:r>
            <w:proofErr w:type="gramEnd"/>
            <w:r>
              <w:rPr>
                <w:b/>
                <w:lang w:eastAsia="zh-CN"/>
              </w:rPr>
              <w:t xml:space="preserve"> when no data is transferred yet on the AM MRB. No specification change is needed with this restriction.</w:t>
            </w:r>
          </w:p>
          <w:p w14:paraId="019DA849" w14:textId="77777777" w:rsidR="00A716AC" w:rsidRPr="00A716AC" w:rsidRDefault="00A716AC" w:rsidP="00A716AC">
            <w:pPr>
              <w:jc w:val="both"/>
              <w:rPr>
                <w:rFonts w:eastAsia="SimSun"/>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7431454F" w14:textId="77777777" w:rsidR="006521AE" w:rsidRDefault="002A782E">
      <w:pPr>
        <w:spacing w:before="120" w:after="120"/>
        <w:jc w:val="both"/>
        <w:rPr>
          <w:rFonts w:eastAsia="SimSun"/>
          <w:b/>
          <w:sz w:val="22"/>
          <w:szCs w:val="22"/>
          <w:lang w:eastAsia="zh-CN"/>
        </w:rPr>
      </w:pPr>
      <w:r>
        <w:rPr>
          <w:b/>
          <w:bCs/>
          <w:sz w:val="22"/>
          <w:szCs w:val="22"/>
        </w:rPr>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50E487BF" w14:textId="77777777">
        <w:trPr>
          <w:trHeight w:val="454"/>
        </w:trPr>
        <w:tc>
          <w:tcPr>
            <w:tcW w:w="1429" w:type="dxa"/>
            <w:shd w:val="clear" w:color="auto" w:fill="D9D9D9" w:themeFill="background1" w:themeFillShade="D9"/>
            <w:vAlign w:val="center"/>
          </w:tcPr>
          <w:p w14:paraId="213CEFF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9CE5CCD"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CCAF34C"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4FB3B9D2" w14:textId="77777777">
        <w:trPr>
          <w:trHeight w:val="454"/>
        </w:trPr>
        <w:tc>
          <w:tcPr>
            <w:tcW w:w="1429" w:type="dxa"/>
            <w:vAlign w:val="center"/>
          </w:tcPr>
          <w:p w14:paraId="6A387BC2" w14:textId="0C6EC9C3" w:rsidR="006521AE" w:rsidRDefault="00C93204">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3F0A55C" w14:textId="6EA0622F" w:rsidR="006521AE" w:rsidRDefault="00F56DD7">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for 4</w:t>
            </w:r>
            <w:r>
              <w:rPr>
                <w:rFonts w:eastAsia="SimSun" w:hint="eastAsia"/>
                <w:sz w:val="22"/>
                <w:szCs w:val="22"/>
                <w:lang w:eastAsia="zh-CN"/>
              </w:rPr>
              <w:t>a</w:t>
            </w:r>
          </w:p>
        </w:tc>
        <w:tc>
          <w:tcPr>
            <w:tcW w:w="6128" w:type="dxa"/>
            <w:vAlign w:val="center"/>
          </w:tcPr>
          <w:p w14:paraId="120472C5" w14:textId="3CA1A21C" w:rsidR="006521AE" w:rsidRDefault="00F56DD7">
            <w:pPr>
              <w:spacing w:after="0"/>
              <w:jc w:val="both"/>
              <w:rPr>
                <w:rFonts w:eastAsia="SimSun"/>
                <w:sz w:val="22"/>
                <w:szCs w:val="22"/>
                <w:lang w:eastAsia="zh-CN"/>
              </w:rPr>
            </w:pPr>
            <w:r>
              <w:rPr>
                <w:rFonts w:eastAsia="SimSun"/>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6521AE" w14:paraId="467597DA" w14:textId="77777777">
        <w:trPr>
          <w:trHeight w:val="454"/>
        </w:trPr>
        <w:tc>
          <w:tcPr>
            <w:tcW w:w="1429" w:type="dxa"/>
            <w:vAlign w:val="center"/>
          </w:tcPr>
          <w:p w14:paraId="3CEC875A" w14:textId="77777777" w:rsidR="006521AE" w:rsidRDefault="006521AE">
            <w:pPr>
              <w:spacing w:after="0"/>
              <w:jc w:val="center"/>
              <w:rPr>
                <w:rFonts w:eastAsia="SimSun"/>
                <w:sz w:val="22"/>
                <w:szCs w:val="22"/>
                <w:lang w:eastAsia="zh-CN"/>
              </w:rPr>
            </w:pPr>
          </w:p>
        </w:tc>
        <w:tc>
          <w:tcPr>
            <w:tcW w:w="2072" w:type="dxa"/>
            <w:vAlign w:val="center"/>
          </w:tcPr>
          <w:p w14:paraId="59116E45" w14:textId="77777777" w:rsidR="006521AE" w:rsidRDefault="006521AE">
            <w:pPr>
              <w:spacing w:after="0"/>
              <w:jc w:val="center"/>
              <w:rPr>
                <w:rFonts w:eastAsia="SimSun"/>
                <w:sz w:val="22"/>
                <w:szCs w:val="22"/>
                <w:lang w:eastAsia="zh-CN"/>
              </w:rPr>
            </w:pPr>
          </w:p>
        </w:tc>
        <w:tc>
          <w:tcPr>
            <w:tcW w:w="6128" w:type="dxa"/>
            <w:vAlign w:val="center"/>
          </w:tcPr>
          <w:p w14:paraId="0CC04076" w14:textId="77777777" w:rsidR="006521AE" w:rsidRDefault="006521AE">
            <w:pPr>
              <w:spacing w:after="0"/>
              <w:jc w:val="both"/>
              <w:rPr>
                <w:rFonts w:eastAsia="SimSun"/>
                <w:sz w:val="22"/>
                <w:szCs w:val="22"/>
                <w:lang w:eastAsia="zh-CN"/>
              </w:rPr>
            </w:pPr>
          </w:p>
        </w:tc>
      </w:tr>
      <w:tr w:rsidR="006521AE" w14:paraId="11B978E3" w14:textId="77777777">
        <w:trPr>
          <w:trHeight w:val="454"/>
        </w:trPr>
        <w:tc>
          <w:tcPr>
            <w:tcW w:w="1429" w:type="dxa"/>
            <w:vAlign w:val="center"/>
          </w:tcPr>
          <w:p w14:paraId="284F6DBF" w14:textId="77777777" w:rsidR="006521AE" w:rsidRDefault="006521AE">
            <w:pPr>
              <w:spacing w:after="0"/>
              <w:jc w:val="center"/>
              <w:rPr>
                <w:rFonts w:eastAsia="MS Mincho"/>
                <w:sz w:val="22"/>
                <w:szCs w:val="22"/>
                <w:lang w:eastAsia="ja-JP"/>
              </w:rPr>
            </w:pPr>
          </w:p>
        </w:tc>
        <w:tc>
          <w:tcPr>
            <w:tcW w:w="2072" w:type="dxa"/>
            <w:vAlign w:val="center"/>
          </w:tcPr>
          <w:p w14:paraId="0A321347" w14:textId="77777777" w:rsidR="006521AE" w:rsidRDefault="006521AE">
            <w:pPr>
              <w:spacing w:after="0"/>
              <w:jc w:val="center"/>
              <w:rPr>
                <w:rFonts w:eastAsia="MS Mincho"/>
                <w:sz w:val="22"/>
                <w:szCs w:val="22"/>
                <w:lang w:eastAsia="ja-JP"/>
              </w:rPr>
            </w:pPr>
          </w:p>
        </w:tc>
        <w:tc>
          <w:tcPr>
            <w:tcW w:w="6128" w:type="dxa"/>
            <w:vAlign w:val="center"/>
          </w:tcPr>
          <w:p w14:paraId="3E1A4AEF" w14:textId="77777777" w:rsidR="006521AE" w:rsidRDefault="006521AE">
            <w:pPr>
              <w:spacing w:after="0"/>
              <w:jc w:val="both"/>
              <w:rPr>
                <w:rFonts w:eastAsia="MS Mincho"/>
                <w:sz w:val="22"/>
                <w:szCs w:val="22"/>
                <w:lang w:eastAsia="ja-JP"/>
              </w:rPr>
            </w:pPr>
          </w:p>
        </w:tc>
      </w:tr>
      <w:tr w:rsidR="006521AE" w14:paraId="44CA7212" w14:textId="77777777">
        <w:trPr>
          <w:trHeight w:val="454"/>
        </w:trPr>
        <w:tc>
          <w:tcPr>
            <w:tcW w:w="1429" w:type="dxa"/>
            <w:vAlign w:val="center"/>
          </w:tcPr>
          <w:p w14:paraId="135F4993" w14:textId="77777777" w:rsidR="006521AE" w:rsidRDefault="006521AE">
            <w:pPr>
              <w:spacing w:after="0"/>
              <w:jc w:val="center"/>
              <w:rPr>
                <w:rFonts w:eastAsia="SimSun"/>
                <w:sz w:val="22"/>
                <w:szCs w:val="22"/>
                <w:lang w:eastAsia="zh-CN"/>
              </w:rPr>
            </w:pPr>
          </w:p>
        </w:tc>
        <w:tc>
          <w:tcPr>
            <w:tcW w:w="2072" w:type="dxa"/>
            <w:vAlign w:val="center"/>
          </w:tcPr>
          <w:p w14:paraId="49964D37" w14:textId="77777777" w:rsidR="006521AE" w:rsidRDefault="006521AE">
            <w:pPr>
              <w:spacing w:after="0"/>
              <w:rPr>
                <w:rFonts w:eastAsia="SimSun"/>
                <w:sz w:val="22"/>
                <w:szCs w:val="22"/>
                <w:lang w:eastAsia="zh-CN"/>
              </w:rPr>
            </w:pPr>
          </w:p>
        </w:tc>
        <w:tc>
          <w:tcPr>
            <w:tcW w:w="6128" w:type="dxa"/>
            <w:vAlign w:val="center"/>
          </w:tcPr>
          <w:p w14:paraId="261D1564" w14:textId="77777777" w:rsidR="006521AE" w:rsidRDefault="006521AE">
            <w:pPr>
              <w:spacing w:after="0"/>
              <w:rPr>
                <w:rFonts w:eastAsia="SimSun"/>
                <w:sz w:val="22"/>
                <w:szCs w:val="22"/>
                <w:lang w:eastAsia="zh-CN"/>
              </w:rPr>
            </w:pPr>
          </w:p>
        </w:tc>
      </w:tr>
      <w:tr w:rsidR="006521AE" w14:paraId="7FB8B0B5" w14:textId="77777777">
        <w:trPr>
          <w:trHeight w:val="454"/>
        </w:trPr>
        <w:tc>
          <w:tcPr>
            <w:tcW w:w="1429" w:type="dxa"/>
            <w:vAlign w:val="center"/>
          </w:tcPr>
          <w:p w14:paraId="25870717" w14:textId="77777777" w:rsidR="006521AE" w:rsidRDefault="006521AE">
            <w:pPr>
              <w:spacing w:after="0"/>
              <w:jc w:val="center"/>
              <w:rPr>
                <w:rFonts w:eastAsia="SimSun"/>
                <w:sz w:val="22"/>
                <w:szCs w:val="22"/>
                <w:lang w:eastAsia="zh-CN"/>
              </w:rPr>
            </w:pPr>
          </w:p>
        </w:tc>
        <w:tc>
          <w:tcPr>
            <w:tcW w:w="2072" w:type="dxa"/>
            <w:vAlign w:val="center"/>
          </w:tcPr>
          <w:p w14:paraId="4827BC12" w14:textId="77777777" w:rsidR="006521AE" w:rsidRDefault="006521AE">
            <w:pPr>
              <w:spacing w:after="0"/>
              <w:jc w:val="center"/>
              <w:rPr>
                <w:rFonts w:eastAsia="SimSun"/>
                <w:sz w:val="22"/>
                <w:szCs w:val="22"/>
                <w:lang w:eastAsia="zh-CN"/>
              </w:rPr>
            </w:pPr>
          </w:p>
        </w:tc>
        <w:tc>
          <w:tcPr>
            <w:tcW w:w="6128" w:type="dxa"/>
            <w:vAlign w:val="center"/>
          </w:tcPr>
          <w:p w14:paraId="3766D9A7" w14:textId="77777777" w:rsidR="006521AE" w:rsidRDefault="006521AE">
            <w:pPr>
              <w:spacing w:after="0"/>
              <w:rPr>
                <w:rFonts w:eastAsia="SimSun"/>
                <w:sz w:val="22"/>
                <w:szCs w:val="22"/>
                <w:lang w:eastAsia="zh-CN"/>
              </w:rPr>
            </w:pPr>
          </w:p>
        </w:tc>
      </w:tr>
      <w:tr w:rsidR="006521AE" w14:paraId="0CC1A7DF" w14:textId="77777777">
        <w:trPr>
          <w:trHeight w:val="454"/>
        </w:trPr>
        <w:tc>
          <w:tcPr>
            <w:tcW w:w="1429" w:type="dxa"/>
            <w:vAlign w:val="center"/>
          </w:tcPr>
          <w:p w14:paraId="6B60162C" w14:textId="77777777" w:rsidR="006521AE" w:rsidRDefault="006521AE">
            <w:pPr>
              <w:spacing w:after="0"/>
              <w:jc w:val="center"/>
              <w:rPr>
                <w:rFonts w:eastAsia="SimSun"/>
                <w:sz w:val="22"/>
                <w:szCs w:val="22"/>
                <w:lang w:eastAsia="zh-CN"/>
              </w:rPr>
            </w:pPr>
          </w:p>
        </w:tc>
        <w:tc>
          <w:tcPr>
            <w:tcW w:w="2072" w:type="dxa"/>
            <w:vAlign w:val="center"/>
          </w:tcPr>
          <w:p w14:paraId="603F9117" w14:textId="77777777" w:rsidR="006521AE" w:rsidRDefault="006521AE">
            <w:pPr>
              <w:spacing w:after="0"/>
              <w:jc w:val="center"/>
              <w:rPr>
                <w:rFonts w:eastAsia="SimSun"/>
                <w:sz w:val="22"/>
                <w:szCs w:val="22"/>
                <w:lang w:eastAsia="zh-CN"/>
              </w:rPr>
            </w:pPr>
          </w:p>
        </w:tc>
        <w:tc>
          <w:tcPr>
            <w:tcW w:w="6128" w:type="dxa"/>
            <w:vAlign w:val="center"/>
          </w:tcPr>
          <w:p w14:paraId="01AE09FC" w14:textId="77777777" w:rsidR="006521AE" w:rsidRDefault="006521AE">
            <w:pPr>
              <w:spacing w:after="0"/>
              <w:rPr>
                <w:rFonts w:eastAsia="SimSun"/>
                <w:sz w:val="22"/>
                <w:szCs w:val="22"/>
                <w:lang w:eastAsia="zh-CN"/>
              </w:rPr>
            </w:pPr>
          </w:p>
        </w:tc>
      </w:tr>
      <w:tr w:rsidR="006521AE" w14:paraId="4A8CE674" w14:textId="77777777">
        <w:trPr>
          <w:trHeight w:val="454"/>
        </w:trPr>
        <w:tc>
          <w:tcPr>
            <w:tcW w:w="1429" w:type="dxa"/>
            <w:vAlign w:val="center"/>
          </w:tcPr>
          <w:p w14:paraId="7C51C6A4" w14:textId="77777777" w:rsidR="006521AE" w:rsidRDefault="006521AE">
            <w:pPr>
              <w:spacing w:after="0"/>
              <w:jc w:val="center"/>
              <w:rPr>
                <w:rFonts w:eastAsia="SimSun"/>
                <w:sz w:val="22"/>
                <w:szCs w:val="22"/>
                <w:lang w:eastAsia="zh-CN"/>
              </w:rPr>
            </w:pPr>
          </w:p>
        </w:tc>
        <w:tc>
          <w:tcPr>
            <w:tcW w:w="2072" w:type="dxa"/>
            <w:vAlign w:val="center"/>
          </w:tcPr>
          <w:p w14:paraId="683E6DFD" w14:textId="77777777" w:rsidR="006521AE" w:rsidRDefault="006521AE">
            <w:pPr>
              <w:spacing w:after="0"/>
              <w:jc w:val="center"/>
              <w:rPr>
                <w:rFonts w:eastAsia="SimSun"/>
                <w:sz w:val="22"/>
                <w:szCs w:val="22"/>
                <w:lang w:eastAsia="zh-CN"/>
              </w:rPr>
            </w:pPr>
          </w:p>
        </w:tc>
        <w:tc>
          <w:tcPr>
            <w:tcW w:w="6128" w:type="dxa"/>
            <w:vAlign w:val="center"/>
          </w:tcPr>
          <w:p w14:paraId="3E0E6D89" w14:textId="77777777" w:rsidR="006521AE" w:rsidRDefault="006521AE">
            <w:pPr>
              <w:spacing w:after="0"/>
              <w:jc w:val="both"/>
              <w:rPr>
                <w:rFonts w:eastAsia="SimSun"/>
                <w:sz w:val="22"/>
                <w:szCs w:val="22"/>
                <w:lang w:eastAsia="zh-CN"/>
              </w:rPr>
            </w:pPr>
          </w:p>
        </w:tc>
      </w:tr>
      <w:tr w:rsidR="006521AE" w14:paraId="00BF5DCD" w14:textId="77777777">
        <w:trPr>
          <w:trHeight w:val="454"/>
        </w:trPr>
        <w:tc>
          <w:tcPr>
            <w:tcW w:w="1429" w:type="dxa"/>
            <w:vAlign w:val="center"/>
          </w:tcPr>
          <w:p w14:paraId="1A71C723" w14:textId="77777777" w:rsidR="006521AE" w:rsidRDefault="006521AE">
            <w:pPr>
              <w:spacing w:after="0"/>
              <w:jc w:val="center"/>
              <w:rPr>
                <w:rFonts w:eastAsia="SimSun"/>
                <w:sz w:val="22"/>
                <w:szCs w:val="22"/>
                <w:lang w:eastAsia="zh-CN"/>
              </w:rPr>
            </w:pPr>
          </w:p>
        </w:tc>
        <w:tc>
          <w:tcPr>
            <w:tcW w:w="2072" w:type="dxa"/>
            <w:vAlign w:val="center"/>
          </w:tcPr>
          <w:p w14:paraId="19F138C6" w14:textId="77777777" w:rsidR="006521AE" w:rsidRDefault="006521AE">
            <w:pPr>
              <w:spacing w:after="0"/>
              <w:jc w:val="center"/>
              <w:rPr>
                <w:rFonts w:eastAsia="SimSun"/>
                <w:sz w:val="22"/>
                <w:szCs w:val="22"/>
                <w:lang w:eastAsia="zh-CN"/>
              </w:rPr>
            </w:pPr>
          </w:p>
        </w:tc>
        <w:tc>
          <w:tcPr>
            <w:tcW w:w="6128" w:type="dxa"/>
            <w:vAlign w:val="center"/>
          </w:tcPr>
          <w:p w14:paraId="561BBA1A" w14:textId="77777777" w:rsidR="006521AE" w:rsidRDefault="006521AE">
            <w:pPr>
              <w:spacing w:after="0"/>
              <w:rPr>
                <w:rFonts w:eastAsia="SimSun"/>
                <w:sz w:val="22"/>
                <w:szCs w:val="22"/>
                <w:lang w:eastAsia="zh-CN"/>
              </w:rPr>
            </w:pPr>
          </w:p>
        </w:tc>
      </w:tr>
      <w:tr w:rsidR="006521AE" w14:paraId="307E5522" w14:textId="77777777">
        <w:trPr>
          <w:trHeight w:val="454"/>
        </w:trPr>
        <w:tc>
          <w:tcPr>
            <w:tcW w:w="1429" w:type="dxa"/>
            <w:vAlign w:val="center"/>
          </w:tcPr>
          <w:p w14:paraId="487E3998" w14:textId="77777777" w:rsidR="006521AE" w:rsidRDefault="006521AE">
            <w:pPr>
              <w:spacing w:after="0"/>
              <w:jc w:val="center"/>
              <w:rPr>
                <w:rFonts w:eastAsia="SimSun"/>
                <w:sz w:val="22"/>
                <w:szCs w:val="22"/>
                <w:lang w:eastAsia="zh-CN"/>
              </w:rPr>
            </w:pPr>
          </w:p>
        </w:tc>
        <w:tc>
          <w:tcPr>
            <w:tcW w:w="2072" w:type="dxa"/>
            <w:vAlign w:val="center"/>
          </w:tcPr>
          <w:p w14:paraId="2D7457EF" w14:textId="77777777" w:rsidR="006521AE" w:rsidRDefault="006521AE">
            <w:pPr>
              <w:spacing w:after="0"/>
              <w:jc w:val="center"/>
              <w:rPr>
                <w:rFonts w:eastAsia="SimSun"/>
                <w:sz w:val="22"/>
                <w:szCs w:val="22"/>
                <w:lang w:eastAsia="zh-CN"/>
              </w:rPr>
            </w:pPr>
          </w:p>
        </w:tc>
        <w:tc>
          <w:tcPr>
            <w:tcW w:w="6128" w:type="dxa"/>
            <w:vAlign w:val="center"/>
          </w:tcPr>
          <w:p w14:paraId="635E375A" w14:textId="77777777" w:rsidR="006521AE" w:rsidRDefault="006521AE">
            <w:pPr>
              <w:spacing w:after="0"/>
              <w:rPr>
                <w:rFonts w:eastAsia="SimSun"/>
                <w:sz w:val="22"/>
                <w:szCs w:val="22"/>
                <w:lang w:eastAsia="zh-CN"/>
              </w:rPr>
            </w:pPr>
          </w:p>
        </w:tc>
      </w:tr>
      <w:tr w:rsidR="006521AE" w14:paraId="160E4021" w14:textId="77777777">
        <w:trPr>
          <w:trHeight w:val="454"/>
        </w:trPr>
        <w:tc>
          <w:tcPr>
            <w:tcW w:w="1429" w:type="dxa"/>
            <w:vAlign w:val="center"/>
          </w:tcPr>
          <w:p w14:paraId="7994C03B" w14:textId="77777777" w:rsidR="006521AE" w:rsidRDefault="006521AE">
            <w:pPr>
              <w:spacing w:after="0"/>
              <w:jc w:val="center"/>
              <w:rPr>
                <w:rFonts w:eastAsia="SimSun"/>
                <w:sz w:val="22"/>
                <w:szCs w:val="22"/>
                <w:lang w:val="en-US" w:eastAsia="zh-CN"/>
              </w:rPr>
            </w:pPr>
          </w:p>
        </w:tc>
        <w:tc>
          <w:tcPr>
            <w:tcW w:w="2072" w:type="dxa"/>
            <w:vAlign w:val="center"/>
          </w:tcPr>
          <w:p w14:paraId="5A9F9131" w14:textId="77777777" w:rsidR="006521AE" w:rsidRDefault="006521AE">
            <w:pPr>
              <w:spacing w:after="0"/>
              <w:jc w:val="center"/>
              <w:rPr>
                <w:rFonts w:eastAsia="SimSun"/>
                <w:sz w:val="22"/>
                <w:szCs w:val="22"/>
                <w:lang w:val="en-US" w:eastAsia="zh-CN"/>
              </w:rPr>
            </w:pPr>
          </w:p>
        </w:tc>
        <w:tc>
          <w:tcPr>
            <w:tcW w:w="6128" w:type="dxa"/>
            <w:vAlign w:val="center"/>
          </w:tcPr>
          <w:p w14:paraId="3691E516" w14:textId="77777777" w:rsidR="006521AE" w:rsidRDefault="006521AE">
            <w:pPr>
              <w:spacing w:after="0"/>
              <w:rPr>
                <w:rFonts w:eastAsia="SimSun"/>
                <w:sz w:val="22"/>
                <w:szCs w:val="22"/>
                <w:lang w:eastAsia="zh-CN"/>
              </w:rPr>
            </w:pPr>
          </w:p>
        </w:tc>
      </w:tr>
      <w:tr w:rsidR="006521AE" w14:paraId="4BB9FCC9" w14:textId="77777777">
        <w:trPr>
          <w:trHeight w:val="454"/>
        </w:trPr>
        <w:tc>
          <w:tcPr>
            <w:tcW w:w="1429" w:type="dxa"/>
            <w:vAlign w:val="center"/>
          </w:tcPr>
          <w:p w14:paraId="3BBF023D" w14:textId="77777777" w:rsidR="006521AE" w:rsidRDefault="006521AE">
            <w:pPr>
              <w:spacing w:after="0"/>
              <w:jc w:val="center"/>
              <w:rPr>
                <w:rFonts w:eastAsia="SimSun"/>
                <w:sz w:val="22"/>
                <w:szCs w:val="22"/>
                <w:lang w:eastAsia="zh-CN"/>
              </w:rPr>
            </w:pPr>
          </w:p>
        </w:tc>
        <w:tc>
          <w:tcPr>
            <w:tcW w:w="2072" w:type="dxa"/>
            <w:vAlign w:val="center"/>
          </w:tcPr>
          <w:p w14:paraId="29C5A63E" w14:textId="77777777" w:rsidR="006521AE" w:rsidRDefault="006521AE">
            <w:pPr>
              <w:spacing w:after="0"/>
              <w:jc w:val="center"/>
              <w:rPr>
                <w:rFonts w:eastAsia="SimSun"/>
                <w:sz w:val="22"/>
                <w:szCs w:val="22"/>
                <w:lang w:eastAsia="zh-CN"/>
              </w:rPr>
            </w:pPr>
          </w:p>
        </w:tc>
        <w:tc>
          <w:tcPr>
            <w:tcW w:w="6128" w:type="dxa"/>
            <w:vAlign w:val="center"/>
          </w:tcPr>
          <w:p w14:paraId="1E876853" w14:textId="77777777" w:rsidR="006521AE" w:rsidRDefault="006521AE">
            <w:pPr>
              <w:spacing w:after="0"/>
              <w:jc w:val="both"/>
              <w:rPr>
                <w:rFonts w:eastAsia="SimSun"/>
                <w:sz w:val="22"/>
                <w:szCs w:val="22"/>
                <w:lang w:eastAsia="zh-CN"/>
              </w:rPr>
            </w:pPr>
          </w:p>
        </w:tc>
      </w:tr>
      <w:tr w:rsidR="006521AE" w14:paraId="0B6C1BA5" w14:textId="77777777">
        <w:trPr>
          <w:trHeight w:val="447"/>
        </w:trPr>
        <w:tc>
          <w:tcPr>
            <w:tcW w:w="1429" w:type="dxa"/>
            <w:vAlign w:val="center"/>
          </w:tcPr>
          <w:p w14:paraId="3923938C" w14:textId="77777777" w:rsidR="006521AE" w:rsidRDefault="006521AE">
            <w:pPr>
              <w:spacing w:after="0"/>
              <w:jc w:val="center"/>
              <w:rPr>
                <w:sz w:val="22"/>
                <w:szCs w:val="22"/>
                <w:lang w:eastAsia="ko-KR"/>
              </w:rPr>
            </w:pPr>
          </w:p>
        </w:tc>
        <w:tc>
          <w:tcPr>
            <w:tcW w:w="2072" w:type="dxa"/>
            <w:vAlign w:val="center"/>
          </w:tcPr>
          <w:p w14:paraId="24E0243F" w14:textId="77777777" w:rsidR="006521AE" w:rsidRDefault="006521AE">
            <w:pPr>
              <w:spacing w:after="0"/>
              <w:jc w:val="center"/>
              <w:rPr>
                <w:sz w:val="22"/>
                <w:szCs w:val="22"/>
                <w:lang w:eastAsia="ko-KR"/>
              </w:rPr>
            </w:pPr>
          </w:p>
        </w:tc>
        <w:tc>
          <w:tcPr>
            <w:tcW w:w="6128" w:type="dxa"/>
            <w:vAlign w:val="center"/>
          </w:tcPr>
          <w:p w14:paraId="45DB5C2E" w14:textId="77777777" w:rsidR="006521AE" w:rsidRDefault="006521AE">
            <w:pPr>
              <w:rPr>
                <w:sz w:val="22"/>
                <w:szCs w:val="22"/>
                <w:lang w:eastAsia="ko-KR"/>
              </w:rPr>
            </w:pPr>
          </w:p>
        </w:tc>
      </w:tr>
      <w:tr w:rsidR="006521AE" w14:paraId="21DA5C75" w14:textId="77777777">
        <w:trPr>
          <w:trHeight w:val="447"/>
        </w:trPr>
        <w:tc>
          <w:tcPr>
            <w:tcW w:w="1429" w:type="dxa"/>
            <w:vAlign w:val="center"/>
          </w:tcPr>
          <w:p w14:paraId="4D6D2EA1" w14:textId="77777777" w:rsidR="006521AE" w:rsidRDefault="006521AE">
            <w:pPr>
              <w:spacing w:after="0"/>
              <w:jc w:val="center"/>
              <w:rPr>
                <w:rFonts w:eastAsia="SimSun"/>
                <w:sz w:val="22"/>
                <w:szCs w:val="22"/>
                <w:lang w:eastAsia="zh-CN"/>
              </w:rPr>
            </w:pPr>
          </w:p>
        </w:tc>
        <w:tc>
          <w:tcPr>
            <w:tcW w:w="2072" w:type="dxa"/>
            <w:vAlign w:val="center"/>
          </w:tcPr>
          <w:p w14:paraId="70A2BE56" w14:textId="77777777" w:rsidR="006521AE" w:rsidRDefault="006521AE">
            <w:pPr>
              <w:spacing w:after="0"/>
              <w:jc w:val="center"/>
              <w:rPr>
                <w:rFonts w:eastAsia="SimSun"/>
                <w:sz w:val="22"/>
                <w:szCs w:val="22"/>
                <w:lang w:eastAsia="zh-CN"/>
              </w:rPr>
            </w:pPr>
          </w:p>
        </w:tc>
        <w:tc>
          <w:tcPr>
            <w:tcW w:w="6128" w:type="dxa"/>
            <w:vAlign w:val="center"/>
          </w:tcPr>
          <w:p w14:paraId="2E6CE001" w14:textId="77777777" w:rsidR="006521AE" w:rsidRDefault="006521AE">
            <w:pPr>
              <w:spacing w:after="0"/>
              <w:rPr>
                <w:rFonts w:eastAsia="MS Mincho"/>
                <w:sz w:val="22"/>
                <w:szCs w:val="22"/>
                <w:lang w:eastAsia="ja-JP"/>
              </w:rPr>
            </w:pPr>
          </w:p>
        </w:tc>
      </w:tr>
      <w:tr w:rsidR="006521AE" w14:paraId="5567B4B3" w14:textId="77777777">
        <w:trPr>
          <w:trHeight w:val="447"/>
        </w:trPr>
        <w:tc>
          <w:tcPr>
            <w:tcW w:w="1429" w:type="dxa"/>
            <w:vAlign w:val="center"/>
          </w:tcPr>
          <w:p w14:paraId="5119C307" w14:textId="77777777" w:rsidR="006521AE" w:rsidRDefault="006521AE">
            <w:pPr>
              <w:spacing w:after="0"/>
              <w:jc w:val="center"/>
              <w:rPr>
                <w:rFonts w:eastAsia="SimSun"/>
                <w:sz w:val="22"/>
                <w:szCs w:val="22"/>
                <w:lang w:eastAsia="zh-CN"/>
              </w:rPr>
            </w:pPr>
          </w:p>
        </w:tc>
        <w:tc>
          <w:tcPr>
            <w:tcW w:w="2072" w:type="dxa"/>
            <w:vAlign w:val="center"/>
          </w:tcPr>
          <w:p w14:paraId="645BCB2B" w14:textId="77777777" w:rsidR="006521AE" w:rsidRDefault="006521AE">
            <w:pPr>
              <w:spacing w:after="0"/>
              <w:jc w:val="center"/>
              <w:rPr>
                <w:rFonts w:eastAsia="SimSun"/>
                <w:sz w:val="22"/>
                <w:szCs w:val="22"/>
                <w:lang w:eastAsia="zh-CN"/>
              </w:rPr>
            </w:pPr>
          </w:p>
        </w:tc>
        <w:tc>
          <w:tcPr>
            <w:tcW w:w="6128" w:type="dxa"/>
            <w:vAlign w:val="center"/>
          </w:tcPr>
          <w:p w14:paraId="308E127B" w14:textId="77777777" w:rsidR="006521AE" w:rsidRDefault="006521AE">
            <w:pPr>
              <w:rPr>
                <w:rFonts w:eastAsia="SimSun"/>
                <w:sz w:val="22"/>
                <w:szCs w:val="22"/>
                <w:lang w:eastAsia="zh-CN"/>
              </w:rPr>
            </w:pPr>
          </w:p>
        </w:tc>
      </w:tr>
    </w:tbl>
    <w:p w14:paraId="068C23D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4947259A" w14:textId="77777777" w:rsidR="00F222FD" w:rsidRDefault="00F222FD">
      <w:pPr>
        <w:adjustRightInd w:val="0"/>
        <w:snapToGrid w:val="0"/>
        <w:spacing w:before="120" w:after="120"/>
        <w:jc w:val="both"/>
        <w:rPr>
          <w:rFonts w:eastAsia="SimSun"/>
          <w:b/>
          <w:iCs/>
          <w:spacing w:val="2"/>
          <w:sz w:val="22"/>
          <w:lang w:eastAsia="zh-CN"/>
        </w:rPr>
      </w:pPr>
    </w:p>
    <w:p w14:paraId="497A5784" w14:textId="77777777" w:rsidR="006521AE" w:rsidRPr="00185D86" w:rsidRDefault="002A782E">
      <w:pPr>
        <w:pStyle w:val="Heading2"/>
        <w:adjustRightInd w:val="0"/>
        <w:snapToGrid w:val="0"/>
        <w:spacing w:after="120" w:line="240" w:lineRule="auto"/>
        <w:ind w:left="0" w:firstLine="0"/>
        <w:jc w:val="both"/>
        <w:rPr>
          <w:lang w:val="en-US"/>
        </w:rPr>
      </w:pPr>
      <w:r>
        <w:rPr>
          <w:lang w:eastAsia="ko-KR"/>
        </w:rPr>
        <w:t xml:space="preserve">3.4 </w:t>
      </w:r>
      <w:r w:rsidR="00185D86" w:rsidRPr="00185D86">
        <w:rPr>
          <w:lang w:val="en-US"/>
        </w:rPr>
        <w:t>HARQ feedback for the first transmission after MBS SPS activation</w:t>
      </w:r>
    </w:p>
    <w:p w14:paraId="757C433C" w14:textId="77777777" w:rsidR="00185D86" w:rsidRDefault="002A782E">
      <w:pPr>
        <w:adjustRightInd w:val="0"/>
        <w:snapToGrid w:val="0"/>
        <w:spacing w:after="120"/>
        <w:jc w:val="both"/>
        <w:rPr>
          <w:sz w:val="22"/>
          <w:szCs w:val="22"/>
          <w:lang w:eastAsia="zh-CN"/>
        </w:rPr>
      </w:pPr>
      <w:r w:rsidRPr="00EE5932">
        <w:rPr>
          <w:rFonts w:eastAsia="SimSun"/>
          <w:sz w:val="22"/>
          <w:szCs w:val="22"/>
          <w:lang w:eastAsia="zh-CN"/>
        </w:rPr>
        <w:t>In [</w:t>
      </w:r>
      <w:r w:rsidR="00185D86" w:rsidRPr="00EE5932">
        <w:rPr>
          <w:rFonts w:eastAsia="SimSun"/>
          <w:sz w:val="22"/>
          <w:szCs w:val="22"/>
          <w:lang w:eastAsia="zh-CN"/>
        </w:rPr>
        <w:t>1</w:t>
      </w:r>
      <w:r w:rsidRPr="00EE5932">
        <w:rPr>
          <w:rFonts w:eastAsia="SimSun"/>
          <w:sz w:val="22"/>
          <w:szCs w:val="22"/>
          <w:lang w:eastAsia="zh-CN"/>
        </w:rPr>
        <w:t>]</w:t>
      </w:r>
      <w:r w:rsidR="00185D86" w:rsidRPr="00EE5932">
        <w:rPr>
          <w:rFonts w:eastAsia="SimSun"/>
          <w:sz w:val="22"/>
          <w:szCs w:val="22"/>
          <w:lang w:eastAsia="zh-CN"/>
        </w:rPr>
        <w:t>, the following Proposal 1 is given as the compo</w:t>
      </w:r>
      <w:r w:rsidR="00F87FBF">
        <w:rPr>
          <w:rFonts w:eastAsia="SimSun"/>
          <w:sz w:val="22"/>
          <w:szCs w:val="22"/>
          <w:lang w:eastAsia="zh-CN"/>
        </w:rPr>
        <w:t>n</w:t>
      </w:r>
      <w:r w:rsidR="00185D86" w:rsidRPr="00EE5932">
        <w:rPr>
          <w:rFonts w:eastAsia="SimSun"/>
          <w:sz w:val="22"/>
          <w:szCs w:val="22"/>
          <w:lang w:eastAsia="zh-CN"/>
        </w:rPr>
        <w:t>ent think</w:t>
      </w:r>
      <w:r w:rsidR="00F87FBF">
        <w:rPr>
          <w:rFonts w:eastAsia="SimSun"/>
          <w:sz w:val="22"/>
          <w:szCs w:val="22"/>
          <w:lang w:eastAsia="zh-CN"/>
        </w:rPr>
        <w:t>s</w:t>
      </w:r>
      <w:r w:rsidR="00185D86" w:rsidRPr="00EE5932">
        <w:rPr>
          <w:rFonts w:eastAsia="SimSun"/>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or </w:t>
      </w:r>
      <w:r w:rsidR="00185D86" w:rsidRPr="00EE5932">
        <w:rPr>
          <w:iCs/>
          <w:sz w:val="22"/>
          <w:szCs w:val="22"/>
        </w:rPr>
        <w:t>the NACK-only mode is configured</w:t>
      </w:r>
      <w:r w:rsidR="00185D86" w:rsidRPr="00EE5932">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652F4B" w14:paraId="0D59CAF8" w14:textId="77777777" w:rsidTr="00652F4B">
        <w:tc>
          <w:tcPr>
            <w:tcW w:w="9629" w:type="dxa"/>
          </w:tcPr>
          <w:p w14:paraId="3B2C3E4C" w14:textId="77777777"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14:paraId="2B5EB9DC"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14:paraId="6C0CF500"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14:paraId="481FF729" w14:textId="77777777" w:rsidR="00652F4B" w:rsidRDefault="00652F4B" w:rsidP="00652F4B">
            <w:pPr>
              <w:pStyle w:val="ListParagraph"/>
              <w:numPr>
                <w:ilvl w:val="0"/>
                <w:numId w:val="15"/>
              </w:numPr>
              <w:spacing w:after="120" w:line="240" w:lineRule="auto"/>
              <w:jc w:val="both"/>
              <w:rPr>
                <w:rFonts w:eastAsia="SimSun"/>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14:paraId="48CC5539" w14:textId="77777777"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6521AE" w14:paraId="237B1489" w14:textId="77777777">
        <w:trPr>
          <w:trHeight w:val="454"/>
        </w:trPr>
        <w:tc>
          <w:tcPr>
            <w:tcW w:w="1423" w:type="dxa"/>
            <w:shd w:val="clear" w:color="auto" w:fill="D9D9D9" w:themeFill="background1" w:themeFillShade="D9"/>
            <w:vAlign w:val="center"/>
          </w:tcPr>
          <w:p w14:paraId="61EE505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E8CCAE9" w14:textId="77777777" w:rsidR="006521AE" w:rsidRDefault="00C44F49">
            <w:pPr>
              <w:spacing w:after="0"/>
              <w:jc w:val="center"/>
              <w:rPr>
                <w:rFonts w:ascii="Arial" w:eastAsia="SimSun" w:hAnsi="Arial" w:cs="Arial"/>
                <w:b/>
                <w:bCs/>
                <w:sz w:val="21"/>
                <w:lang w:eastAsia="zh-CN"/>
              </w:rPr>
            </w:pPr>
            <w:r>
              <w:rPr>
                <w:rFonts w:ascii="Arial" w:eastAsia="SimSun" w:hAnsi="Arial" w:cs="Arial"/>
                <w:b/>
                <w:bCs/>
                <w:sz w:val="21"/>
                <w:lang w:eastAsia="zh-CN"/>
              </w:rPr>
              <w:t>Yes</w:t>
            </w:r>
            <w:r w:rsidR="002A782E">
              <w:rPr>
                <w:rFonts w:ascii="Arial" w:eastAsia="SimSun" w:hAnsi="Arial" w:cs="Arial"/>
                <w:b/>
                <w:bCs/>
                <w:sz w:val="21"/>
                <w:lang w:eastAsia="zh-CN"/>
              </w:rPr>
              <w:t>/</w:t>
            </w:r>
            <w:r>
              <w:rPr>
                <w:rFonts w:ascii="Arial" w:eastAsia="SimSun" w:hAnsi="Arial" w:cs="Arial"/>
                <w:b/>
                <w:bCs/>
                <w:sz w:val="21"/>
                <w:lang w:eastAsia="zh-CN"/>
              </w:rPr>
              <w:t>No/</w:t>
            </w:r>
            <w:r w:rsidR="002A782E">
              <w:rPr>
                <w:rFonts w:ascii="Arial" w:eastAsia="SimSun" w:hAnsi="Arial" w:cs="Arial"/>
                <w:b/>
                <w:bCs/>
                <w:sz w:val="21"/>
                <w:lang w:eastAsia="zh-CN"/>
              </w:rPr>
              <w:t>Comments</w:t>
            </w:r>
          </w:p>
        </w:tc>
        <w:tc>
          <w:tcPr>
            <w:tcW w:w="6134" w:type="dxa"/>
            <w:shd w:val="clear" w:color="auto" w:fill="D9D9D9" w:themeFill="background1" w:themeFillShade="D9"/>
            <w:vAlign w:val="center"/>
          </w:tcPr>
          <w:p w14:paraId="4A51140D"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54C35AD1" w14:textId="77777777">
        <w:trPr>
          <w:trHeight w:val="454"/>
        </w:trPr>
        <w:tc>
          <w:tcPr>
            <w:tcW w:w="1423" w:type="dxa"/>
            <w:vAlign w:val="center"/>
          </w:tcPr>
          <w:p w14:paraId="43CF8F21" w14:textId="72903FA1" w:rsidR="006521AE" w:rsidRDefault="00B536AC">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0CB2CA25" w14:textId="77777777" w:rsidR="006521AE" w:rsidRDefault="006521AE">
            <w:pPr>
              <w:spacing w:after="0"/>
              <w:jc w:val="center"/>
              <w:rPr>
                <w:rFonts w:eastAsia="SimSun"/>
                <w:sz w:val="22"/>
                <w:szCs w:val="22"/>
                <w:lang w:eastAsia="zh-CN"/>
              </w:rPr>
            </w:pPr>
          </w:p>
        </w:tc>
        <w:tc>
          <w:tcPr>
            <w:tcW w:w="6134" w:type="dxa"/>
            <w:vAlign w:val="center"/>
          </w:tcPr>
          <w:p w14:paraId="4201A929" w14:textId="53304065" w:rsidR="006521AE" w:rsidRDefault="00B536AC">
            <w:pPr>
              <w:spacing w:after="0"/>
              <w:jc w:val="both"/>
              <w:rPr>
                <w:rFonts w:eastAsia="SimSun"/>
                <w:sz w:val="22"/>
                <w:szCs w:val="22"/>
                <w:lang w:eastAsia="zh-CN"/>
              </w:rPr>
            </w:pPr>
            <w:r>
              <w:rPr>
                <w:rFonts w:eastAsia="SimSun"/>
                <w:sz w:val="22"/>
                <w:szCs w:val="22"/>
                <w:lang w:eastAsia="zh-CN"/>
              </w:rPr>
              <w:t>We are open for the LS to RAN1. However which PUCCH resource is used for HARQ feedback is normally determined by RAN1. It seems difficult for RAN2 to provide a concrete question on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Probably companies who observed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can raise a paper in RAN1, and discuss the</w:t>
            </w:r>
            <w:r w:rsidR="00ED03B5">
              <w:rPr>
                <w:rFonts w:eastAsia="SimSun"/>
                <w:sz w:val="22"/>
                <w:szCs w:val="22"/>
                <w:lang w:eastAsia="zh-CN"/>
              </w:rPr>
              <w:t>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in RAN1 directly to avoid some back-</w:t>
            </w:r>
            <w:r w:rsidR="00F033F7">
              <w:rPr>
                <w:rFonts w:eastAsia="SimSun"/>
                <w:sz w:val="22"/>
                <w:szCs w:val="22"/>
                <w:lang w:eastAsia="zh-CN"/>
              </w:rPr>
              <w:t>and-</w:t>
            </w:r>
            <w:r>
              <w:rPr>
                <w:rFonts w:eastAsia="SimSun"/>
                <w:sz w:val="22"/>
                <w:szCs w:val="22"/>
                <w:lang w:eastAsia="zh-CN"/>
              </w:rPr>
              <w:t>forth LSs.</w:t>
            </w:r>
          </w:p>
        </w:tc>
      </w:tr>
      <w:tr w:rsidR="00417A0A" w14:paraId="51B54259" w14:textId="77777777">
        <w:trPr>
          <w:trHeight w:val="454"/>
        </w:trPr>
        <w:tc>
          <w:tcPr>
            <w:tcW w:w="1423" w:type="dxa"/>
            <w:vAlign w:val="center"/>
          </w:tcPr>
          <w:p w14:paraId="657FE45B" w14:textId="6C5E6FEF" w:rsidR="00417A0A" w:rsidRDefault="00417A0A" w:rsidP="00417A0A">
            <w:pPr>
              <w:spacing w:after="0"/>
              <w:jc w:val="center"/>
              <w:rPr>
                <w:rFonts w:eastAsia="SimSun"/>
                <w:sz w:val="22"/>
                <w:lang w:eastAsia="zh-CN"/>
              </w:rPr>
            </w:pPr>
            <w:r>
              <w:rPr>
                <w:rFonts w:eastAsia="SimSun"/>
                <w:sz w:val="22"/>
                <w:szCs w:val="22"/>
                <w:lang w:eastAsia="zh-CN"/>
              </w:rPr>
              <w:t>Qualcomm</w:t>
            </w:r>
          </w:p>
        </w:tc>
        <w:tc>
          <w:tcPr>
            <w:tcW w:w="2072" w:type="dxa"/>
            <w:vAlign w:val="center"/>
          </w:tcPr>
          <w:p w14:paraId="76686E7E" w14:textId="7DF90454" w:rsidR="00417A0A" w:rsidRDefault="00417A0A" w:rsidP="00417A0A">
            <w:pPr>
              <w:spacing w:after="0"/>
              <w:jc w:val="center"/>
              <w:rPr>
                <w:rFonts w:eastAsia="SimSun"/>
                <w:sz w:val="22"/>
                <w:lang w:eastAsia="zh-CN"/>
              </w:rPr>
            </w:pPr>
            <w:r>
              <w:rPr>
                <w:rFonts w:eastAsia="SimSun"/>
                <w:sz w:val="22"/>
                <w:szCs w:val="22"/>
                <w:lang w:eastAsia="zh-CN"/>
              </w:rPr>
              <w:t>No</w:t>
            </w:r>
          </w:p>
        </w:tc>
        <w:tc>
          <w:tcPr>
            <w:tcW w:w="6134" w:type="dxa"/>
            <w:vAlign w:val="center"/>
          </w:tcPr>
          <w:p w14:paraId="1F63C625" w14:textId="552808EB" w:rsidR="00417A0A" w:rsidRDefault="00417A0A" w:rsidP="00417A0A">
            <w:pPr>
              <w:spacing w:after="0"/>
              <w:jc w:val="both"/>
              <w:rPr>
                <w:rFonts w:eastAsia="SimSun"/>
                <w:sz w:val="22"/>
                <w:lang w:eastAsia="zh-CN"/>
              </w:rPr>
            </w:pPr>
            <w:r>
              <w:rPr>
                <w:rFonts w:eastAsia="SimSun"/>
                <w:sz w:val="22"/>
                <w:szCs w:val="22"/>
                <w:lang w:eastAsia="zh-CN"/>
              </w:rPr>
              <w:t>In our understanding, RAN1 already discussing these issues</w:t>
            </w:r>
          </w:p>
        </w:tc>
      </w:tr>
      <w:tr w:rsidR="00417A0A" w14:paraId="3CE12316" w14:textId="77777777">
        <w:trPr>
          <w:trHeight w:val="454"/>
        </w:trPr>
        <w:tc>
          <w:tcPr>
            <w:tcW w:w="1423" w:type="dxa"/>
            <w:vAlign w:val="center"/>
          </w:tcPr>
          <w:p w14:paraId="31BF200F" w14:textId="77777777" w:rsidR="00417A0A" w:rsidRDefault="00417A0A" w:rsidP="00417A0A">
            <w:pPr>
              <w:spacing w:after="0"/>
              <w:jc w:val="center"/>
              <w:rPr>
                <w:rFonts w:eastAsia="SimSun"/>
                <w:sz w:val="22"/>
                <w:lang w:eastAsia="zh-CN"/>
              </w:rPr>
            </w:pPr>
          </w:p>
        </w:tc>
        <w:tc>
          <w:tcPr>
            <w:tcW w:w="2072" w:type="dxa"/>
            <w:vAlign w:val="center"/>
          </w:tcPr>
          <w:p w14:paraId="0C3D9D1E" w14:textId="77777777" w:rsidR="00417A0A" w:rsidRDefault="00417A0A" w:rsidP="00417A0A">
            <w:pPr>
              <w:spacing w:after="0"/>
              <w:jc w:val="center"/>
              <w:rPr>
                <w:rFonts w:eastAsia="MS Mincho"/>
                <w:sz w:val="22"/>
                <w:lang w:eastAsia="ja-JP"/>
              </w:rPr>
            </w:pPr>
          </w:p>
        </w:tc>
        <w:tc>
          <w:tcPr>
            <w:tcW w:w="6134" w:type="dxa"/>
            <w:vAlign w:val="center"/>
          </w:tcPr>
          <w:p w14:paraId="32C14E2F" w14:textId="77777777" w:rsidR="00417A0A" w:rsidRDefault="00417A0A" w:rsidP="00417A0A">
            <w:pPr>
              <w:spacing w:after="0"/>
              <w:jc w:val="both"/>
              <w:rPr>
                <w:rFonts w:eastAsia="MS Mincho"/>
                <w:sz w:val="22"/>
                <w:lang w:eastAsia="ja-JP"/>
              </w:rPr>
            </w:pPr>
          </w:p>
        </w:tc>
      </w:tr>
      <w:tr w:rsidR="00417A0A" w14:paraId="795E068B" w14:textId="77777777">
        <w:trPr>
          <w:trHeight w:val="454"/>
        </w:trPr>
        <w:tc>
          <w:tcPr>
            <w:tcW w:w="1423" w:type="dxa"/>
            <w:vAlign w:val="center"/>
          </w:tcPr>
          <w:p w14:paraId="240BDDCF" w14:textId="77777777" w:rsidR="00417A0A" w:rsidRDefault="00417A0A" w:rsidP="00417A0A">
            <w:pPr>
              <w:spacing w:after="0"/>
              <w:jc w:val="center"/>
              <w:rPr>
                <w:rFonts w:eastAsia="SimSun"/>
                <w:sz w:val="22"/>
                <w:szCs w:val="22"/>
                <w:lang w:eastAsia="zh-CN"/>
              </w:rPr>
            </w:pPr>
          </w:p>
        </w:tc>
        <w:tc>
          <w:tcPr>
            <w:tcW w:w="2072" w:type="dxa"/>
            <w:vAlign w:val="center"/>
          </w:tcPr>
          <w:p w14:paraId="7649075E" w14:textId="77777777" w:rsidR="00417A0A" w:rsidRDefault="00417A0A" w:rsidP="00417A0A">
            <w:pPr>
              <w:spacing w:after="0"/>
              <w:jc w:val="center"/>
              <w:rPr>
                <w:rFonts w:eastAsia="SimSun"/>
                <w:sz w:val="22"/>
                <w:szCs w:val="22"/>
                <w:lang w:eastAsia="zh-CN"/>
              </w:rPr>
            </w:pPr>
          </w:p>
        </w:tc>
        <w:tc>
          <w:tcPr>
            <w:tcW w:w="6134" w:type="dxa"/>
            <w:vAlign w:val="center"/>
          </w:tcPr>
          <w:p w14:paraId="6AAC91B0" w14:textId="77777777" w:rsidR="00417A0A" w:rsidRDefault="00417A0A" w:rsidP="00417A0A">
            <w:pPr>
              <w:spacing w:after="0"/>
              <w:rPr>
                <w:rFonts w:eastAsia="SimSun"/>
                <w:sz w:val="22"/>
                <w:szCs w:val="22"/>
                <w:lang w:eastAsia="zh-CN"/>
              </w:rPr>
            </w:pPr>
          </w:p>
        </w:tc>
      </w:tr>
      <w:tr w:rsidR="00417A0A" w14:paraId="39295066" w14:textId="77777777">
        <w:trPr>
          <w:trHeight w:val="454"/>
        </w:trPr>
        <w:tc>
          <w:tcPr>
            <w:tcW w:w="1423" w:type="dxa"/>
            <w:vAlign w:val="center"/>
          </w:tcPr>
          <w:p w14:paraId="272DFB22" w14:textId="77777777" w:rsidR="00417A0A" w:rsidRDefault="00417A0A" w:rsidP="00417A0A">
            <w:pPr>
              <w:spacing w:after="0"/>
              <w:jc w:val="center"/>
              <w:rPr>
                <w:rFonts w:eastAsia="SimSun"/>
                <w:sz w:val="22"/>
                <w:szCs w:val="22"/>
                <w:lang w:eastAsia="zh-CN"/>
              </w:rPr>
            </w:pPr>
          </w:p>
        </w:tc>
        <w:tc>
          <w:tcPr>
            <w:tcW w:w="2072" w:type="dxa"/>
            <w:vAlign w:val="center"/>
          </w:tcPr>
          <w:p w14:paraId="2A080BEA" w14:textId="77777777" w:rsidR="00417A0A" w:rsidRDefault="00417A0A" w:rsidP="00417A0A">
            <w:pPr>
              <w:spacing w:after="0"/>
              <w:jc w:val="center"/>
              <w:rPr>
                <w:rFonts w:eastAsia="SimSun"/>
                <w:sz w:val="22"/>
                <w:szCs w:val="22"/>
                <w:lang w:eastAsia="zh-CN"/>
              </w:rPr>
            </w:pPr>
          </w:p>
        </w:tc>
        <w:tc>
          <w:tcPr>
            <w:tcW w:w="6134" w:type="dxa"/>
            <w:vAlign w:val="center"/>
          </w:tcPr>
          <w:p w14:paraId="11BDCB34" w14:textId="77777777" w:rsidR="00417A0A" w:rsidRDefault="00417A0A" w:rsidP="00417A0A">
            <w:pPr>
              <w:spacing w:after="0"/>
              <w:rPr>
                <w:rFonts w:eastAsia="SimSun"/>
                <w:sz w:val="22"/>
                <w:szCs w:val="22"/>
                <w:lang w:eastAsia="zh-CN"/>
              </w:rPr>
            </w:pPr>
          </w:p>
        </w:tc>
      </w:tr>
      <w:tr w:rsidR="00417A0A" w14:paraId="2105F5AB" w14:textId="77777777">
        <w:trPr>
          <w:trHeight w:val="454"/>
        </w:trPr>
        <w:tc>
          <w:tcPr>
            <w:tcW w:w="1423" w:type="dxa"/>
            <w:vAlign w:val="center"/>
          </w:tcPr>
          <w:p w14:paraId="00FE2FFA" w14:textId="77777777" w:rsidR="00417A0A" w:rsidRDefault="00417A0A" w:rsidP="00417A0A">
            <w:pPr>
              <w:spacing w:after="0"/>
              <w:jc w:val="center"/>
              <w:rPr>
                <w:rFonts w:eastAsia="SimSun"/>
                <w:sz w:val="22"/>
                <w:szCs w:val="22"/>
                <w:lang w:eastAsia="zh-CN"/>
              </w:rPr>
            </w:pPr>
          </w:p>
        </w:tc>
        <w:tc>
          <w:tcPr>
            <w:tcW w:w="2072" w:type="dxa"/>
            <w:vAlign w:val="center"/>
          </w:tcPr>
          <w:p w14:paraId="328331E8" w14:textId="77777777" w:rsidR="00417A0A" w:rsidRDefault="00417A0A" w:rsidP="00417A0A">
            <w:pPr>
              <w:spacing w:after="0"/>
              <w:jc w:val="center"/>
              <w:rPr>
                <w:rFonts w:eastAsia="SimSun"/>
                <w:sz w:val="22"/>
                <w:szCs w:val="22"/>
                <w:lang w:eastAsia="zh-CN"/>
              </w:rPr>
            </w:pPr>
          </w:p>
        </w:tc>
        <w:tc>
          <w:tcPr>
            <w:tcW w:w="6134" w:type="dxa"/>
            <w:vAlign w:val="center"/>
          </w:tcPr>
          <w:p w14:paraId="6E1E71F0" w14:textId="77777777" w:rsidR="00417A0A" w:rsidRDefault="00417A0A" w:rsidP="00417A0A">
            <w:pPr>
              <w:spacing w:after="0"/>
              <w:rPr>
                <w:rFonts w:eastAsia="SimSun"/>
                <w:sz w:val="22"/>
                <w:szCs w:val="22"/>
                <w:lang w:eastAsia="zh-CN"/>
              </w:rPr>
            </w:pPr>
          </w:p>
        </w:tc>
      </w:tr>
      <w:tr w:rsidR="00417A0A" w14:paraId="4EFF48A2" w14:textId="77777777">
        <w:trPr>
          <w:trHeight w:val="454"/>
        </w:trPr>
        <w:tc>
          <w:tcPr>
            <w:tcW w:w="1423" w:type="dxa"/>
            <w:vAlign w:val="center"/>
          </w:tcPr>
          <w:p w14:paraId="7CAE6B86" w14:textId="77777777" w:rsidR="00417A0A" w:rsidRDefault="00417A0A" w:rsidP="00417A0A">
            <w:pPr>
              <w:spacing w:after="0"/>
              <w:jc w:val="center"/>
              <w:rPr>
                <w:rFonts w:eastAsia="SimSun"/>
                <w:sz w:val="22"/>
                <w:szCs w:val="22"/>
                <w:lang w:eastAsia="zh-CN"/>
              </w:rPr>
            </w:pPr>
          </w:p>
        </w:tc>
        <w:tc>
          <w:tcPr>
            <w:tcW w:w="2072" w:type="dxa"/>
            <w:vAlign w:val="center"/>
          </w:tcPr>
          <w:p w14:paraId="4A5FDBAE" w14:textId="77777777" w:rsidR="00417A0A" w:rsidRDefault="00417A0A" w:rsidP="00417A0A">
            <w:pPr>
              <w:spacing w:after="0"/>
              <w:jc w:val="center"/>
              <w:rPr>
                <w:rFonts w:eastAsia="SimSun"/>
                <w:sz w:val="22"/>
                <w:szCs w:val="22"/>
                <w:lang w:eastAsia="zh-CN"/>
              </w:rPr>
            </w:pPr>
          </w:p>
        </w:tc>
        <w:tc>
          <w:tcPr>
            <w:tcW w:w="6134" w:type="dxa"/>
            <w:vAlign w:val="center"/>
          </w:tcPr>
          <w:p w14:paraId="5A7B808B" w14:textId="77777777" w:rsidR="00417A0A" w:rsidRDefault="00417A0A" w:rsidP="00417A0A">
            <w:pPr>
              <w:spacing w:after="0"/>
              <w:jc w:val="both"/>
              <w:rPr>
                <w:rFonts w:eastAsia="SimSun"/>
                <w:sz w:val="22"/>
                <w:szCs w:val="22"/>
                <w:lang w:eastAsia="zh-CN"/>
              </w:rPr>
            </w:pPr>
          </w:p>
        </w:tc>
      </w:tr>
      <w:tr w:rsidR="00417A0A" w14:paraId="6695076D" w14:textId="77777777">
        <w:trPr>
          <w:trHeight w:val="454"/>
        </w:trPr>
        <w:tc>
          <w:tcPr>
            <w:tcW w:w="1423" w:type="dxa"/>
            <w:vAlign w:val="center"/>
          </w:tcPr>
          <w:p w14:paraId="32925D86" w14:textId="77777777" w:rsidR="00417A0A" w:rsidRDefault="00417A0A" w:rsidP="00417A0A">
            <w:pPr>
              <w:spacing w:after="0"/>
              <w:jc w:val="center"/>
              <w:rPr>
                <w:rFonts w:eastAsia="SimSun"/>
                <w:sz w:val="22"/>
                <w:szCs w:val="22"/>
                <w:lang w:eastAsia="zh-CN"/>
              </w:rPr>
            </w:pPr>
          </w:p>
        </w:tc>
        <w:tc>
          <w:tcPr>
            <w:tcW w:w="2072" w:type="dxa"/>
            <w:vAlign w:val="center"/>
          </w:tcPr>
          <w:p w14:paraId="341A9C05" w14:textId="77777777" w:rsidR="00417A0A" w:rsidRDefault="00417A0A" w:rsidP="00417A0A">
            <w:pPr>
              <w:spacing w:after="0"/>
              <w:jc w:val="center"/>
              <w:rPr>
                <w:rFonts w:eastAsia="SimSun"/>
                <w:sz w:val="22"/>
                <w:szCs w:val="22"/>
                <w:lang w:eastAsia="zh-CN"/>
              </w:rPr>
            </w:pPr>
          </w:p>
        </w:tc>
        <w:tc>
          <w:tcPr>
            <w:tcW w:w="6134" w:type="dxa"/>
            <w:vAlign w:val="center"/>
          </w:tcPr>
          <w:p w14:paraId="7BE04A73" w14:textId="77777777" w:rsidR="00417A0A" w:rsidRDefault="00417A0A" w:rsidP="00417A0A">
            <w:pPr>
              <w:spacing w:after="0"/>
              <w:rPr>
                <w:rFonts w:eastAsia="SimSun"/>
                <w:sz w:val="22"/>
                <w:szCs w:val="22"/>
                <w:lang w:eastAsia="zh-CN"/>
              </w:rPr>
            </w:pPr>
          </w:p>
        </w:tc>
      </w:tr>
      <w:tr w:rsidR="00417A0A" w14:paraId="5F82EBB2" w14:textId="77777777">
        <w:trPr>
          <w:trHeight w:val="454"/>
        </w:trPr>
        <w:tc>
          <w:tcPr>
            <w:tcW w:w="1423" w:type="dxa"/>
            <w:vAlign w:val="center"/>
          </w:tcPr>
          <w:p w14:paraId="7E4ABEEE" w14:textId="77777777" w:rsidR="00417A0A" w:rsidRDefault="00417A0A" w:rsidP="00417A0A">
            <w:pPr>
              <w:spacing w:after="0"/>
              <w:jc w:val="center"/>
              <w:rPr>
                <w:rFonts w:eastAsia="SimSun"/>
                <w:sz w:val="22"/>
                <w:szCs w:val="22"/>
                <w:lang w:val="en-US" w:eastAsia="zh-CN"/>
              </w:rPr>
            </w:pPr>
          </w:p>
        </w:tc>
        <w:tc>
          <w:tcPr>
            <w:tcW w:w="2072" w:type="dxa"/>
            <w:vAlign w:val="center"/>
          </w:tcPr>
          <w:p w14:paraId="148BA49A" w14:textId="77777777" w:rsidR="00417A0A" w:rsidRDefault="00417A0A" w:rsidP="00417A0A">
            <w:pPr>
              <w:spacing w:after="0"/>
              <w:jc w:val="center"/>
              <w:rPr>
                <w:rFonts w:eastAsia="SimSun"/>
                <w:sz w:val="22"/>
                <w:szCs w:val="22"/>
                <w:lang w:eastAsia="zh-CN"/>
              </w:rPr>
            </w:pPr>
          </w:p>
        </w:tc>
        <w:tc>
          <w:tcPr>
            <w:tcW w:w="6134" w:type="dxa"/>
            <w:vAlign w:val="center"/>
          </w:tcPr>
          <w:p w14:paraId="4C367067" w14:textId="77777777" w:rsidR="00417A0A" w:rsidRDefault="00417A0A" w:rsidP="00417A0A">
            <w:pPr>
              <w:spacing w:after="0"/>
              <w:rPr>
                <w:rFonts w:eastAsia="SimSun"/>
                <w:sz w:val="22"/>
                <w:szCs w:val="22"/>
                <w:lang w:val="en-US" w:eastAsia="zh-CN"/>
              </w:rPr>
            </w:pPr>
          </w:p>
        </w:tc>
      </w:tr>
      <w:tr w:rsidR="00417A0A" w14:paraId="161315CC" w14:textId="77777777">
        <w:trPr>
          <w:trHeight w:val="454"/>
        </w:trPr>
        <w:tc>
          <w:tcPr>
            <w:tcW w:w="1423" w:type="dxa"/>
            <w:vAlign w:val="center"/>
          </w:tcPr>
          <w:p w14:paraId="3C98E20F" w14:textId="77777777" w:rsidR="00417A0A" w:rsidRDefault="00417A0A" w:rsidP="00417A0A">
            <w:pPr>
              <w:spacing w:after="0"/>
              <w:jc w:val="center"/>
              <w:rPr>
                <w:rFonts w:eastAsia="SimSun"/>
                <w:sz w:val="22"/>
                <w:szCs w:val="22"/>
                <w:lang w:eastAsia="zh-CN"/>
              </w:rPr>
            </w:pPr>
          </w:p>
        </w:tc>
        <w:tc>
          <w:tcPr>
            <w:tcW w:w="2072" w:type="dxa"/>
            <w:vAlign w:val="center"/>
          </w:tcPr>
          <w:p w14:paraId="50251D7C" w14:textId="77777777" w:rsidR="00417A0A" w:rsidRDefault="00417A0A" w:rsidP="00417A0A">
            <w:pPr>
              <w:spacing w:after="0"/>
              <w:jc w:val="center"/>
              <w:rPr>
                <w:rFonts w:eastAsia="SimSun"/>
                <w:sz w:val="22"/>
                <w:szCs w:val="22"/>
                <w:lang w:eastAsia="zh-CN"/>
              </w:rPr>
            </w:pPr>
          </w:p>
        </w:tc>
        <w:tc>
          <w:tcPr>
            <w:tcW w:w="6134" w:type="dxa"/>
            <w:vAlign w:val="center"/>
          </w:tcPr>
          <w:p w14:paraId="3AE8F530" w14:textId="77777777" w:rsidR="00417A0A" w:rsidRDefault="00417A0A" w:rsidP="00417A0A">
            <w:pPr>
              <w:spacing w:after="0"/>
              <w:jc w:val="both"/>
              <w:rPr>
                <w:rFonts w:eastAsia="SimSun"/>
                <w:sz w:val="22"/>
                <w:szCs w:val="22"/>
                <w:lang w:eastAsia="zh-CN"/>
              </w:rPr>
            </w:pPr>
          </w:p>
        </w:tc>
      </w:tr>
      <w:tr w:rsidR="00417A0A" w14:paraId="6DFCBD99" w14:textId="77777777">
        <w:trPr>
          <w:trHeight w:val="454"/>
        </w:trPr>
        <w:tc>
          <w:tcPr>
            <w:tcW w:w="1423" w:type="dxa"/>
            <w:vAlign w:val="center"/>
          </w:tcPr>
          <w:p w14:paraId="7537E10A" w14:textId="77777777" w:rsidR="00417A0A" w:rsidRDefault="00417A0A" w:rsidP="00417A0A">
            <w:pPr>
              <w:spacing w:after="0"/>
              <w:jc w:val="center"/>
              <w:rPr>
                <w:rFonts w:eastAsia="SimSun"/>
                <w:sz w:val="22"/>
                <w:szCs w:val="22"/>
                <w:lang w:eastAsia="zh-CN"/>
              </w:rPr>
            </w:pPr>
          </w:p>
        </w:tc>
        <w:tc>
          <w:tcPr>
            <w:tcW w:w="2072" w:type="dxa"/>
            <w:vAlign w:val="center"/>
          </w:tcPr>
          <w:p w14:paraId="7BC123BB" w14:textId="77777777" w:rsidR="00417A0A" w:rsidRDefault="00417A0A" w:rsidP="00417A0A">
            <w:pPr>
              <w:spacing w:after="0"/>
              <w:jc w:val="center"/>
              <w:rPr>
                <w:rFonts w:eastAsia="SimSun"/>
                <w:sz w:val="22"/>
                <w:szCs w:val="22"/>
                <w:lang w:eastAsia="zh-CN"/>
              </w:rPr>
            </w:pPr>
          </w:p>
        </w:tc>
        <w:tc>
          <w:tcPr>
            <w:tcW w:w="6134" w:type="dxa"/>
            <w:vAlign w:val="center"/>
          </w:tcPr>
          <w:p w14:paraId="3B84BABD" w14:textId="77777777" w:rsidR="00417A0A" w:rsidRDefault="00417A0A" w:rsidP="00417A0A">
            <w:pPr>
              <w:spacing w:after="0"/>
              <w:jc w:val="both"/>
              <w:rPr>
                <w:rFonts w:eastAsia="SimSun"/>
                <w:sz w:val="22"/>
                <w:szCs w:val="22"/>
                <w:lang w:eastAsia="zh-CN"/>
              </w:rPr>
            </w:pPr>
          </w:p>
        </w:tc>
      </w:tr>
      <w:tr w:rsidR="00417A0A" w14:paraId="3954108D" w14:textId="77777777">
        <w:trPr>
          <w:trHeight w:val="454"/>
        </w:trPr>
        <w:tc>
          <w:tcPr>
            <w:tcW w:w="1423" w:type="dxa"/>
            <w:vAlign w:val="center"/>
          </w:tcPr>
          <w:p w14:paraId="140287BA" w14:textId="77777777" w:rsidR="00417A0A" w:rsidRDefault="00417A0A" w:rsidP="00417A0A">
            <w:pPr>
              <w:spacing w:after="0"/>
              <w:jc w:val="center"/>
              <w:rPr>
                <w:rFonts w:eastAsia="SimSun"/>
                <w:sz w:val="22"/>
                <w:szCs w:val="22"/>
                <w:lang w:eastAsia="zh-CN"/>
              </w:rPr>
            </w:pPr>
          </w:p>
        </w:tc>
        <w:tc>
          <w:tcPr>
            <w:tcW w:w="2072" w:type="dxa"/>
            <w:vAlign w:val="center"/>
          </w:tcPr>
          <w:p w14:paraId="401DA8D6" w14:textId="77777777" w:rsidR="00417A0A" w:rsidRDefault="00417A0A" w:rsidP="00417A0A">
            <w:pPr>
              <w:spacing w:after="0"/>
              <w:jc w:val="center"/>
              <w:rPr>
                <w:rFonts w:eastAsia="SimSun"/>
                <w:sz w:val="22"/>
                <w:szCs w:val="22"/>
                <w:lang w:eastAsia="zh-CN"/>
              </w:rPr>
            </w:pPr>
          </w:p>
        </w:tc>
        <w:tc>
          <w:tcPr>
            <w:tcW w:w="6134" w:type="dxa"/>
            <w:vAlign w:val="center"/>
          </w:tcPr>
          <w:p w14:paraId="4CE2F168" w14:textId="77777777" w:rsidR="00417A0A" w:rsidRDefault="00417A0A" w:rsidP="00417A0A">
            <w:pPr>
              <w:spacing w:after="0"/>
              <w:jc w:val="both"/>
              <w:rPr>
                <w:rFonts w:eastAsia="SimSun"/>
                <w:sz w:val="22"/>
                <w:szCs w:val="22"/>
                <w:lang w:eastAsia="zh-CN"/>
              </w:rPr>
            </w:pPr>
          </w:p>
        </w:tc>
      </w:tr>
      <w:tr w:rsidR="00417A0A" w14:paraId="67094DA8" w14:textId="77777777">
        <w:trPr>
          <w:trHeight w:val="454"/>
        </w:trPr>
        <w:tc>
          <w:tcPr>
            <w:tcW w:w="1423" w:type="dxa"/>
            <w:vAlign w:val="center"/>
          </w:tcPr>
          <w:p w14:paraId="690BCF08" w14:textId="77777777" w:rsidR="00417A0A" w:rsidRDefault="00417A0A" w:rsidP="00417A0A">
            <w:pPr>
              <w:spacing w:after="0"/>
              <w:jc w:val="center"/>
              <w:rPr>
                <w:sz w:val="22"/>
                <w:szCs w:val="22"/>
                <w:lang w:eastAsia="ko-KR"/>
              </w:rPr>
            </w:pPr>
          </w:p>
        </w:tc>
        <w:tc>
          <w:tcPr>
            <w:tcW w:w="2072" w:type="dxa"/>
            <w:vAlign w:val="center"/>
          </w:tcPr>
          <w:p w14:paraId="05124FA2" w14:textId="77777777" w:rsidR="00417A0A" w:rsidRDefault="00417A0A" w:rsidP="00417A0A">
            <w:pPr>
              <w:spacing w:after="0"/>
              <w:jc w:val="center"/>
              <w:rPr>
                <w:sz w:val="22"/>
                <w:szCs w:val="22"/>
                <w:lang w:eastAsia="ko-KR"/>
              </w:rPr>
            </w:pPr>
          </w:p>
        </w:tc>
        <w:tc>
          <w:tcPr>
            <w:tcW w:w="6134" w:type="dxa"/>
            <w:vAlign w:val="center"/>
          </w:tcPr>
          <w:p w14:paraId="2A85B8A5" w14:textId="77777777" w:rsidR="00417A0A" w:rsidRDefault="00417A0A" w:rsidP="00417A0A">
            <w:pPr>
              <w:spacing w:after="0"/>
              <w:jc w:val="both"/>
              <w:rPr>
                <w:sz w:val="22"/>
                <w:szCs w:val="22"/>
                <w:lang w:eastAsia="ko-KR"/>
              </w:rPr>
            </w:pPr>
          </w:p>
        </w:tc>
      </w:tr>
      <w:tr w:rsidR="00417A0A" w14:paraId="3DD37284" w14:textId="77777777">
        <w:trPr>
          <w:trHeight w:val="454"/>
        </w:trPr>
        <w:tc>
          <w:tcPr>
            <w:tcW w:w="1423" w:type="dxa"/>
            <w:vAlign w:val="center"/>
          </w:tcPr>
          <w:p w14:paraId="6AF51D51" w14:textId="77777777" w:rsidR="00417A0A" w:rsidRDefault="00417A0A" w:rsidP="00417A0A">
            <w:pPr>
              <w:spacing w:after="0"/>
              <w:jc w:val="center"/>
              <w:rPr>
                <w:rFonts w:eastAsia="SimSun"/>
                <w:sz w:val="22"/>
                <w:szCs w:val="22"/>
                <w:lang w:eastAsia="zh-CN"/>
              </w:rPr>
            </w:pPr>
          </w:p>
        </w:tc>
        <w:tc>
          <w:tcPr>
            <w:tcW w:w="2072" w:type="dxa"/>
            <w:vAlign w:val="center"/>
          </w:tcPr>
          <w:p w14:paraId="58728CDB" w14:textId="77777777" w:rsidR="00417A0A" w:rsidRDefault="00417A0A" w:rsidP="00417A0A">
            <w:pPr>
              <w:spacing w:after="0"/>
              <w:jc w:val="center"/>
              <w:rPr>
                <w:rFonts w:eastAsia="SimSun"/>
                <w:sz w:val="22"/>
                <w:szCs w:val="22"/>
                <w:lang w:eastAsia="zh-CN"/>
              </w:rPr>
            </w:pPr>
          </w:p>
        </w:tc>
        <w:tc>
          <w:tcPr>
            <w:tcW w:w="6134" w:type="dxa"/>
            <w:vAlign w:val="center"/>
          </w:tcPr>
          <w:p w14:paraId="3D92A512" w14:textId="77777777" w:rsidR="00417A0A" w:rsidRDefault="00417A0A" w:rsidP="00417A0A">
            <w:pPr>
              <w:spacing w:after="0"/>
              <w:jc w:val="both"/>
              <w:rPr>
                <w:rFonts w:eastAsia="SimSun"/>
                <w:sz w:val="22"/>
                <w:szCs w:val="22"/>
                <w:lang w:eastAsia="zh-CN"/>
              </w:rPr>
            </w:pPr>
          </w:p>
        </w:tc>
      </w:tr>
      <w:tr w:rsidR="00417A0A" w14:paraId="64F5B575" w14:textId="77777777">
        <w:trPr>
          <w:trHeight w:val="454"/>
        </w:trPr>
        <w:tc>
          <w:tcPr>
            <w:tcW w:w="1423" w:type="dxa"/>
            <w:vAlign w:val="center"/>
          </w:tcPr>
          <w:p w14:paraId="73DCF6A9" w14:textId="77777777" w:rsidR="00417A0A" w:rsidRDefault="00417A0A" w:rsidP="00417A0A">
            <w:pPr>
              <w:spacing w:after="0"/>
              <w:jc w:val="center"/>
              <w:rPr>
                <w:rFonts w:eastAsia="SimSun"/>
                <w:sz w:val="22"/>
                <w:szCs w:val="22"/>
                <w:lang w:eastAsia="zh-CN"/>
              </w:rPr>
            </w:pPr>
          </w:p>
        </w:tc>
        <w:tc>
          <w:tcPr>
            <w:tcW w:w="2072" w:type="dxa"/>
            <w:vAlign w:val="center"/>
          </w:tcPr>
          <w:p w14:paraId="7EEFA0E2" w14:textId="77777777" w:rsidR="00417A0A" w:rsidRDefault="00417A0A" w:rsidP="00417A0A">
            <w:pPr>
              <w:spacing w:after="0"/>
              <w:jc w:val="center"/>
              <w:rPr>
                <w:rFonts w:eastAsia="SimSun"/>
                <w:sz w:val="22"/>
                <w:szCs w:val="22"/>
                <w:lang w:eastAsia="zh-CN"/>
              </w:rPr>
            </w:pPr>
          </w:p>
        </w:tc>
        <w:tc>
          <w:tcPr>
            <w:tcW w:w="6134" w:type="dxa"/>
            <w:vAlign w:val="center"/>
          </w:tcPr>
          <w:p w14:paraId="49FC0918" w14:textId="77777777" w:rsidR="00417A0A" w:rsidRDefault="00417A0A" w:rsidP="00417A0A">
            <w:pPr>
              <w:spacing w:after="0"/>
              <w:jc w:val="both"/>
              <w:rPr>
                <w:rFonts w:eastAsia="SimSun"/>
                <w:sz w:val="22"/>
                <w:szCs w:val="22"/>
                <w:lang w:eastAsia="zh-CN"/>
              </w:rPr>
            </w:pPr>
          </w:p>
        </w:tc>
      </w:tr>
      <w:tr w:rsidR="00417A0A" w14:paraId="5192251C" w14:textId="77777777">
        <w:trPr>
          <w:trHeight w:val="454"/>
        </w:trPr>
        <w:tc>
          <w:tcPr>
            <w:tcW w:w="1423" w:type="dxa"/>
            <w:vAlign w:val="center"/>
          </w:tcPr>
          <w:p w14:paraId="413F3E3E" w14:textId="77777777" w:rsidR="00417A0A" w:rsidRDefault="00417A0A" w:rsidP="00417A0A">
            <w:pPr>
              <w:spacing w:after="0"/>
              <w:jc w:val="center"/>
              <w:rPr>
                <w:rFonts w:eastAsia="SimSun"/>
                <w:sz w:val="22"/>
                <w:szCs w:val="22"/>
                <w:lang w:eastAsia="zh-CN"/>
              </w:rPr>
            </w:pPr>
          </w:p>
        </w:tc>
        <w:tc>
          <w:tcPr>
            <w:tcW w:w="2072" w:type="dxa"/>
            <w:vAlign w:val="center"/>
          </w:tcPr>
          <w:p w14:paraId="3243AA37" w14:textId="77777777" w:rsidR="00417A0A" w:rsidRDefault="00417A0A" w:rsidP="00417A0A">
            <w:pPr>
              <w:spacing w:after="0"/>
              <w:jc w:val="center"/>
              <w:rPr>
                <w:rFonts w:eastAsia="SimSun"/>
                <w:sz w:val="22"/>
                <w:szCs w:val="22"/>
                <w:lang w:eastAsia="zh-CN"/>
              </w:rPr>
            </w:pPr>
          </w:p>
        </w:tc>
        <w:tc>
          <w:tcPr>
            <w:tcW w:w="6134" w:type="dxa"/>
            <w:vAlign w:val="center"/>
          </w:tcPr>
          <w:p w14:paraId="68E5C3B7" w14:textId="77777777" w:rsidR="00417A0A" w:rsidRDefault="00417A0A" w:rsidP="00417A0A">
            <w:pPr>
              <w:spacing w:after="0"/>
              <w:jc w:val="both"/>
              <w:rPr>
                <w:rFonts w:eastAsia="SimSun"/>
                <w:sz w:val="22"/>
                <w:szCs w:val="22"/>
                <w:lang w:eastAsia="zh-CN"/>
              </w:rPr>
            </w:pPr>
          </w:p>
        </w:tc>
      </w:tr>
      <w:tr w:rsidR="00417A0A" w14:paraId="37049AE4" w14:textId="77777777">
        <w:trPr>
          <w:trHeight w:val="454"/>
        </w:trPr>
        <w:tc>
          <w:tcPr>
            <w:tcW w:w="1423" w:type="dxa"/>
            <w:vAlign w:val="center"/>
          </w:tcPr>
          <w:p w14:paraId="6EA69702" w14:textId="77777777" w:rsidR="00417A0A" w:rsidRDefault="00417A0A" w:rsidP="00417A0A">
            <w:pPr>
              <w:spacing w:after="0"/>
              <w:jc w:val="center"/>
              <w:rPr>
                <w:rFonts w:eastAsia="SimSun"/>
                <w:sz w:val="22"/>
                <w:szCs w:val="22"/>
                <w:lang w:eastAsia="zh-CN"/>
              </w:rPr>
            </w:pPr>
          </w:p>
        </w:tc>
        <w:tc>
          <w:tcPr>
            <w:tcW w:w="2072" w:type="dxa"/>
            <w:vAlign w:val="center"/>
          </w:tcPr>
          <w:p w14:paraId="07FC20E4" w14:textId="77777777" w:rsidR="00417A0A" w:rsidRDefault="00417A0A" w:rsidP="00417A0A">
            <w:pPr>
              <w:spacing w:after="0"/>
              <w:jc w:val="center"/>
              <w:rPr>
                <w:rFonts w:eastAsia="SimSun"/>
                <w:sz w:val="22"/>
                <w:szCs w:val="22"/>
                <w:lang w:eastAsia="zh-CN"/>
              </w:rPr>
            </w:pPr>
          </w:p>
        </w:tc>
        <w:tc>
          <w:tcPr>
            <w:tcW w:w="6134" w:type="dxa"/>
            <w:vAlign w:val="center"/>
          </w:tcPr>
          <w:p w14:paraId="6E86735D" w14:textId="77777777" w:rsidR="00417A0A" w:rsidRDefault="00417A0A" w:rsidP="00417A0A">
            <w:pPr>
              <w:spacing w:after="0"/>
              <w:jc w:val="both"/>
              <w:rPr>
                <w:rFonts w:eastAsia="SimSun"/>
                <w:sz w:val="22"/>
                <w:szCs w:val="22"/>
                <w:lang w:eastAsia="zh-CN"/>
              </w:rPr>
            </w:pPr>
          </w:p>
        </w:tc>
      </w:tr>
    </w:tbl>
    <w:p w14:paraId="46B6EA1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723EE584" w14:textId="77777777" w:rsidR="00E5746A" w:rsidRDefault="00E5746A">
      <w:pPr>
        <w:spacing w:after="240"/>
        <w:jc w:val="both"/>
        <w:rPr>
          <w:sz w:val="22"/>
          <w:szCs w:val="22"/>
        </w:rPr>
      </w:pPr>
    </w:p>
    <w:p w14:paraId="71F7FA80" w14:textId="77777777"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proofErr w:type="gramStart"/>
      <w:r w:rsidR="00B04E5D">
        <w:rPr>
          <w:sz w:val="22"/>
          <w:szCs w:val="22"/>
        </w:rPr>
        <w:t>So</w:t>
      </w:r>
      <w:proofErr w:type="gramEnd"/>
      <w:r w:rsidR="00B04E5D">
        <w:rPr>
          <w:sz w:val="22"/>
          <w:szCs w:val="22"/>
        </w:rPr>
        <w:t xml:space="preserve"> the following changes are given by [2] and [4] respectively, </w:t>
      </w:r>
    </w:p>
    <w:tbl>
      <w:tblPr>
        <w:tblStyle w:val="TableGrid"/>
        <w:tblW w:w="0" w:type="auto"/>
        <w:tblLook w:val="04A0" w:firstRow="1" w:lastRow="0" w:firstColumn="1" w:lastColumn="0" w:noHBand="0" w:noVBand="1"/>
      </w:tblPr>
      <w:tblGrid>
        <w:gridCol w:w="9629"/>
      </w:tblGrid>
      <w:tr w:rsidR="00AD0BC9" w14:paraId="1D34DAED" w14:textId="77777777" w:rsidTr="00AD0BC9">
        <w:tc>
          <w:tcPr>
            <w:tcW w:w="9629" w:type="dxa"/>
          </w:tcPr>
          <w:p w14:paraId="515202F3" w14:textId="77777777" w:rsidR="0036413B" w:rsidRPr="00517D22" w:rsidRDefault="0036413B">
            <w:pPr>
              <w:spacing w:after="240"/>
              <w:jc w:val="both"/>
              <w:rPr>
                <w:rFonts w:eastAsia="SimSun"/>
                <w:b/>
                <w:bCs/>
                <w:sz w:val="22"/>
                <w:szCs w:val="22"/>
                <w:lang w:eastAsia="zh-CN"/>
              </w:rPr>
            </w:pPr>
            <w:proofErr w:type="spellStart"/>
            <w:r w:rsidRPr="00517D22">
              <w:rPr>
                <w:rFonts w:eastAsia="SimSun" w:hint="eastAsia"/>
                <w:b/>
                <w:bCs/>
                <w:sz w:val="22"/>
                <w:szCs w:val="22"/>
                <w:lang w:eastAsia="zh-CN"/>
              </w:rPr>
              <w:t>O</w:t>
            </w:r>
            <w:r w:rsidRPr="00517D22">
              <w:rPr>
                <w:rFonts w:eastAsia="SimSun"/>
                <w:b/>
                <w:bCs/>
                <w:sz w:val="22"/>
                <w:szCs w:val="22"/>
                <w:lang w:eastAsia="zh-CN"/>
              </w:rPr>
              <w:t>pt</w:t>
            </w:r>
            <w:proofErr w:type="spellEnd"/>
            <w:r w:rsidRPr="00517D22">
              <w:rPr>
                <w:rFonts w:eastAsia="SimSun"/>
                <w:b/>
                <w:bCs/>
                <w:sz w:val="22"/>
                <w:szCs w:val="22"/>
                <w:lang w:eastAsia="zh-CN"/>
              </w:rPr>
              <w:t xml:space="preserve"> 1 R2-2301459:</w:t>
            </w:r>
          </w:p>
          <w:p w14:paraId="52480742" w14:textId="77777777"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5" w:author="vivo (Stephen)" w:date="2023-02-17T05:14:00Z">
              <w:r>
                <w:rPr>
                  <w:noProof/>
                  <w:lang w:eastAsia="ko-KR"/>
                </w:rPr>
                <w:t xml:space="preserve"> (except</w:t>
              </w:r>
            </w:ins>
            <w:ins w:id="6" w:author="vivo (Stephen)" w:date="2023-02-17T05:15:00Z">
              <w:r>
                <w:rPr>
                  <w:noProof/>
                  <w:lang w:eastAsia="ko-KR"/>
                </w:rPr>
                <w:t xml:space="preserve"> the</w:t>
              </w:r>
            </w:ins>
            <w:ins w:id="7" w:author="vivo (Stephen)" w:date="2023-02-17T05:21:00Z">
              <w:r>
                <w:rPr>
                  <w:noProof/>
                  <w:lang w:eastAsia="ko-KR"/>
                </w:rPr>
                <w:t xml:space="preserve"> first transmission of configured downlink assignment</w:t>
              </w:r>
            </w:ins>
            <w:ins w:id="8"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9" w:author="vivo (Stephen)" w:date="2023-02-17T05:12:00Z">
              <w:r>
                <w:rPr>
                  <w:noProof/>
                  <w:lang w:eastAsia="ko-KR"/>
                </w:rPr>
                <w:t xml:space="preserve"> </w:t>
              </w:r>
            </w:ins>
            <w:r>
              <w:rPr>
                <w:noProof/>
                <w:lang w:eastAsia="ko-KR"/>
              </w:rPr>
              <w:t>and the data for this TB is successfully decoded; or</w:t>
            </w:r>
          </w:p>
          <w:p w14:paraId="304B46CB" w14:textId="77777777" w:rsidR="00AD0BC9" w:rsidRPr="00517D22" w:rsidRDefault="00AD0BC9">
            <w:pPr>
              <w:spacing w:after="240"/>
              <w:jc w:val="both"/>
              <w:rPr>
                <w:rFonts w:eastAsia="SimSun"/>
                <w:b/>
                <w:bCs/>
                <w:sz w:val="22"/>
                <w:szCs w:val="22"/>
                <w:lang w:eastAsia="zh-CN"/>
              </w:rPr>
            </w:pPr>
            <w:proofErr w:type="spellStart"/>
            <w:r w:rsidRPr="00517D22">
              <w:rPr>
                <w:rFonts w:eastAsia="SimSun" w:hint="eastAsia"/>
                <w:b/>
                <w:bCs/>
                <w:sz w:val="22"/>
                <w:szCs w:val="22"/>
                <w:lang w:eastAsia="zh-CN"/>
              </w:rPr>
              <w:t>O</w:t>
            </w:r>
            <w:r w:rsidRPr="00517D22">
              <w:rPr>
                <w:rFonts w:eastAsia="SimSun"/>
                <w:b/>
                <w:bCs/>
                <w:sz w:val="22"/>
                <w:szCs w:val="22"/>
                <w:lang w:eastAsia="zh-CN"/>
              </w:rPr>
              <w:t>pt</w:t>
            </w:r>
            <w:proofErr w:type="spellEnd"/>
            <w:r w:rsidRPr="00517D22">
              <w:rPr>
                <w:rFonts w:eastAsia="SimSun"/>
                <w:b/>
                <w:bCs/>
                <w:sz w:val="22"/>
                <w:szCs w:val="22"/>
                <w:lang w:eastAsia="zh-CN"/>
              </w:rPr>
              <w:t xml:space="preserve"> 2</w:t>
            </w:r>
            <w:r w:rsidR="002D222C" w:rsidRPr="00517D22">
              <w:rPr>
                <w:rFonts w:eastAsia="SimSun"/>
                <w:b/>
                <w:bCs/>
                <w:sz w:val="22"/>
                <w:szCs w:val="22"/>
                <w:lang w:eastAsia="zh-CN"/>
              </w:rPr>
              <w:t xml:space="preserve"> R2-2301732</w:t>
            </w:r>
            <w:r w:rsidRPr="00517D22">
              <w:rPr>
                <w:rFonts w:eastAsia="SimSun"/>
                <w:b/>
                <w:bCs/>
                <w:sz w:val="22"/>
                <w:szCs w:val="22"/>
                <w:lang w:eastAsia="zh-CN"/>
              </w:rPr>
              <w:t>:</w:t>
            </w:r>
          </w:p>
          <w:p w14:paraId="52E7AF17" w14:textId="77777777" w:rsidR="00AD0BC9" w:rsidRPr="00AD0BC9" w:rsidRDefault="00AD0BC9" w:rsidP="00B342BB">
            <w:pPr>
              <w:pStyle w:val="B1"/>
              <w:rPr>
                <w:rFonts w:eastAsia="SimSun"/>
                <w:sz w:val="22"/>
                <w:szCs w:val="22"/>
                <w:lang w:eastAsia="zh-CN"/>
              </w:rPr>
            </w:pPr>
            <w:r w:rsidRPr="001B1744">
              <w:rPr>
                <w:noProof/>
                <w:lang w:eastAsia="ko-KR"/>
              </w:rPr>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0"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1" w:author="LGE" w:date="2023-02-17T14:45:00Z">
              <w:r>
                <w:rPr>
                  <w:noProof/>
                  <w:lang w:eastAsia="ko-KR"/>
                </w:rPr>
                <w:t xml:space="preserve">multicast SPS </w:t>
              </w:r>
            </w:ins>
            <w:ins w:id="12" w:author="LGE" w:date="2023-02-06T12:19:00Z">
              <w:r>
                <w:rPr>
                  <w:noProof/>
                  <w:lang w:eastAsia="ko-KR"/>
                </w:rPr>
                <w:t>transmiss</w:t>
              </w:r>
            </w:ins>
            <w:ins w:id="13" w:author="LGE" w:date="2023-02-17T14:50:00Z">
              <w:r>
                <w:rPr>
                  <w:noProof/>
                  <w:lang w:eastAsia="ko-KR"/>
                </w:rPr>
                <w:t>i</w:t>
              </w:r>
            </w:ins>
            <w:ins w:id="14" w:author="LGE" w:date="2023-02-06T12:19:00Z">
              <w:r>
                <w:rPr>
                  <w:noProof/>
                  <w:lang w:eastAsia="ko-KR"/>
                </w:rPr>
                <w:t>on after</w:t>
              </w:r>
            </w:ins>
            <w:ins w:id="15" w:author="LGE" w:date="2023-02-08T15:40:00Z">
              <w:r>
                <w:rPr>
                  <w:noProof/>
                  <w:lang w:eastAsia="ko-KR"/>
                </w:rPr>
                <w:t xml:space="preserve"> activation of the configured downlink assignment</w:t>
              </w:r>
            </w:ins>
            <w:ins w:id="16" w:author="LGE" w:date="2023-02-17T14:41:00Z">
              <w:r>
                <w:rPr>
                  <w:noProof/>
                  <w:lang w:eastAsia="ko-KR"/>
                </w:rPr>
                <w:t xml:space="preserve"> for MBS multicast</w:t>
              </w:r>
            </w:ins>
            <w:r w:rsidRPr="001B1744">
              <w:rPr>
                <w:noProof/>
                <w:lang w:eastAsia="ko-KR"/>
              </w:rPr>
              <w:t>;</w:t>
            </w:r>
          </w:p>
        </w:tc>
      </w:tr>
    </w:tbl>
    <w:p w14:paraId="0FBF7A36" w14:textId="77777777" w:rsidR="00626670" w:rsidRPr="00626670" w:rsidRDefault="00626670" w:rsidP="00517D22">
      <w:pPr>
        <w:spacing w:before="120" w:after="120"/>
        <w:jc w:val="both"/>
        <w:rPr>
          <w:rFonts w:eastAsia="SimSun"/>
          <w:sz w:val="22"/>
          <w:szCs w:val="22"/>
          <w:lang w:eastAsia="zh-CN"/>
        </w:rPr>
      </w:pPr>
      <w:r w:rsidRPr="00626670">
        <w:rPr>
          <w:rFonts w:eastAsia="SimSun" w:hint="eastAsia"/>
          <w:sz w:val="22"/>
          <w:szCs w:val="22"/>
          <w:lang w:eastAsia="zh-CN"/>
        </w:rPr>
        <w:t>N</w:t>
      </w:r>
      <w:r>
        <w:rPr>
          <w:rFonts w:eastAsia="SimSun"/>
          <w:sz w:val="22"/>
          <w:szCs w:val="22"/>
          <w:lang w:eastAsia="zh-CN"/>
        </w:rPr>
        <w:t>o</w:t>
      </w:r>
      <w:r w:rsidRPr="00626670">
        <w:rPr>
          <w:rFonts w:eastAsia="SimSun"/>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HARQ-ACK/NACK is still applicable for the first SPS PDSCH reception after activation of SPS PDSCH receptions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14:paraId="3FC0215D" w14:textId="77777777"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Do companies agree wit</w:t>
      </w:r>
      <w:r w:rsidR="004F4A1C">
        <w:rPr>
          <w:b/>
          <w:sz w:val="22"/>
          <w:szCs w:val="22"/>
        </w:rPr>
        <w:t>h</w:t>
      </w:r>
      <w:r>
        <w:rPr>
          <w:b/>
          <w:sz w:val="22"/>
          <w:szCs w:val="22"/>
        </w:rPr>
        <w:t xml:space="preserve"> the intention of those CRs? If agreeable, which option is preferable</w:t>
      </w:r>
      <w:r w:rsidR="00282382">
        <w:rPr>
          <w:b/>
          <w:sz w:val="22"/>
          <w:szCs w:val="22"/>
        </w:rPr>
        <w:t>?</w:t>
      </w:r>
    </w:p>
    <w:tbl>
      <w:tblPr>
        <w:tblStyle w:val="TableGrid"/>
        <w:tblW w:w="0" w:type="auto"/>
        <w:tblLook w:val="04A0" w:firstRow="1" w:lastRow="0" w:firstColumn="1" w:lastColumn="0" w:noHBand="0" w:noVBand="1"/>
      </w:tblPr>
      <w:tblGrid>
        <w:gridCol w:w="1392"/>
        <w:gridCol w:w="2713"/>
        <w:gridCol w:w="5524"/>
      </w:tblGrid>
      <w:tr w:rsidR="00517D22" w14:paraId="60B0AB66" w14:textId="77777777" w:rsidTr="00170B46">
        <w:trPr>
          <w:trHeight w:val="454"/>
        </w:trPr>
        <w:tc>
          <w:tcPr>
            <w:tcW w:w="1392" w:type="dxa"/>
            <w:shd w:val="clear" w:color="auto" w:fill="D9D9D9" w:themeFill="background1" w:themeFillShade="D9"/>
            <w:vAlign w:val="center"/>
          </w:tcPr>
          <w:p w14:paraId="48CCCC05" w14:textId="77777777"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73BBB07C" w14:textId="77777777" w:rsidR="00517D22" w:rsidRDefault="001724B8" w:rsidP="00E3414C">
            <w:pPr>
              <w:spacing w:after="0"/>
              <w:jc w:val="center"/>
              <w:rPr>
                <w:rFonts w:ascii="Arial" w:eastAsia="SimSun" w:hAnsi="Arial" w:cs="Arial"/>
                <w:b/>
                <w:bCs/>
                <w:sz w:val="21"/>
                <w:lang w:eastAsia="zh-CN"/>
              </w:rPr>
            </w:pPr>
            <w:r>
              <w:rPr>
                <w:rFonts w:ascii="Arial" w:eastAsia="SimSun" w:hAnsi="Arial" w:cs="Arial"/>
                <w:b/>
                <w:bCs/>
                <w:sz w:val="21"/>
                <w:lang w:eastAsia="zh-CN"/>
              </w:rPr>
              <w:t>Opt1/Opt2/</w:t>
            </w:r>
            <w:r w:rsidR="00517D22">
              <w:rPr>
                <w:rFonts w:ascii="Arial" w:eastAsia="SimSun" w:hAnsi="Arial" w:cs="Arial"/>
                <w:b/>
                <w:bCs/>
                <w:sz w:val="21"/>
                <w:lang w:eastAsia="zh-CN"/>
              </w:rPr>
              <w:t>No/Comments</w:t>
            </w:r>
          </w:p>
        </w:tc>
        <w:tc>
          <w:tcPr>
            <w:tcW w:w="5524" w:type="dxa"/>
            <w:shd w:val="clear" w:color="auto" w:fill="D9D9D9" w:themeFill="background1" w:themeFillShade="D9"/>
            <w:vAlign w:val="center"/>
          </w:tcPr>
          <w:p w14:paraId="026E68A1" w14:textId="77777777"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517D22" w14:paraId="55880E8A" w14:textId="77777777" w:rsidTr="00170B46">
        <w:trPr>
          <w:trHeight w:val="454"/>
        </w:trPr>
        <w:tc>
          <w:tcPr>
            <w:tcW w:w="1392" w:type="dxa"/>
            <w:vAlign w:val="center"/>
          </w:tcPr>
          <w:p w14:paraId="74AC49C3" w14:textId="77777777" w:rsidR="00517D22" w:rsidRDefault="00517D22" w:rsidP="00E3414C">
            <w:pPr>
              <w:spacing w:after="0"/>
              <w:jc w:val="center"/>
              <w:rPr>
                <w:rFonts w:eastAsia="MS Mincho"/>
                <w:sz w:val="22"/>
                <w:szCs w:val="22"/>
                <w:lang w:eastAsia="ja-JP"/>
              </w:rPr>
            </w:pPr>
          </w:p>
        </w:tc>
        <w:tc>
          <w:tcPr>
            <w:tcW w:w="2713" w:type="dxa"/>
            <w:vAlign w:val="center"/>
          </w:tcPr>
          <w:p w14:paraId="1096A94A" w14:textId="77777777" w:rsidR="00517D22" w:rsidRDefault="00517D22" w:rsidP="00E3414C">
            <w:pPr>
              <w:spacing w:after="0"/>
              <w:jc w:val="center"/>
              <w:rPr>
                <w:rFonts w:eastAsia="MS Mincho"/>
                <w:sz w:val="22"/>
                <w:szCs w:val="22"/>
                <w:lang w:eastAsia="ja-JP"/>
              </w:rPr>
            </w:pPr>
          </w:p>
        </w:tc>
        <w:tc>
          <w:tcPr>
            <w:tcW w:w="5524" w:type="dxa"/>
            <w:vAlign w:val="center"/>
          </w:tcPr>
          <w:p w14:paraId="7EE941A3" w14:textId="77777777" w:rsidR="00517D22" w:rsidRDefault="00517D22" w:rsidP="00E3414C">
            <w:pPr>
              <w:spacing w:after="0"/>
              <w:jc w:val="both"/>
              <w:rPr>
                <w:rFonts w:eastAsia="MS Mincho"/>
                <w:sz w:val="22"/>
                <w:szCs w:val="22"/>
                <w:lang w:eastAsia="ja-JP"/>
              </w:rPr>
            </w:pPr>
          </w:p>
        </w:tc>
      </w:tr>
      <w:tr w:rsidR="00517D22" w14:paraId="2E9CC2D4" w14:textId="77777777" w:rsidTr="00170B46">
        <w:trPr>
          <w:trHeight w:val="454"/>
        </w:trPr>
        <w:tc>
          <w:tcPr>
            <w:tcW w:w="1392" w:type="dxa"/>
            <w:vAlign w:val="center"/>
          </w:tcPr>
          <w:p w14:paraId="5FA29594" w14:textId="77777777" w:rsidR="00517D22" w:rsidRDefault="00517D22" w:rsidP="00E3414C">
            <w:pPr>
              <w:spacing w:after="0"/>
              <w:jc w:val="center"/>
              <w:rPr>
                <w:rFonts w:eastAsia="SimSun"/>
                <w:sz w:val="22"/>
                <w:szCs w:val="22"/>
                <w:lang w:eastAsia="zh-CN"/>
              </w:rPr>
            </w:pPr>
          </w:p>
        </w:tc>
        <w:tc>
          <w:tcPr>
            <w:tcW w:w="2713" w:type="dxa"/>
            <w:vAlign w:val="center"/>
          </w:tcPr>
          <w:p w14:paraId="7B51399C" w14:textId="77777777" w:rsidR="00517D22" w:rsidRDefault="00517D22" w:rsidP="00E3414C">
            <w:pPr>
              <w:spacing w:after="0"/>
              <w:jc w:val="center"/>
              <w:rPr>
                <w:rFonts w:eastAsia="SimSun"/>
                <w:sz w:val="22"/>
                <w:szCs w:val="22"/>
                <w:lang w:eastAsia="zh-CN"/>
              </w:rPr>
            </w:pPr>
          </w:p>
        </w:tc>
        <w:tc>
          <w:tcPr>
            <w:tcW w:w="5524" w:type="dxa"/>
            <w:vAlign w:val="center"/>
          </w:tcPr>
          <w:p w14:paraId="761C169F" w14:textId="77777777" w:rsidR="00517D22" w:rsidRDefault="00517D22" w:rsidP="00E3414C">
            <w:pPr>
              <w:spacing w:after="0"/>
              <w:jc w:val="both"/>
              <w:rPr>
                <w:rFonts w:eastAsia="SimSun"/>
                <w:sz w:val="22"/>
                <w:szCs w:val="22"/>
                <w:lang w:eastAsia="zh-CN"/>
              </w:rPr>
            </w:pPr>
          </w:p>
        </w:tc>
      </w:tr>
      <w:tr w:rsidR="00517D22" w14:paraId="71987A03" w14:textId="77777777" w:rsidTr="00170B46">
        <w:trPr>
          <w:trHeight w:val="454"/>
        </w:trPr>
        <w:tc>
          <w:tcPr>
            <w:tcW w:w="1392" w:type="dxa"/>
            <w:vAlign w:val="center"/>
          </w:tcPr>
          <w:p w14:paraId="4EEB1C9A" w14:textId="77777777" w:rsidR="00517D22" w:rsidRDefault="00517D22" w:rsidP="00E3414C">
            <w:pPr>
              <w:spacing w:after="0"/>
              <w:jc w:val="center"/>
              <w:rPr>
                <w:rFonts w:eastAsia="SimSun"/>
                <w:sz w:val="22"/>
                <w:lang w:eastAsia="zh-CN"/>
              </w:rPr>
            </w:pPr>
          </w:p>
        </w:tc>
        <w:tc>
          <w:tcPr>
            <w:tcW w:w="2713" w:type="dxa"/>
            <w:vAlign w:val="center"/>
          </w:tcPr>
          <w:p w14:paraId="2CB514C4" w14:textId="77777777" w:rsidR="00517D22" w:rsidRDefault="00517D22" w:rsidP="00E3414C">
            <w:pPr>
              <w:spacing w:after="0"/>
              <w:jc w:val="center"/>
              <w:rPr>
                <w:rFonts w:eastAsia="SimSun"/>
                <w:sz w:val="22"/>
                <w:lang w:eastAsia="zh-CN"/>
              </w:rPr>
            </w:pPr>
          </w:p>
        </w:tc>
        <w:tc>
          <w:tcPr>
            <w:tcW w:w="5524" w:type="dxa"/>
            <w:vAlign w:val="center"/>
          </w:tcPr>
          <w:p w14:paraId="39EA6E5B" w14:textId="77777777" w:rsidR="00517D22" w:rsidRDefault="00517D22" w:rsidP="00E3414C">
            <w:pPr>
              <w:spacing w:after="0"/>
              <w:jc w:val="both"/>
              <w:rPr>
                <w:rFonts w:eastAsia="SimSun"/>
                <w:sz w:val="22"/>
                <w:lang w:eastAsia="zh-CN"/>
              </w:rPr>
            </w:pPr>
          </w:p>
        </w:tc>
      </w:tr>
      <w:tr w:rsidR="00517D22" w14:paraId="77BB07E1" w14:textId="77777777" w:rsidTr="00170B46">
        <w:trPr>
          <w:trHeight w:val="454"/>
        </w:trPr>
        <w:tc>
          <w:tcPr>
            <w:tcW w:w="1392" w:type="dxa"/>
            <w:vAlign w:val="center"/>
          </w:tcPr>
          <w:p w14:paraId="018DC6F2" w14:textId="77777777" w:rsidR="00517D22" w:rsidRDefault="00517D22" w:rsidP="00E3414C">
            <w:pPr>
              <w:spacing w:after="0"/>
              <w:jc w:val="center"/>
              <w:rPr>
                <w:rFonts w:eastAsia="SimSun"/>
                <w:sz w:val="22"/>
                <w:szCs w:val="22"/>
                <w:lang w:eastAsia="zh-CN"/>
              </w:rPr>
            </w:pPr>
          </w:p>
        </w:tc>
        <w:tc>
          <w:tcPr>
            <w:tcW w:w="2713" w:type="dxa"/>
            <w:vAlign w:val="center"/>
          </w:tcPr>
          <w:p w14:paraId="3715DD26" w14:textId="77777777" w:rsidR="00517D22" w:rsidRDefault="00517D22" w:rsidP="00E3414C">
            <w:pPr>
              <w:spacing w:after="0"/>
              <w:jc w:val="center"/>
              <w:rPr>
                <w:rFonts w:eastAsia="SimSun"/>
                <w:sz w:val="22"/>
                <w:szCs w:val="22"/>
                <w:lang w:eastAsia="zh-CN"/>
              </w:rPr>
            </w:pPr>
          </w:p>
        </w:tc>
        <w:tc>
          <w:tcPr>
            <w:tcW w:w="5524" w:type="dxa"/>
            <w:vAlign w:val="center"/>
          </w:tcPr>
          <w:p w14:paraId="5CD1CD3A" w14:textId="77777777" w:rsidR="00517D22" w:rsidRDefault="00517D22" w:rsidP="00E3414C">
            <w:pPr>
              <w:spacing w:after="0"/>
              <w:rPr>
                <w:rFonts w:eastAsia="SimSun"/>
                <w:sz w:val="22"/>
                <w:szCs w:val="22"/>
                <w:lang w:eastAsia="zh-CN"/>
              </w:rPr>
            </w:pPr>
          </w:p>
        </w:tc>
      </w:tr>
      <w:tr w:rsidR="00517D22" w14:paraId="35C83F5E" w14:textId="77777777" w:rsidTr="00170B46">
        <w:trPr>
          <w:trHeight w:val="454"/>
        </w:trPr>
        <w:tc>
          <w:tcPr>
            <w:tcW w:w="1392" w:type="dxa"/>
            <w:vAlign w:val="center"/>
          </w:tcPr>
          <w:p w14:paraId="5D2A2C76" w14:textId="77777777" w:rsidR="00517D22" w:rsidRDefault="00517D22" w:rsidP="00E3414C">
            <w:pPr>
              <w:spacing w:after="0"/>
              <w:jc w:val="center"/>
              <w:rPr>
                <w:rFonts w:eastAsia="SimSun"/>
                <w:sz w:val="22"/>
                <w:szCs w:val="22"/>
                <w:lang w:eastAsia="zh-CN"/>
              </w:rPr>
            </w:pPr>
          </w:p>
        </w:tc>
        <w:tc>
          <w:tcPr>
            <w:tcW w:w="2713" w:type="dxa"/>
            <w:vAlign w:val="center"/>
          </w:tcPr>
          <w:p w14:paraId="35F89019" w14:textId="77777777" w:rsidR="00517D22" w:rsidRDefault="00517D22" w:rsidP="00E3414C">
            <w:pPr>
              <w:spacing w:after="0"/>
              <w:jc w:val="center"/>
              <w:rPr>
                <w:rFonts w:eastAsia="SimSun"/>
                <w:sz w:val="22"/>
                <w:szCs w:val="22"/>
                <w:lang w:eastAsia="zh-CN"/>
              </w:rPr>
            </w:pPr>
          </w:p>
        </w:tc>
        <w:tc>
          <w:tcPr>
            <w:tcW w:w="5524" w:type="dxa"/>
            <w:vAlign w:val="center"/>
          </w:tcPr>
          <w:p w14:paraId="1BBCD1C5" w14:textId="77777777" w:rsidR="00517D22" w:rsidRDefault="00517D22" w:rsidP="00E3414C">
            <w:pPr>
              <w:spacing w:after="0"/>
              <w:rPr>
                <w:rFonts w:eastAsia="SimSun"/>
                <w:sz w:val="22"/>
                <w:szCs w:val="22"/>
                <w:lang w:eastAsia="zh-CN"/>
              </w:rPr>
            </w:pPr>
          </w:p>
        </w:tc>
      </w:tr>
      <w:tr w:rsidR="00517D22" w14:paraId="1F462567" w14:textId="77777777" w:rsidTr="00170B46">
        <w:trPr>
          <w:trHeight w:val="454"/>
        </w:trPr>
        <w:tc>
          <w:tcPr>
            <w:tcW w:w="1392" w:type="dxa"/>
            <w:vAlign w:val="center"/>
          </w:tcPr>
          <w:p w14:paraId="5E33D9F4" w14:textId="77777777" w:rsidR="00517D22" w:rsidRDefault="00517D22" w:rsidP="00E3414C">
            <w:pPr>
              <w:spacing w:after="0"/>
              <w:jc w:val="center"/>
              <w:rPr>
                <w:rFonts w:eastAsia="SimSun"/>
                <w:sz w:val="22"/>
                <w:szCs w:val="22"/>
                <w:lang w:eastAsia="zh-CN"/>
              </w:rPr>
            </w:pPr>
          </w:p>
        </w:tc>
        <w:tc>
          <w:tcPr>
            <w:tcW w:w="2713" w:type="dxa"/>
            <w:vAlign w:val="center"/>
          </w:tcPr>
          <w:p w14:paraId="063D598F" w14:textId="77777777" w:rsidR="00517D22" w:rsidRDefault="00517D22" w:rsidP="00E3414C">
            <w:pPr>
              <w:spacing w:after="0"/>
              <w:jc w:val="center"/>
              <w:rPr>
                <w:rFonts w:eastAsia="SimSun"/>
                <w:sz w:val="22"/>
                <w:szCs w:val="22"/>
                <w:lang w:eastAsia="zh-CN"/>
              </w:rPr>
            </w:pPr>
          </w:p>
        </w:tc>
        <w:tc>
          <w:tcPr>
            <w:tcW w:w="5524" w:type="dxa"/>
            <w:vAlign w:val="center"/>
          </w:tcPr>
          <w:p w14:paraId="7AA17659" w14:textId="77777777" w:rsidR="00517D22" w:rsidRDefault="00517D22" w:rsidP="00E3414C">
            <w:pPr>
              <w:spacing w:after="0"/>
              <w:rPr>
                <w:rFonts w:eastAsia="SimSun"/>
                <w:sz w:val="22"/>
                <w:szCs w:val="22"/>
                <w:lang w:eastAsia="zh-CN"/>
              </w:rPr>
            </w:pPr>
          </w:p>
        </w:tc>
      </w:tr>
      <w:tr w:rsidR="00517D22" w14:paraId="5DCAB136" w14:textId="77777777" w:rsidTr="00170B46">
        <w:trPr>
          <w:trHeight w:val="454"/>
        </w:trPr>
        <w:tc>
          <w:tcPr>
            <w:tcW w:w="1392" w:type="dxa"/>
            <w:vAlign w:val="center"/>
          </w:tcPr>
          <w:p w14:paraId="611597A3" w14:textId="77777777" w:rsidR="00517D22" w:rsidRDefault="00517D22" w:rsidP="00E3414C">
            <w:pPr>
              <w:spacing w:after="0"/>
              <w:jc w:val="center"/>
              <w:rPr>
                <w:rFonts w:eastAsia="SimSun"/>
                <w:sz w:val="22"/>
                <w:szCs w:val="22"/>
                <w:lang w:eastAsia="zh-CN"/>
              </w:rPr>
            </w:pPr>
          </w:p>
        </w:tc>
        <w:tc>
          <w:tcPr>
            <w:tcW w:w="2713" w:type="dxa"/>
            <w:vAlign w:val="center"/>
          </w:tcPr>
          <w:p w14:paraId="14674366" w14:textId="77777777" w:rsidR="00517D22" w:rsidRDefault="00517D22" w:rsidP="00E3414C">
            <w:pPr>
              <w:spacing w:after="0"/>
              <w:jc w:val="center"/>
              <w:rPr>
                <w:rFonts w:eastAsia="SimSun"/>
                <w:sz w:val="22"/>
                <w:szCs w:val="22"/>
                <w:lang w:eastAsia="zh-CN"/>
              </w:rPr>
            </w:pPr>
          </w:p>
        </w:tc>
        <w:tc>
          <w:tcPr>
            <w:tcW w:w="5524" w:type="dxa"/>
            <w:vAlign w:val="center"/>
          </w:tcPr>
          <w:p w14:paraId="58916B35" w14:textId="77777777" w:rsidR="00517D22" w:rsidRDefault="00517D22" w:rsidP="00E3414C">
            <w:pPr>
              <w:spacing w:after="0"/>
              <w:jc w:val="both"/>
              <w:rPr>
                <w:rFonts w:eastAsia="SimSun"/>
                <w:sz w:val="22"/>
                <w:szCs w:val="22"/>
                <w:lang w:eastAsia="zh-CN"/>
              </w:rPr>
            </w:pPr>
          </w:p>
        </w:tc>
      </w:tr>
      <w:tr w:rsidR="00517D22" w14:paraId="41E8C059" w14:textId="77777777" w:rsidTr="00170B46">
        <w:trPr>
          <w:trHeight w:val="454"/>
        </w:trPr>
        <w:tc>
          <w:tcPr>
            <w:tcW w:w="1392" w:type="dxa"/>
            <w:vAlign w:val="center"/>
          </w:tcPr>
          <w:p w14:paraId="43FD401B" w14:textId="77777777" w:rsidR="00517D22" w:rsidRDefault="00517D22" w:rsidP="00E3414C">
            <w:pPr>
              <w:spacing w:after="0"/>
              <w:jc w:val="center"/>
              <w:rPr>
                <w:rFonts w:eastAsia="SimSun"/>
                <w:sz w:val="22"/>
                <w:szCs w:val="22"/>
                <w:lang w:eastAsia="zh-CN"/>
              </w:rPr>
            </w:pPr>
          </w:p>
        </w:tc>
        <w:tc>
          <w:tcPr>
            <w:tcW w:w="2713" w:type="dxa"/>
            <w:vAlign w:val="center"/>
          </w:tcPr>
          <w:p w14:paraId="65911D54" w14:textId="77777777" w:rsidR="00517D22" w:rsidRDefault="00517D22" w:rsidP="00E3414C">
            <w:pPr>
              <w:spacing w:after="0"/>
              <w:jc w:val="center"/>
              <w:rPr>
                <w:rFonts w:eastAsia="SimSun"/>
                <w:sz w:val="22"/>
                <w:szCs w:val="22"/>
                <w:lang w:eastAsia="zh-CN"/>
              </w:rPr>
            </w:pPr>
          </w:p>
        </w:tc>
        <w:tc>
          <w:tcPr>
            <w:tcW w:w="5524" w:type="dxa"/>
            <w:vAlign w:val="center"/>
          </w:tcPr>
          <w:p w14:paraId="0B1F1156" w14:textId="77777777" w:rsidR="00517D22" w:rsidRDefault="00517D22" w:rsidP="00E3414C">
            <w:pPr>
              <w:spacing w:after="0"/>
              <w:rPr>
                <w:rFonts w:eastAsia="SimSun"/>
                <w:sz w:val="22"/>
                <w:szCs w:val="22"/>
                <w:lang w:eastAsia="zh-CN"/>
              </w:rPr>
            </w:pPr>
          </w:p>
        </w:tc>
      </w:tr>
      <w:tr w:rsidR="00517D22" w14:paraId="7ED5444F" w14:textId="77777777" w:rsidTr="00170B46">
        <w:trPr>
          <w:trHeight w:val="454"/>
        </w:trPr>
        <w:tc>
          <w:tcPr>
            <w:tcW w:w="1392" w:type="dxa"/>
            <w:vAlign w:val="center"/>
          </w:tcPr>
          <w:p w14:paraId="1927E157" w14:textId="77777777" w:rsidR="00517D22" w:rsidRDefault="00517D22" w:rsidP="00E3414C">
            <w:pPr>
              <w:spacing w:after="0"/>
              <w:jc w:val="center"/>
              <w:rPr>
                <w:rFonts w:eastAsia="SimSun"/>
                <w:sz w:val="22"/>
                <w:szCs w:val="22"/>
                <w:lang w:eastAsia="zh-CN"/>
              </w:rPr>
            </w:pPr>
          </w:p>
        </w:tc>
        <w:tc>
          <w:tcPr>
            <w:tcW w:w="2713" w:type="dxa"/>
            <w:vAlign w:val="center"/>
          </w:tcPr>
          <w:p w14:paraId="29FC7344" w14:textId="77777777" w:rsidR="00517D22" w:rsidRDefault="00517D22" w:rsidP="00E3414C">
            <w:pPr>
              <w:spacing w:after="0"/>
              <w:jc w:val="center"/>
              <w:rPr>
                <w:rFonts w:eastAsia="SimSun"/>
                <w:sz w:val="22"/>
                <w:szCs w:val="22"/>
                <w:lang w:eastAsia="zh-CN"/>
              </w:rPr>
            </w:pPr>
          </w:p>
        </w:tc>
        <w:tc>
          <w:tcPr>
            <w:tcW w:w="5524" w:type="dxa"/>
            <w:vAlign w:val="center"/>
          </w:tcPr>
          <w:p w14:paraId="54DEB512" w14:textId="77777777" w:rsidR="00517D22" w:rsidRDefault="00517D22" w:rsidP="00E3414C">
            <w:pPr>
              <w:spacing w:after="0"/>
              <w:rPr>
                <w:rFonts w:eastAsia="SimSun"/>
                <w:sz w:val="22"/>
                <w:szCs w:val="22"/>
                <w:lang w:eastAsia="zh-CN"/>
              </w:rPr>
            </w:pPr>
          </w:p>
        </w:tc>
      </w:tr>
      <w:tr w:rsidR="00517D22" w14:paraId="3F7B2022" w14:textId="77777777" w:rsidTr="00170B46">
        <w:trPr>
          <w:trHeight w:val="454"/>
        </w:trPr>
        <w:tc>
          <w:tcPr>
            <w:tcW w:w="1392" w:type="dxa"/>
            <w:vAlign w:val="center"/>
          </w:tcPr>
          <w:p w14:paraId="56AA838F" w14:textId="77777777" w:rsidR="00517D22" w:rsidRDefault="00517D22" w:rsidP="00E3414C">
            <w:pPr>
              <w:spacing w:after="0"/>
              <w:jc w:val="center"/>
              <w:rPr>
                <w:rFonts w:eastAsia="SimSun"/>
                <w:sz w:val="22"/>
                <w:szCs w:val="22"/>
                <w:lang w:eastAsia="zh-CN"/>
              </w:rPr>
            </w:pPr>
          </w:p>
        </w:tc>
        <w:tc>
          <w:tcPr>
            <w:tcW w:w="2713" w:type="dxa"/>
            <w:vAlign w:val="center"/>
          </w:tcPr>
          <w:p w14:paraId="6685DE56" w14:textId="77777777" w:rsidR="00517D22" w:rsidRDefault="00517D22" w:rsidP="00E3414C">
            <w:pPr>
              <w:spacing w:after="0"/>
              <w:jc w:val="center"/>
              <w:rPr>
                <w:rFonts w:eastAsia="SimSun"/>
                <w:sz w:val="22"/>
                <w:szCs w:val="22"/>
                <w:lang w:eastAsia="zh-CN"/>
              </w:rPr>
            </w:pPr>
          </w:p>
        </w:tc>
        <w:tc>
          <w:tcPr>
            <w:tcW w:w="5524" w:type="dxa"/>
            <w:vAlign w:val="center"/>
          </w:tcPr>
          <w:p w14:paraId="38AF7DD5" w14:textId="77777777" w:rsidR="00517D22" w:rsidRDefault="00517D22" w:rsidP="00E3414C">
            <w:pPr>
              <w:spacing w:after="0"/>
              <w:jc w:val="both"/>
              <w:rPr>
                <w:rFonts w:eastAsia="SimSun"/>
                <w:sz w:val="22"/>
                <w:szCs w:val="22"/>
                <w:lang w:eastAsia="zh-CN"/>
              </w:rPr>
            </w:pPr>
          </w:p>
        </w:tc>
      </w:tr>
      <w:tr w:rsidR="00517D22" w14:paraId="486248EA" w14:textId="77777777" w:rsidTr="00170B46">
        <w:trPr>
          <w:trHeight w:val="454"/>
        </w:trPr>
        <w:tc>
          <w:tcPr>
            <w:tcW w:w="1392" w:type="dxa"/>
            <w:vAlign w:val="center"/>
          </w:tcPr>
          <w:p w14:paraId="718C8453" w14:textId="77777777" w:rsidR="00517D22" w:rsidRDefault="00517D22" w:rsidP="00E3414C">
            <w:pPr>
              <w:spacing w:after="0"/>
              <w:jc w:val="center"/>
              <w:rPr>
                <w:rFonts w:eastAsia="SimSun"/>
                <w:sz w:val="22"/>
                <w:szCs w:val="22"/>
                <w:lang w:eastAsia="zh-CN"/>
              </w:rPr>
            </w:pPr>
          </w:p>
        </w:tc>
        <w:tc>
          <w:tcPr>
            <w:tcW w:w="2713" w:type="dxa"/>
            <w:vAlign w:val="center"/>
          </w:tcPr>
          <w:p w14:paraId="36BD6B66" w14:textId="77777777" w:rsidR="00517D22" w:rsidRDefault="00517D22" w:rsidP="00E3414C">
            <w:pPr>
              <w:spacing w:after="0"/>
              <w:jc w:val="center"/>
              <w:rPr>
                <w:rFonts w:eastAsia="SimSun"/>
                <w:sz w:val="22"/>
                <w:szCs w:val="22"/>
                <w:lang w:eastAsia="zh-CN"/>
              </w:rPr>
            </w:pPr>
          </w:p>
        </w:tc>
        <w:tc>
          <w:tcPr>
            <w:tcW w:w="5524" w:type="dxa"/>
            <w:vAlign w:val="center"/>
          </w:tcPr>
          <w:p w14:paraId="1BCDFCA7" w14:textId="77777777" w:rsidR="00517D22" w:rsidRDefault="00517D22" w:rsidP="00E3414C">
            <w:pPr>
              <w:spacing w:after="0"/>
              <w:jc w:val="both"/>
              <w:rPr>
                <w:rFonts w:eastAsia="SimSun"/>
                <w:sz w:val="22"/>
                <w:szCs w:val="22"/>
                <w:lang w:eastAsia="zh-CN"/>
              </w:rPr>
            </w:pPr>
          </w:p>
        </w:tc>
      </w:tr>
      <w:tr w:rsidR="00517D22" w14:paraId="072D564E" w14:textId="77777777" w:rsidTr="00170B46">
        <w:trPr>
          <w:trHeight w:val="454"/>
        </w:trPr>
        <w:tc>
          <w:tcPr>
            <w:tcW w:w="1392" w:type="dxa"/>
            <w:vAlign w:val="center"/>
          </w:tcPr>
          <w:p w14:paraId="7D942653" w14:textId="77777777" w:rsidR="00517D22" w:rsidRDefault="00517D22" w:rsidP="00E3414C">
            <w:pPr>
              <w:spacing w:after="0"/>
              <w:jc w:val="center"/>
              <w:rPr>
                <w:rFonts w:eastAsia="SimSun"/>
                <w:sz w:val="22"/>
                <w:szCs w:val="22"/>
                <w:lang w:eastAsia="zh-CN"/>
              </w:rPr>
            </w:pPr>
          </w:p>
        </w:tc>
        <w:tc>
          <w:tcPr>
            <w:tcW w:w="2713" w:type="dxa"/>
            <w:vAlign w:val="center"/>
          </w:tcPr>
          <w:p w14:paraId="378F3EE1" w14:textId="77777777" w:rsidR="00517D22" w:rsidRDefault="00517D22" w:rsidP="00E3414C">
            <w:pPr>
              <w:spacing w:after="0"/>
              <w:jc w:val="center"/>
              <w:rPr>
                <w:rFonts w:eastAsia="SimSun"/>
                <w:sz w:val="22"/>
                <w:szCs w:val="22"/>
                <w:lang w:eastAsia="zh-CN"/>
              </w:rPr>
            </w:pPr>
          </w:p>
        </w:tc>
        <w:tc>
          <w:tcPr>
            <w:tcW w:w="5524" w:type="dxa"/>
            <w:vAlign w:val="center"/>
          </w:tcPr>
          <w:p w14:paraId="0D6C19FA" w14:textId="77777777" w:rsidR="00517D22" w:rsidRDefault="00517D22" w:rsidP="00E3414C">
            <w:pPr>
              <w:spacing w:after="0"/>
              <w:jc w:val="both"/>
              <w:rPr>
                <w:rFonts w:eastAsia="SimSun"/>
                <w:sz w:val="22"/>
                <w:szCs w:val="22"/>
                <w:lang w:eastAsia="zh-CN"/>
              </w:rPr>
            </w:pPr>
          </w:p>
        </w:tc>
      </w:tr>
      <w:tr w:rsidR="00517D22" w14:paraId="531ED607" w14:textId="77777777" w:rsidTr="00170B46">
        <w:trPr>
          <w:trHeight w:val="454"/>
        </w:trPr>
        <w:tc>
          <w:tcPr>
            <w:tcW w:w="1392" w:type="dxa"/>
            <w:vAlign w:val="center"/>
          </w:tcPr>
          <w:p w14:paraId="71549093" w14:textId="77777777" w:rsidR="00517D22" w:rsidRDefault="00517D22" w:rsidP="00E3414C">
            <w:pPr>
              <w:spacing w:after="0"/>
              <w:jc w:val="center"/>
              <w:rPr>
                <w:rFonts w:eastAsia="SimSun"/>
                <w:sz w:val="22"/>
                <w:szCs w:val="22"/>
                <w:lang w:eastAsia="zh-CN"/>
              </w:rPr>
            </w:pPr>
          </w:p>
        </w:tc>
        <w:tc>
          <w:tcPr>
            <w:tcW w:w="2713" w:type="dxa"/>
            <w:vAlign w:val="center"/>
          </w:tcPr>
          <w:p w14:paraId="543B57FA" w14:textId="77777777" w:rsidR="00517D22" w:rsidRDefault="00517D22" w:rsidP="00E3414C">
            <w:pPr>
              <w:spacing w:after="0"/>
              <w:jc w:val="center"/>
              <w:rPr>
                <w:rFonts w:eastAsia="SimSun"/>
                <w:sz w:val="22"/>
                <w:szCs w:val="22"/>
                <w:lang w:eastAsia="zh-CN"/>
              </w:rPr>
            </w:pPr>
          </w:p>
        </w:tc>
        <w:tc>
          <w:tcPr>
            <w:tcW w:w="5524" w:type="dxa"/>
            <w:vAlign w:val="center"/>
          </w:tcPr>
          <w:p w14:paraId="03AB0656" w14:textId="77777777" w:rsidR="00517D22" w:rsidRDefault="00517D22" w:rsidP="00E3414C">
            <w:pPr>
              <w:spacing w:after="0"/>
              <w:jc w:val="both"/>
              <w:rPr>
                <w:rFonts w:eastAsia="SimSun"/>
                <w:sz w:val="22"/>
                <w:szCs w:val="22"/>
                <w:lang w:eastAsia="zh-CN"/>
              </w:rPr>
            </w:pPr>
          </w:p>
        </w:tc>
      </w:tr>
      <w:tr w:rsidR="00517D22" w14:paraId="0BBB4728" w14:textId="77777777" w:rsidTr="00170B46">
        <w:trPr>
          <w:trHeight w:val="454"/>
        </w:trPr>
        <w:tc>
          <w:tcPr>
            <w:tcW w:w="1392" w:type="dxa"/>
            <w:vAlign w:val="center"/>
          </w:tcPr>
          <w:p w14:paraId="61059AA4" w14:textId="77777777" w:rsidR="00517D22" w:rsidRDefault="00517D22" w:rsidP="00E3414C">
            <w:pPr>
              <w:spacing w:after="0"/>
              <w:jc w:val="center"/>
              <w:rPr>
                <w:rFonts w:eastAsia="SimSun"/>
                <w:sz w:val="22"/>
                <w:szCs w:val="22"/>
                <w:lang w:eastAsia="zh-CN"/>
              </w:rPr>
            </w:pPr>
          </w:p>
        </w:tc>
        <w:tc>
          <w:tcPr>
            <w:tcW w:w="2713" w:type="dxa"/>
            <w:vAlign w:val="center"/>
          </w:tcPr>
          <w:p w14:paraId="2F0A6616" w14:textId="77777777" w:rsidR="00517D22" w:rsidRDefault="00517D22" w:rsidP="00E3414C">
            <w:pPr>
              <w:spacing w:after="0"/>
              <w:jc w:val="center"/>
              <w:rPr>
                <w:rFonts w:eastAsia="SimSun"/>
                <w:sz w:val="22"/>
                <w:szCs w:val="22"/>
                <w:lang w:eastAsia="zh-CN"/>
              </w:rPr>
            </w:pPr>
          </w:p>
        </w:tc>
        <w:tc>
          <w:tcPr>
            <w:tcW w:w="5524" w:type="dxa"/>
            <w:vAlign w:val="center"/>
          </w:tcPr>
          <w:p w14:paraId="3CFB3209" w14:textId="77777777" w:rsidR="00517D22" w:rsidRDefault="00517D22" w:rsidP="00E3414C">
            <w:pPr>
              <w:spacing w:after="0"/>
              <w:jc w:val="both"/>
              <w:rPr>
                <w:rFonts w:eastAsia="SimSun"/>
                <w:sz w:val="22"/>
                <w:szCs w:val="22"/>
                <w:lang w:eastAsia="zh-CN"/>
              </w:rPr>
            </w:pPr>
          </w:p>
        </w:tc>
      </w:tr>
      <w:tr w:rsidR="00517D22" w14:paraId="522B1771" w14:textId="77777777" w:rsidTr="00170B46">
        <w:trPr>
          <w:trHeight w:val="454"/>
        </w:trPr>
        <w:tc>
          <w:tcPr>
            <w:tcW w:w="1392" w:type="dxa"/>
            <w:vAlign w:val="center"/>
          </w:tcPr>
          <w:p w14:paraId="2AA592BD" w14:textId="77777777" w:rsidR="00517D22" w:rsidRDefault="00517D22" w:rsidP="00E3414C">
            <w:pPr>
              <w:spacing w:after="0"/>
              <w:jc w:val="center"/>
              <w:rPr>
                <w:rFonts w:eastAsia="SimSun"/>
                <w:sz w:val="22"/>
                <w:szCs w:val="22"/>
                <w:lang w:eastAsia="zh-CN"/>
              </w:rPr>
            </w:pPr>
          </w:p>
        </w:tc>
        <w:tc>
          <w:tcPr>
            <w:tcW w:w="2713" w:type="dxa"/>
            <w:vAlign w:val="center"/>
          </w:tcPr>
          <w:p w14:paraId="2CFB21E5" w14:textId="77777777" w:rsidR="00517D22" w:rsidRDefault="00517D22" w:rsidP="00E3414C">
            <w:pPr>
              <w:spacing w:after="0"/>
              <w:jc w:val="center"/>
              <w:rPr>
                <w:rFonts w:eastAsia="SimSun"/>
                <w:sz w:val="22"/>
                <w:szCs w:val="22"/>
                <w:lang w:eastAsia="zh-CN"/>
              </w:rPr>
            </w:pPr>
          </w:p>
        </w:tc>
        <w:tc>
          <w:tcPr>
            <w:tcW w:w="5524" w:type="dxa"/>
            <w:vAlign w:val="center"/>
          </w:tcPr>
          <w:p w14:paraId="395021BD" w14:textId="77777777" w:rsidR="00517D22" w:rsidRDefault="00517D22" w:rsidP="00E3414C">
            <w:pPr>
              <w:spacing w:after="0"/>
              <w:jc w:val="both"/>
              <w:rPr>
                <w:rFonts w:eastAsia="SimSun"/>
                <w:sz w:val="22"/>
                <w:szCs w:val="22"/>
                <w:lang w:eastAsia="zh-CN"/>
              </w:rPr>
            </w:pPr>
          </w:p>
        </w:tc>
      </w:tr>
      <w:tr w:rsidR="00517D22" w14:paraId="45D8F045" w14:textId="77777777" w:rsidTr="00170B46">
        <w:trPr>
          <w:trHeight w:val="454"/>
        </w:trPr>
        <w:tc>
          <w:tcPr>
            <w:tcW w:w="1392" w:type="dxa"/>
            <w:vAlign w:val="center"/>
          </w:tcPr>
          <w:p w14:paraId="5A2F2457" w14:textId="77777777" w:rsidR="00517D22" w:rsidRDefault="00517D22" w:rsidP="00E3414C">
            <w:pPr>
              <w:spacing w:after="0"/>
              <w:jc w:val="center"/>
              <w:rPr>
                <w:rFonts w:eastAsia="SimSun"/>
                <w:sz w:val="22"/>
                <w:szCs w:val="22"/>
                <w:lang w:eastAsia="zh-CN"/>
              </w:rPr>
            </w:pPr>
          </w:p>
        </w:tc>
        <w:tc>
          <w:tcPr>
            <w:tcW w:w="2713" w:type="dxa"/>
            <w:vAlign w:val="center"/>
          </w:tcPr>
          <w:p w14:paraId="5D91F2B9" w14:textId="77777777" w:rsidR="00517D22" w:rsidRDefault="00517D22" w:rsidP="00E3414C">
            <w:pPr>
              <w:spacing w:after="0"/>
              <w:jc w:val="center"/>
              <w:rPr>
                <w:rFonts w:eastAsia="SimSun"/>
                <w:sz w:val="22"/>
                <w:szCs w:val="22"/>
                <w:lang w:eastAsia="zh-CN"/>
              </w:rPr>
            </w:pPr>
          </w:p>
        </w:tc>
        <w:tc>
          <w:tcPr>
            <w:tcW w:w="5524" w:type="dxa"/>
            <w:vAlign w:val="center"/>
          </w:tcPr>
          <w:p w14:paraId="43198A3C" w14:textId="77777777" w:rsidR="00517D22" w:rsidRDefault="00517D22" w:rsidP="00E3414C">
            <w:pPr>
              <w:spacing w:after="0"/>
              <w:jc w:val="both"/>
              <w:rPr>
                <w:rFonts w:eastAsia="SimSun"/>
                <w:sz w:val="22"/>
                <w:szCs w:val="22"/>
                <w:lang w:eastAsia="zh-CN"/>
              </w:rPr>
            </w:pPr>
          </w:p>
        </w:tc>
      </w:tr>
      <w:tr w:rsidR="00517D22" w14:paraId="043F88BA" w14:textId="77777777" w:rsidTr="00170B46">
        <w:trPr>
          <w:trHeight w:val="454"/>
        </w:trPr>
        <w:tc>
          <w:tcPr>
            <w:tcW w:w="1392" w:type="dxa"/>
            <w:vAlign w:val="center"/>
          </w:tcPr>
          <w:p w14:paraId="2E86640E" w14:textId="77777777" w:rsidR="00517D22" w:rsidRDefault="00517D22" w:rsidP="00E3414C">
            <w:pPr>
              <w:spacing w:after="0"/>
              <w:jc w:val="center"/>
              <w:rPr>
                <w:rFonts w:eastAsia="SimSun"/>
                <w:sz w:val="22"/>
                <w:szCs w:val="22"/>
                <w:lang w:eastAsia="zh-CN"/>
              </w:rPr>
            </w:pPr>
          </w:p>
        </w:tc>
        <w:tc>
          <w:tcPr>
            <w:tcW w:w="2713" w:type="dxa"/>
            <w:vAlign w:val="center"/>
          </w:tcPr>
          <w:p w14:paraId="74B93085" w14:textId="77777777" w:rsidR="00517D22" w:rsidRDefault="00517D22" w:rsidP="00E3414C">
            <w:pPr>
              <w:spacing w:after="0"/>
              <w:jc w:val="center"/>
              <w:rPr>
                <w:rFonts w:eastAsia="SimSun"/>
                <w:sz w:val="22"/>
                <w:szCs w:val="22"/>
                <w:lang w:eastAsia="zh-CN"/>
              </w:rPr>
            </w:pPr>
          </w:p>
        </w:tc>
        <w:tc>
          <w:tcPr>
            <w:tcW w:w="5524" w:type="dxa"/>
            <w:vAlign w:val="center"/>
          </w:tcPr>
          <w:p w14:paraId="7F874A6F" w14:textId="77777777" w:rsidR="00517D22" w:rsidRDefault="00517D22" w:rsidP="00E3414C">
            <w:pPr>
              <w:spacing w:after="0"/>
              <w:jc w:val="both"/>
              <w:rPr>
                <w:rFonts w:eastAsia="SimSun"/>
                <w:sz w:val="22"/>
                <w:szCs w:val="22"/>
                <w:lang w:eastAsia="zh-CN"/>
              </w:rPr>
            </w:pPr>
          </w:p>
        </w:tc>
      </w:tr>
    </w:tbl>
    <w:p w14:paraId="146CF98D" w14:textId="77777777" w:rsidR="00170B46" w:rsidRDefault="00170B46" w:rsidP="00170B46">
      <w:pPr>
        <w:spacing w:before="120" w:after="120"/>
        <w:rPr>
          <w:rFonts w:eastAsia="SimSun"/>
          <w:b/>
          <w:iCs/>
          <w:spacing w:val="2"/>
          <w:sz w:val="22"/>
          <w:lang w:eastAsia="zh-CN"/>
        </w:rPr>
      </w:pPr>
      <w:r>
        <w:rPr>
          <w:rFonts w:eastAsia="SimSun"/>
          <w:b/>
          <w:iCs/>
          <w:spacing w:val="2"/>
          <w:sz w:val="22"/>
          <w:lang w:eastAsia="zh-CN"/>
        </w:rPr>
        <w:t>Summary:</w:t>
      </w:r>
    </w:p>
    <w:p w14:paraId="33AE4F9E" w14:textId="77777777" w:rsidR="00B04E5D" w:rsidRDefault="00B04E5D">
      <w:pPr>
        <w:spacing w:after="240"/>
        <w:jc w:val="both"/>
        <w:rPr>
          <w:sz w:val="22"/>
          <w:szCs w:val="22"/>
        </w:rPr>
      </w:pPr>
    </w:p>
    <w:p w14:paraId="41313F7C" w14:textId="77777777" w:rsidR="004F4A1C" w:rsidRPr="0067516C" w:rsidRDefault="002B31D5" w:rsidP="004F4A1C">
      <w:pPr>
        <w:spacing w:after="120"/>
        <w:jc w:val="both"/>
        <w:rPr>
          <w:rFonts w:eastAsia="SimSun"/>
          <w:sz w:val="22"/>
          <w:szCs w:val="22"/>
          <w:lang w:eastAsia="zh-CN"/>
        </w:rPr>
      </w:pPr>
      <w:r w:rsidRPr="0067516C">
        <w:rPr>
          <w:rFonts w:eastAsia="SimSun"/>
          <w:sz w:val="22"/>
          <w:szCs w:val="22"/>
          <w:lang w:eastAsia="zh-CN"/>
        </w:rPr>
        <w:t>Next, for [3]</w:t>
      </w:r>
      <w:r w:rsidR="004F4A1C" w:rsidRPr="0067516C">
        <w:rPr>
          <w:rFonts w:eastAsia="SimSun"/>
          <w:sz w:val="22"/>
          <w:szCs w:val="22"/>
          <w:lang w:eastAsia="zh-CN"/>
        </w:rPr>
        <w:t xml:space="preserve">, </w:t>
      </w:r>
      <w:r w:rsidR="00AB7664">
        <w:rPr>
          <w:rFonts w:eastAsia="SimSun"/>
          <w:sz w:val="22"/>
          <w:szCs w:val="22"/>
          <w:lang w:eastAsia="zh-CN"/>
        </w:rPr>
        <w:t xml:space="preserve">the </w:t>
      </w:r>
      <w:r w:rsidR="0067516C" w:rsidRPr="0067516C">
        <w:rPr>
          <w:sz w:val="22"/>
          <w:szCs w:val="22"/>
          <w:lang w:eastAsia="zh-CN"/>
        </w:rPr>
        <w:t>company proposed:</w:t>
      </w:r>
    </w:p>
    <w:p w14:paraId="195D3EC8" w14:textId="77777777" w:rsidR="00AB0AA5" w:rsidRPr="00620407" w:rsidRDefault="00AB0AA5" w:rsidP="004F4A1C">
      <w:pPr>
        <w:spacing w:after="120"/>
        <w:jc w:val="both"/>
        <w:rPr>
          <w:sz w:val="22"/>
          <w:szCs w:val="22"/>
          <w:u w:val="single"/>
        </w:rPr>
      </w:pPr>
      <w:r w:rsidRPr="00620407">
        <w:rPr>
          <w:sz w:val="22"/>
          <w:szCs w:val="22"/>
          <w:u w:val="single"/>
        </w:rPr>
        <w:t>Reason for change:</w:t>
      </w:r>
    </w:p>
    <w:p w14:paraId="293E441E" w14:textId="77777777"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14:paraId="54C7F4FC" w14:textId="77777777"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TableGrid"/>
        <w:tblW w:w="0" w:type="auto"/>
        <w:tblLook w:val="04A0" w:firstRow="1" w:lastRow="0" w:firstColumn="1" w:lastColumn="0" w:noHBand="0" w:noVBand="1"/>
      </w:tblPr>
      <w:tblGrid>
        <w:gridCol w:w="9629"/>
      </w:tblGrid>
      <w:tr w:rsidR="00620407" w:rsidRPr="00620407" w14:paraId="53C76779" w14:textId="77777777" w:rsidTr="00620407">
        <w:tc>
          <w:tcPr>
            <w:tcW w:w="9629" w:type="dxa"/>
          </w:tcPr>
          <w:p w14:paraId="160E4955"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D1FF6EE" w14:textId="77777777"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0E50D305" w14:textId="77777777" w:rsidR="00620407" w:rsidRDefault="00620407" w:rsidP="00620407">
            <w:pPr>
              <w:pStyle w:val="B1"/>
              <w:rPr>
                <w:lang w:eastAsia="ko-KR"/>
              </w:rPr>
            </w:pPr>
            <w:r>
              <w:rPr>
                <w:lang w:eastAsia="ko-KR"/>
              </w:rPr>
              <w:t>1&gt;</w:t>
            </w:r>
            <w:r>
              <w:rPr>
                <w:lang w:eastAsia="ko-KR"/>
              </w:rPr>
              <w:tab/>
              <w:t>monitor the PDCCH as specified in TS 38.213 [6];</w:t>
            </w:r>
          </w:p>
          <w:p w14:paraId="4DBC1007" w14:textId="77777777" w:rsidR="00620407" w:rsidRDefault="00620407" w:rsidP="00620407">
            <w:pPr>
              <w:pStyle w:val="B1"/>
              <w:rPr>
                <w:ins w:id="17" w:author="LGE" w:date="2023-02-03T13:40:00Z"/>
                <w:lang w:eastAsia="ko-KR"/>
              </w:rPr>
            </w:pPr>
            <w:r>
              <w:rPr>
                <w:lang w:eastAsia="ko-KR"/>
              </w:rPr>
              <w:t>1&gt;</w:t>
            </w:r>
            <w:r>
              <w:rPr>
                <w:lang w:eastAsia="ko-KR"/>
              </w:rPr>
              <w:tab/>
              <w:t xml:space="preserve">if the PDCCH </w:t>
            </w:r>
            <w:ins w:id="18" w:author="LGE" w:date="2023-02-03T14:51:00Z">
              <w:r>
                <w:rPr>
                  <w:lang w:eastAsia="ko-KR"/>
                </w:rPr>
                <w:t xml:space="preserve">addressed to G-RNTI </w:t>
              </w:r>
            </w:ins>
            <w:r>
              <w:rPr>
                <w:lang w:eastAsia="ko-KR"/>
              </w:rPr>
              <w:t>indicates a DL multicast transmission; or</w:t>
            </w:r>
          </w:p>
          <w:p w14:paraId="42BFB2A3" w14:textId="77777777" w:rsidR="00620407" w:rsidRDefault="00620407" w:rsidP="00620407">
            <w:pPr>
              <w:pStyle w:val="B1"/>
              <w:rPr>
                <w:lang w:eastAsia="ko-KR"/>
              </w:rPr>
            </w:pPr>
            <w:ins w:id="19" w:author="LGE" w:date="2023-02-03T13:40:00Z">
              <w:r>
                <w:rPr>
                  <w:lang w:eastAsia="ko-KR"/>
                </w:rPr>
                <w:t>1&gt;</w:t>
              </w:r>
              <w:r>
                <w:rPr>
                  <w:lang w:eastAsia="ko-KR"/>
                </w:rPr>
                <w:tab/>
                <w:t>if the PDCCH</w:t>
              </w:r>
            </w:ins>
            <w:ins w:id="20" w:author="LGE" w:date="2023-02-03T14:50:00Z">
              <w:r>
                <w:rPr>
                  <w:lang w:eastAsia="ko-KR"/>
                </w:rPr>
                <w:t xml:space="preserve"> </w:t>
              </w:r>
            </w:ins>
            <w:ins w:id="21" w:author="LGE" w:date="2023-02-03T13:40:00Z">
              <w:r>
                <w:rPr>
                  <w:lang w:eastAsia="ko-KR"/>
                </w:rPr>
                <w:t xml:space="preserve">addressed to G-CS-RNTI </w:t>
              </w:r>
            </w:ins>
            <w:ins w:id="22" w:author="LGE" w:date="2023-02-03T14:50:00Z">
              <w:r>
                <w:rPr>
                  <w:lang w:eastAsia="ko-KR"/>
                </w:rPr>
                <w:t xml:space="preserve">indicates a DL multicast transmission </w:t>
              </w:r>
            </w:ins>
            <w:ins w:id="23" w:author="LGE" w:date="2023-02-03T13:40:00Z">
              <w:r>
                <w:rPr>
                  <w:lang w:eastAsia="ko-KR"/>
                </w:rPr>
                <w:t>and CS-RNTI is configured; or</w:t>
              </w:r>
            </w:ins>
          </w:p>
          <w:p w14:paraId="4F34E5BD" w14:textId="77777777"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14:paraId="3B5E6B49" w14:textId="77777777" w:rsidR="00620407" w:rsidRDefault="00620407" w:rsidP="00620407">
            <w:pPr>
              <w:pStyle w:val="B2"/>
              <w:rPr>
                <w:lang w:eastAsia="ko-KR"/>
              </w:rPr>
            </w:pPr>
            <w:r>
              <w:rPr>
                <w:lang w:eastAsia="ko-KR"/>
              </w:rPr>
              <w:t>2&gt;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 and</w:t>
            </w:r>
          </w:p>
          <w:p w14:paraId="3046B161" w14:textId="77777777" w:rsidR="00620407" w:rsidRDefault="00620407" w:rsidP="00620407">
            <w:pPr>
              <w:pStyle w:val="B2"/>
              <w:rPr>
                <w:lang w:eastAsia="ko-KR"/>
              </w:rPr>
            </w:pPr>
            <w:r>
              <w:rPr>
                <w:lang w:eastAsia="ko-KR"/>
              </w:rPr>
              <w:t>2&gt;</w:t>
            </w:r>
            <w:r>
              <w:rPr>
                <w:lang w:eastAsia="ko-KR"/>
              </w:rPr>
              <w:tab/>
              <w:t>if HARQ feedback is enabled:</w:t>
            </w:r>
          </w:p>
          <w:p w14:paraId="230F9242" w14:textId="77777777" w:rsidR="00620407" w:rsidRDefault="00620407" w:rsidP="00620407">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276AB469" w14:textId="77777777" w:rsidR="00620407" w:rsidRDefault="00620407" w:rsidP="00620407">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397F018" w14:textId="77777777" w:rsidR="00620407" w:rsidRPr="00620407" w:rsidRDefault="00620407" w:rsidP="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6E29B4A" w14:textId="77777777"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14:paraId="2E6C462B" w14:textId="77777777" w:rsidR="00620407" w:rsidRDefault="00620407" w:rsidP="00620407">
            <w:pPr>
              <w:pStyle w:val="B2"/>
            </w:pPr>
            <w:r>
              <w:t>2&gt;</w:t>
            </w:r>
            <w:r>
              <w:tab/>
              <w:t xml:space="preserve">monitor the PDCCH for this G-RNTI or G-CS-RNTI </w:t>
            </w:r>
            <w:bookmarkStart w:id="24" w:name="OLE_LINK1"/>
            <w:r>
              <w:t>as specified in TS 38.213 [6]</w:t>
            </w:r>
            <w:bookmarkEnd w:id="24"/>
            <w:r>
              <w:t>;</w:t>
            </w:r>
          </w:p>
          <w:p w14:paraId="0ACCA2C3" w14:textId="77777777" w:rsidR="00620407" w:rsidRDefault="00620407" w:rsidP="00620407">
            <w:pPr>
              <w:pStyle w:val="B2"/>
              <w:rPr>
                <w:lang w:eastAsia="ko-KR"/>
              </w:rPr>
            </w:pPr>
            <w:r>
              <w:rPr>
                <w:lang w:eastAsia="ko-KR"/>
              </w:rPr>
              <w:t>2&gt;</w:t>
            </w:r>
            <w:r>
              <w:tab/>
              <w:t>if the PDCCH indicates a DL multicast transmission:</w:t>
            </w:r>
          </w:p>
          <w:p w14:paraId="678CBCB9" w14:textId="77777777" w:rsidR="00620407" w:rsidRDefault="00620407" w:rsidP="00620407">
            <w:pPr>
              <w:pStyle w:val="B3"/>
              <w:rPr>
                <w:lang w:eastAsia="ko-KR"/>
              </w:rPr>
            </w:pPr>
            <w:r>
              <w:rPr>
                <w:lang w:eastAsia="ko-KR"/>
              </w:rPr>
              <w:lastRenderedPageBreak/>
              <w:t>3&gt;</w:t>
            </w:r>
            <w:r>
              <w:rPr>
                <w:lang w:eastAsia="ko-KR"/>
              </w:rPr>
              <w:tab/>
              <w:t>if HARQ feedback is enabled</w:t>
            </w:r>
            <w:r>
              <w:t>:</w:t>
            </w:r>
          </w:p>
          <w:p w14:paraId="1D30F3A7" w14:textId="77777777" w:rsidR="00620407" w:rsidRDefault="00620407" w:rsidP="00620407">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7A001D77" w14:textId="77777777" w:rsidR="00620407" w:rsidRDefault="00620407" w:rsidP="00620407">
            <w:pPr>
              <w:pStyle w:val="B4"/>
              <w:rPr>
                <w:lang w:eastAsia="ko-KR"/>
              </w:rPr>
            </w:pPr>
            <w:r>
              <w:rPr>
                <w:lang w:eastAsia="ko-KR"/>
              </w:rPr>
              <w:t>4&gt;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w:t>
            </w:r>
          </w:p>
          <w:p w14:paraId="7177493A" w14:textId="77777777" w:rsidR="00620407" w:rsidRDefault="00620407" w:rsidP="00620407">
            <w:pPr>
              <w:pStyle w:val="B5"/>
              <w:rPr>
                <w:ins w:id="25" w:author="LGE" w:date="2023-02-03T15:04:00Z"/>
              </w:rPr>
            </w:pPr>
            <w:ins w:id="26" w:author="LGE" w:date="2023-02-03T15:04:00Z">
              <w:r>
                <w:rPr>
                  <w:lang w:eastAsia="ko-KR"/>
                </w:rPr>
                <w:t>5&gt;</w:t>
              </w:r>
              <w:r>
                <w:tab/>
                <w:t>if the PDCCH addressed to G-RNTI</w:t>
              </w:r>
            </w:ins>
            <w:ins w:id="27" w:author="LGE" w:date="2023-02-13T15:08:00Z">
              <w:r>
                <w:t xml:space="preserve"> indicates a DL multicast transmission</w:t>
              </w:r>
            </w:ins>
            <w:ins w:id="28" w:author="LGE" w:date="2023-02-03T15:04:00Z">
              <w:r>
                <w:t>; or</w:t>
              </w:r>
            </w:ins>
          </w:p>
          <w:p w14:paraId="08411E99" w14:textId="77777777" w:rsidR="00620407" w:rsidRDefault="00620407" w:rsidP="00620407">
            <w:pPr>
              <w:pStyle w:val="B5"/>
              <w:rPr>
                <w:ins w:id="29" w:author="LGE" w:date="2023-02-03T15:04:00Z"/>
                <w:lang w:eastAsia="ko-KR"/>
              </w:rPr>
            </w:pPr>
            <w:ins w:id="30" w:author="LGE" w:date="2023-02-03T15:04:00Z">
              <w:r>
                <w:rPr>
                  <w:lang w:eastAsia="ko-KR"/>
                </w:rPr>
                <w:t>5&gt;</w:t>
              </w:r>
              <w:r>
                <w:tab/>
                <w:t xml:space="preserve">if the PDCCH addressed to G-CS-RNTI </w:t>
              </w:r>
            </w:ins>
            <w:ins w:id="31" w:author="LGE" w:date="2023-02-13T15:09:00Z">
              <w:r>
                <w:t xml:space="preserve">indicates a DL multicast transmission </w:t>
              </w:r>
            </w:ins>
            <w:ins w:id="32" w:author="LGE" w:date="2023-02-03T15:04:00Z">
              <w:r>
                <w:t>and CS-RNTI is configured:</w:t>
              </w:r>
            </w:ins>
          </w:p>
          <w:p w14:paraId="453F960B" w14:textId="77777777" w:rsidR="00620407" w:rsidRDefault="00620407" w:rsidP="00796CBA">
            <w:pPr>
              <w:ind w:left="1702"/>
              <w:rPr>
                <w:rFonts w:eastAsia="Malgun Gothic"/>
              </w:rPr>
            </w:pPr>
            <w:del w:id="33" w:author="LGE" w:date="2023-02-03T15:21:00Z">
              <w:r>
                <w:delText>5</w:delText>
              </w:r>
            </w:del>
            <w:ins w:id="34"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336C0242" w14:textId="77777777" w:rsidR="00620407" w:rsidRDefault="00620407" w:rsidP="00620407">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519F64C8" w14:textId="77777777" w:rsidR="00620407" w:rsidRDefault="00620407" w:rsidP="00620407">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AEA3F72" w14:textId="77777777" w:rsidR="00620407" w:rsidRDefault="00620407" w:rsidP="00620407">
            <w:pPr>
              <w:pStyle w:val="B2"/>
              <w:tabs>
                <w:tab w:val="left" w:pos="7383"/>
              </w:tabs>
              <w:rPr>
                <w:rFonts w:eastAsiaTheme="minorEastAsia"/>
              </w:rPr>
            </w:pPr>
            <w:r>
              <w:t>2&gt;</w:t>
            </w:r>
            <w:r>
              <w:tab/>
              <w:t>if the PDCCH indicates a new multicast transmission for this G-RNTI or G-CS-RNTI:</w:t>
            </w:r>
          </w:p>
          <w:p w14:paraId="3790DCBE" w14:textId="77777777" w:rsidR="00620407" w:rsidRDefault="00620407" w:rsidP="0062040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4B714741"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tc>
      </w:tr>
    </w:tbl>
    <w:p w14:paraId="23D96526" w14:textId="77777777" w:rsidR="00796CBA" w:rsidRDefault="00796CBA" w:rsidP="00796CBA">
      <w:pPr>
        <w:spacing w:before="120" w:after="120"/>
        <w:jc w:val="both"/>
        <w:rPr>
          <w:b/>
          <w:sz w:val="22"/>
          <w:szCs w:val="22"/>
        </w:rPr>
      </w:pPr>
      <w:r>
        <w:rPr>
          <w:b/>
          <w:bCs/>
          <w:sz w:val="22"/>
          <w:szCs w:val="22"/>
        </w:rPr>
        <w:lastRenderedPageBreak/>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TableGrid"/>
        <w:tblW w:w="0" w:type="auto"/>
        <w:tblLook w:val="04A0" w:firstRow="1" w:lastRow="0" w:firstColumn="1" w:lastColumn="0" w:noHBand="0" w:noVBand="1"/>
      </w:tblPr>
      <w:tblGrid>
        <w:gridCol w:w="1423"/>
        <w:gridCol w:w="2072"/>
        <w:gridCol w:w="6134"/>
      </w:tblGrid>
      <w:tr w:rsidR="003348C7" w14:paraId="2ADACD21" w14:textId="77777777" w:rsidTr="00E3414C">
        <w:trPr>
          <w:trHeight w:val="454"/>
        </w:trPr>
        <w:tc>
          <w:tcPr>
            <w:tcW w:w="1423" w:type="dxa"/>
            <w:shd w:val="clear" w:color="auto" w:fill="D9D9D9" w:themeFill="background1" w:themeFillShade="D9"/>
            <w:vAlign w:val="center"/>
          </w:tcPr>
          <w:p w14:paraId="660A34A0" w14:textId="77777777" w:rsidR="003348C7" w:rsidRDefault="003348C7"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091C574" w14:textId="77777777" w:rsidR="003348C7" w:rsidRDefault="003348C7"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6350B91F" w14:textId="77777777"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417A0A" w14:paraId="4170CB2B" w14:textId="77777777" w:rsidTr="00E3414C">
        <w:trPr>
          <w:trHeight w:val="454"/>
        </w:trPr>
        <w:tc>
          <w:tcPr>
            <w:tcW w:w="1423" w:type="dxa"/>
            <w:vAlign w:val="center"/>
          </w:tcPr>
          <w:p w14:paraId="26FC2FED" w14:textId="4F8B895F" w:rsidR="00417A0A" w:rsidRDefault="00417A0A" w:rsidP="00417A0A">
            <w:pPr>
              <w:spacing w:after="0"/>
              <w:jc w:val="center"/>
              <w:rPr>
                <w:rFonts w:eastAsia="MS Mincho"/>
                <w:sz w:val="22"/>
                <w:szCs w:val="22"/>
                <w:lang w:eastAsia="ja-JP"/>
              </w:rPr>
            </w:pPr>
            <w:r>
              <w:rPr>
                <w:rFonts w:eastAsia="MS Mincho"/>
                <w:sz w:val="22"/>
                <w:szCs w:val="22"/>
                <w:lang w:eastAsia="ja-JP"/>
              </w:rPr>
              <w:t>Qualcomm</w:t>
            </w:r>
          </w:p>
        </w:tc>
        <w:tc>
          <w:tcPr>
            <w:tcW w:w="2072" w:type="dxa"/>
            <w:vAlign w:val="center"/>
          </w:tcPr>
          <w:p w14:paraId="33C74EC5" w14:textId="3721DA27" w:rsidR="00417A0A" w:rsidRDefault="00417A0A" w:rsidP="00417A0A">
            <w:pPr>
              <w:spacing w:after="0"/>
              <w:jc w:val="center"/>
              <w:rPr>
                <w:rFonts w:eastAsia="MS Mincho"/>
                <w:sz w:val="22"/>
                <w:szCs w:val="22"/>
                <w:lang w:eastAsia="ja-JP"/>
              </w:rPr>
            </w:pPr>
            <w:r>
              <w:rPr>
                <w:rFonts w:eastAsia="MS Mincho"/>
                <w:sz w:val="22"/>
                <w:szCs w:val="22"/>
                <w:lang w:eastAsia="ja-JP"/>
              </w:rPr>
              <w:t>Comments</w:t>
            </w:r>
          </w:p>
        </w:tc>
        <w:tc>
          <w:tcPr>
            <w:tcW w:w="6134" w:type="dxa"/>
            <w:vAlign w:val="center"/>
          </w:tcPr>
          <w:p w14:paraId="0025B3D6" w14:textId="28BADF70" w:rsidR="00417A0A" w:rsidRDefault="00417A0A" w:rsidP="00417A0A">
            <w:pPr>
              <w:spacing w:after="0"/>
              <w:jc w:val="both"/>
              <w:rPr>
                <w:rFonts w:eastAsia="MS Mincho"/>
                <w:sz w:val="22"/>
                <w:szCs w:val="22"/>
                <w:lang w:eastAsia="ja-JP"/>
              </w:rPr>
            </w:pPr>
            <w:r>
              <w:rPr>
                <w:rFonts w:eastAsia="MS Mincho"/>
                <w:sz w:val="22"/>
                <w:szCs w:val="22"/>
                <w:lang w:eastAsia="ja-JP"/>
              </w:rPr>
              <w:t>In our understanding, RAN1 is still discussing this issue. RAN2 should wait.</w:t>
            </w:r>
          </w:p>
        </w:tc>
      </w:tr>
      <w:tr w:rsidR="00417A0A" w14:paraId="2A993469" w14:textId="77777777" w:rsidTr="00E3414C">
        <w:trPr>
          <w:trHeight w:val="454"/>
        </w:trPr>
        <w:tc>
          <w:tcPr>
            <w:tcW w:w="1423" w:type="dxa"/>
            <w:vAlign w:val="center"/>
          </w:tcPr>
          <w:p w14:paraId="1F2F13D4" w14:textId="77777777" w:rsidR="00417A0A" w:rsidRDefault="00417A0A" w:rsidP="00417A0A">
            <w:pPr>
              <w:spacing w:after="0"/>
              <w:jc w:val="center"/>
              <w:rPr>
                <w:rFonts w:eastAsia="SimSun"/>
                <w:sz w:val="22"/>
                <w:szCs w:val="22"/>
                <w:lang w:eastAsia="zh-CN"/>
              </w:rPr>
            </w:pPr>
          </w:p>
        </w:tc>
        <w:tc>
          <w:tcPr>
            <w:tcW w:w="2072" w:type="dxa"/>
            <w:vAlign w:val="center"/>
          </w:tcPr>
          <w:p w14:paraId="6C1880C2" w14:textId="77777777" w:rsidR="00417A0A" w:rsidRDefault="00417A0A" w:rsidP="00417A0A">
            <w:pPr>
              <w:spacing w:after="0"/>
              <w:jc w:val="center"/>
              <w:rPr>
                <w:rFonts w:eastAsia="SimSun"/>
                <w:sz w:val="22"/>
                <w:szCs w:val="22"/>
                <w:lang w:eastAsia="zh-CN"/>
              </w:rPr>
            </w:pPr>
          </w:p>
        </w:tc>
        <w:tc>
          <w:tcPr>
            <w:tcW w:w="6134" w:type="dxa"/>
            <w:vAlign w:val="center"/>
          </w:tcPr>
          <w:p w14:paraId="03107D07" w14:textId="77777777" w:rsidR="00417A0A" w:rsidRDefault="00417A0A" w:rsidP="00417A0A">
            <w:pPr>
              <w:spacing w:after="0"/>
              <w:jc w:val="both"/>
              <w:rPr>
                <w:rFonts w:eastAsia="SimSun"/>
                <w:sz w:val="22"/>
                <w:szCs w:val="22"/>
                <w:lang w:eastAsia="zh-CN"/>
              </w:rPr>
            </w:pPr>
          </w:p>
        </w:tc>
      </w:tr>
      <w:tr w:rsidR="00417A0A" w14:paraId="4FF0AB4D" w14:textId="77777777" w:rsidTr="00E3414C">
        <w:trPr>
          <w:trHeight w:val="454"/>
        </w:trPr>
        <w:tc>
          <w:tcPr>
            <w:tcW w:w="1423" w:type="dxa"/>
            <w:vAlign w:val="center"/>
          </w:tcPr>
          <w:p w14:paraId="527C62D5" w14:textId="77777777" w:rsidR="00417A0A" w:rsidRDefault="00417A0A" w:rsidP="00417A0A">
            <w:pPr>
              <w:spacing w:after="0"/>
              <w:jc w:val="center"/>
              <w:rPr>
                <w:rFonts w:eastAsia="SimSun"/>
                <w:sz w:val="22"/>
                <w:lang w:eastAsia="zh-CN"/>
              </w:rPr>
            </w:pPr>
          </w:p>
        </w:tc>
        <w:tc>
          <w:tcPr>
            <w:tcW w:w="2072" w:type="dxa"/>
            <w:vAlign w:val="center"/>
          </w:tcPr>
          <w:p w14:paraId="08E86930" w14:textId="77777777" w:rsidR="00417A0A" w:rsidRDefault="00417A0A" w:rsidP="00417A0A">
            <w:pPr>
              <w:spacing w:after="0"/>
              <w:jc w:val="center"/>
              <w:rPr>
                <w:rFonts w:eastAsia="SimSun"/>
                <w:sz w:val="22"/>
                <w:lang w:eastAsia="zh-CN"/>
              </w:rPr>
            </w:pPr>
          </w:p>
        </w:tc>
        <w:tc>
          <w:tcPr>
            <w:tcW w:w="6134" w:type="dxa"/>
            <w:vAlign w:val="center"/>
          </w:tcPr>
          <w:p w14:paraId="571807D0" w14:textId="77777777" w:rsidR="00417A0A" w:rsidRDefault="00417A0A" w:rsidP="00417A0A">
            <w:pPr>
              <w:spacing w:after="0"/>
              <w:jc w:val="both"/>
              <w:rPr>
                <w:rFonts w:eastAsia="SimSun"/>
                <w:sz w:val="22"/>
                <w:lang w:eastAsia="zh-CN"/>
              </w:rPr>
            </w:pPr>
          </w:p>
        </w:tc>
      </w:tr>
      <w:tr w:rsidR="00417A0A" w14:paraId="61C1A941" w14:textId="77777777" w:rsidTr="00E3414C">
        <w:trPr>
          <w:trHeight w:val="454"/>
        </w:trPr>
        <w:tc>
          <w:tcPr>
            <w:tcW w:w="1423" w:type="dxa"/>
            <w:vAlign w:val="center"/>
          </w:tcPr>
          <w:p w14:paraId="5EE882A9" w14:textId="77777777" w:rsidR="00417A0A" w:rsidRDefault="00417A0A" w:rsidP="00417A0A">
            <w:pPr>
              <w:spacing w:after="0"/>
              <w:jc w:val="center"/>
              <w:rPr>
                <w:rFonts w:eastAsia="SimSun"/>
                <w:sz w:val="22"/>
                <w:szCs w:val="22"/>
                <w:lang w:eastAsia="zh-CN"/>
              </w:rPr>
            </w:pPr>
          </w:p>
        </w:tc>
        <w:tc>
          <w:tcPr>
            <w:tcW w:w="2072" w:type="dxa"/>
            <w:vAlign w:val="center"/>
          </w:tcPr>
          <w:p w14:paraId="18E9777F" w14:textId="77777777" w:rsidR="00417A0A" w:rsidRDefault="00417A0A" w:rsidP="00417A0A">
            <w:pPr>
              <w:spacing w:after="0"/>
              <w:jc w:val="center"/>
              <w:rPr>
                <w:rFonts w:eastAsia="SimSun"/>
                <w:sz w:val="22"/>
                <w:szCs w:val="22"/>
                <w:lang w:eastAsia="zh-CN"/>
              </w:rPr>
            </w:pPr>
          </w:p>
        </w:tc>
        <w:tc>
          <w:tcPr>
            <w:tcW w:w="6134" w:type="dxa"/>
            <w:vAlign w:val="center"/>
          </w:tcPr>
          <w:p w14:paraId="4F99FE68" w14:textId="77777777" w:rsidR="00417A0A" w:rsidRDefault="00417A0A" w:rsidP="00417A0A">
            <w:pPr>
              <w:spacing w:after="0"/>
              <w:rPr>
                <w:rFonts w:eastAsia="SimSun"/>
                <w:sz w:val="22"/>
                <w:szCs w:val="22"/>
                <w:lang w:eastAsia="zh-CN"/>
              </w:rPr>
            </w:pPr>
          </w:p>
        </w:tc>
      </w:tr>
      <w:tr w:rsidR="00417A0A" w14:paraId="0541BEA0" w14:textId="77777777" w:rsidTr="00E3414C">
        <w:trPr>
          <w:trHeight w:val="454"/>
        </w:trPr>
        <w:tc>
          <w:tcPr>
            <w:tcW w:w="1423" w:type="dxa"/>
            <w:vAlign w:val="center"/>
          </w:tcPr>
          <w:p w14:paraId="5D871BC5" w14:textId="77777777" w:rsidR="00417A0A" w:rsidRDefault="00417A0A" w:rsidP="00417A0A">
            <w:pPr>
              <w:spacing w:after="0"/>
              <w:jc w:val="center"/>
              <w:rPr>
                <w:rFonts w:eastAsia="SimSun"/>
                <w:sz w:val="22"/>
                <w:szCs w:val="22"/>
                <w:lang w:eastAsia="zh-CN"/>
              </w:rPr>
            </w:pPr>
          </w:p>
        </w:tc>
        <w:tc>
          <w:tcPr>
            <w:tcW w:w="2072" w:type="dxa"/>
            <w:vAlign w:val="center"/>
          </w:tcPr>
          <w:p w14:paraId="234149C2" w14:textId="77777777" w:rsidR="00417A0A" w:rsidRDefault="00417A0A" w:rsidP="00417A0A">
            <w:pPr>
              <w:spacing w:after="0"/>
              <w:jc w:val="center"/>
              <w:rPr>
                <w:rFonts w:eastAsia="SimSun"/>
                <w:sz w:val="22"/>
                <w:szCs w:val="22"/>
                <w:lang w:eastAsia="zh-CN"/>
              </w:rPr>
            </w:pPr>
          </w:p>
        </w:tc>
        <w:tc>
          <w:tcPr>
            <w:tcW w:w="6134" w:type="dxa"/>
            <w:vAlign w:val="center"/>
          </w:tcPr>
          <w:p w14:paraId="1AB74E40" w14:textId="77777777" w:rsidR="00417A0A" w:rsidRDefault="00417A0A" w:rsidP="00417A0A">
            <w:pPr>
              <w:spacing w:after="0"/>
              <w:rPr>
                <w:rFonts w:eastAsia="SimSun"/>
                <w:sz w:val="22"/>
                <w:szCs w:val="22"/>
                <w:lang w:eastAsia="zh-CN"/>
              </w:rPr>
            </w:pPr>
          </w:p>
        </w:tc>
      </w:tr>
      <w:tr w:rsidR="00417A0A" w14:paraId="0B8308C8" w14:textId="77777777" w:rsidTr="00E3414C">
        <w:trPr>
          <w:trHeight w:val="454"/>
        </w:trPr>
        <w:tc>
          <w:tcPr>
            <w:tcW w:w="1423" w:type="dxa"/>
            <w:vAlign w:val="center"/>
          </w:tcPr>
          <w:p w14:paraId="463ABDA4" w14:textId="77777777" w:rsidR="00417A0A" w:rsidRDefault="00417A0A" w:rsidP="00417A0A">
            <w:pPr>
              <w:spacing w:after="0"/>
              <w:jc w:val="center"/>
              <w:rPr>
                <w:rFonts w:eastAsia="SimSun"/>
                <w:sz w:val="22"/>
                <w:szCs w:val="22"/>
                <w:lang w:eastAsia="zh-CN"/>
              </w:rPr>
            </w:pPr>
          </w:p>
        </w:tc>
        <w:tc>
          <w:tcPr>
            <w:tcW w:w="2072" w:type="dxa"/>
            <w:vAlign w:val="center"/>
          </w:tcPr>
          <w:p w14:paraId="568A1B49" w14:textId="77777777" w:rsidR="00417A0A" w:rsidRDefault="00417A0A" w:rsidP="00417A0A">
            <w:pPr>
              <w:spacing w:after="0"/>
              <w:jc w:val="center"/>
              <w:rPr>
                <w:rFonts w:eastAsia="SimSun"/>
                <w:sz w:val="22"/>
                <w:szCs w:val="22"/>
                <w:lang w:eastAsia="zh-CN"/>
              </w:rPr>
            </w:pPr>
          </w:p>
        </w:tc>
        <w:tc>
          <w:tcPr>
            <w:tcW w:w="6134" w:type="dxa"/>
            <w:vAlign w:val="center"/>
          </w:tcPr>
          <w:p w14:paraId="0B45B024" w14:textId="77777777" w:rsidR="00417A0A" w:rsidRDefault="00417A0A" w:rsidP="00417A0A">
            <w:pPr>
              <w:spacing w:after="0"/>
              <w:rPr>
                <w:rFonts w:eastAsia="SimSun"/>
                <w:sz w:val="22"/>
                <w:szCs w:val="22"/>
                <w:lang w:eastAsia="zh-CN"/>
              </w:rPr>
            </w:pPr>
          </w:p>
        </w:tc>
      </w:tr>
      <w:tr w:rsidR="00417A0A" w14:paraId="7B61F2BB" w14:textId="77777777" w:rsidTr="00E3414C">
        <w:trPr>
          <w:trHeight w:val="454"/>
        </w:trPr>
        <w:tc>
          <w:tcPr>
            <w:tcW w:w="1423" w:type="dxa"/>
            <w:vAlign w:val="center"/>
          </w:tcPr>
          <w:p w14:paraId="3CF4A0DF" w14:textId="77777777" w:rsidR="00417A0A" w:rsidRDefault="00417A0A" w:rsidP="00417A0A">
            <w:pPr>
              <w:spacing w:after="0"/>
              <w:jc w:val="center"/>
              <w:rPr>
                <w:rFonts w:eastAsia="SimSun"/>
                <w:sz w:val="22"/>
                <w:szCs w:val="22"/>
                <w:lang w:eastAsia="zh-CN"/>
              </w:rPr>
            </w:pPr>
          </w:p>
        </w:tc>
        <w:tc>
          <w:tcPr>
            <w:tcW w:w="2072" w:type="dxa"/>
            <w:vAlign w:val="center"/>
          </w:tcPr>
          <w:p w14:paraId="0FCC580B" w14:textId="77777777" w:rsidR="00417A0A" w:rsidRDefault="00417A0A" w:rsidP="00417A0A">
            <w:pPr>
              <w:spacing w:after="0"/>
              <w:jc w:val="center"/>
              <w:rPr>
                <w:rFonts w:eastAsia="SimSun"/>
                <w:sz w:val="22"/>
                <w:szCs w:val="22"/>
                <w:lang w:eastAsia="zh-CN"/>
              </w:rPr>
            </w:pPr>
          </w:p>
        </w:tc>
        <w:tc>
          <w:tcPr>
            <w:tcW w:w="6134" w:type="dxa"/>
            <w:vAlign w:val="center"/>
          </w:tcPr>
          <w:p w14:paraId="2D5A46FC" w14:textId="77777777" w:rsidR="00417A0A" w:rsidRDefault="00417A0A" w:rsidP="00417A0A">
            <w:pPr>
              <w:spacing w:after="0"/>
              <w:jc w:val="both"/>
              <w:rPr>
                <w:rFonts w:eastAsia="SimSun"/>
                <w:sz w:val="22"/>
                <w:szCs w:val="22"/>
                <w:lang w:eastAsia="zh-CN"/>
              </w:rPr>
            </w:pPr>
          </w:p>
        </w:tc>
      </w:tr>
      <w:tr w:rsidR="00417A0A" w14:paraId="1D68F0E3" w14:textId="77777777" w:rsidTr="00E3414C">
        <w:trPr>
          <w:trHeight w:val="454"/>
        </w:trPr>
        <w:tc>
          <w:tcPr>
            <w:tcW w:w="1423" w:type="dxa"/>
            <w:vAlign w:val="center"/>
          </w:tcPr>
          <w:p w14:paraId="77A9F12F" w14:textId="77777777" w:rsidR="00417A0A" w:rsidRDefault="00417A0A" w:rsidP="00417A0A">
            <w:pPr>
              <w:spacing w:after="0"/>
              <w:jc w:val="center"/>
              <w:rPr>
                <w:rFonts w:eastAsia="SimSun"/>
                <w:sz w:val="22"/>
                <w:szCs w:val="22"/>
                <w:lang w:eastAsia="zh-CN"/>
              </w:rPr>
            </w:pPr>
          </w:p>
        </w:tc>
        <w:tc>
          <w:tcPr>
            <w:tcW w:w="2072" w:type="dxa"/>
            <w:vAlign w:val="center"/>
          </w:tcPr>
          <w:p w14:paraId="4D967EA7" w14:textId="77777777" w:rsidR="00417A0A" w:rsidRDefault="00417A0A" w:rsidP="00417A0A">
            <w:pPr>
              <w:spacing w:after="0"/>
              <w:jc w:val="center"/>
              <w:rPr>
                <w:rFonts w:eastAsia="SimSun"/>
                <w:sz w:val="22"/>
                <w:szCs w:val="22"/>
                <w:lang w:eastAsia="zh-CN"/>
              </w:rPr>
            </w:pPr>
          </w:p>
        </w:tc>
        <w:tc>
          <w:tcPr>
            <w:tcW w:w="6134" w:type="dxa"/>
            <w:vAlign w:val="center"/>
          </w:tcPr>
          <w:p w14:paraId="218599C5" w14:textId="77777777" w:rsidR="00417A0A" w:rsidRDefault="00417A0A" w:rsidP="00417A0A">
            <w:pPr>
              <w:spacing w:after="0"/>
              <w:rPr>
                <w:rFonts w:eastAsia="SimSun"/>
                <w:sz w:val="22"/>
                <w:szCs w:val="22"/>
                <w:lang w:eastAsia="zh-CN"/>
              </w:rPr>
            </w:pPr>
          </w:p>
        </w:tc>
      </w:tr>
      <w:tr w:rsidR="00417A0A" w14:paraId="26D22543" w14:textId="77777777" w:rsidTr="00E3414C">
        <w:trPr>
          <w:trHeight w:val="454"/>
        </w:trPr>
        <w:tc>
          <w:tcPr>
            <w:tcW w:w="1423" w:type="dxa"/>
            <w:vAlign w:val="center"/>
          </w:tcPr>
          <w:p w14:paraId="5DEDF188" w14:textId="77777777" w:rsidR="00417A0A" w:rsidRDefault="00417A0A" w:rsidP="00417A0A">
            <w:pPr>
              <w:spacing w:after="0"/>
              <w:jc w:val="center"/>
              <w:rPr>
                <w:rFonts w:eastAsia="SimSun"/>
                <w:sz w:val="22"/>
                <w:szCs w:val="22"/>
                <w:lang w:eastAsia="zh-CN"/>
              </w:rPr>
            </w:pPr>
          </w:p>
        </w:tc>
        <w:tc>
          <w:tcPr>
            <w:tcW w:w="2072" w:type="dxa"/>
            <w:vAlign w:val="center"/>
          </w:tcPr>
          <w:p w14:paraId="0C57C9AC" w14:textId="77777777" w:rsidR="00417A0A" w:rsidRDefault="00417A0A" w:rsidP="00417A0A">
            <w:pPr>
              <w:spacing w:after="0"/>
              <w:jc w:val="center"/>
              <w:rPr>
                <w:rFonts w:eastAsia="SimSun"/>
                <w:sz w:val="22"/>
                <w:szCs w:val="22"/>
                <w:lang w:eastAsia="zh-CN"/>
              </w:rPr>
            </w:pPr>
          </w:p>
        </w:tc>
        <w:tc>
          <w:tcPr>
            <w:tcW w:w="6134" w:type="dxa"/>
            <w:vAlign w:val="center"/>
          </w:tcPr>
          <w:p w14:paraId="1EE0881B" w14:textId="77777777" w:rsidR="00417A0A" w:rsidRDefault="00417A0A" w:rsidP="00417A0A">
            <w:pPr>
              <w:spacing w:after="0"/>
              <w:rPr>
                <w:rFonts w:eastAsia="SimSun"/>
                <w:sz w:val="22"/>
                <w:szCs w:val="22"/>
                <w:lang w:eastAsia="zh-CN"/>
              </w:rPr>
            </w:pPr>
          </w:p>
        </w:tc>
      </w:tr>
      <w:tr w:rsidR="00417A0A" w14:paraId="125E0956" w14:textId="77777777" w:rsidTr="00E3414C">
        <w:trPr>
          <w:trHeight w:val="454"/>
        </w:trPr>
        <w:tc>
          <w:tcPr>
            <w:tcW w:w="1423" w:type="dxa"/>
            <w:vAlign w:val="center"/>
          </w:tcPr>
          <w:p w14:paraId="66EC50AE" w14:textId="77777777" w:rsidR="00417A0A" w:rsidRDefault="00417A0A" w:rsidP="00417A0A">
            <w:pPr>
              <w:spacing w:after="0"/>
              <w:jc w:val="center"/>
              <w:rPr>
                <w:rFonts w:eastAsia="SimSun"/>
                <w:sz w:val="22"/>
                <w:szCs w:val="22"/>
                <w:lang w:eastAsia="zh-CN"/>
              </w:rPr>
            </w:pPr>
          </w:p>
        </w:tc>
        <w:tc>
          <w:tcPr>
            <w:tcW w:w="2072" w:type="dxa"/>
            <w:vAlign w:val="center"/>
          </w:tcPr>
          <w:p w14:paraId="12E01F25" w14:textId="77777777" w:rsidR="00417A0A" w:rsidRDefault="00417A0A" w:rsidP="00417A0A">
            <w:pPr>
              <w:spacing w:after="0"/>
              <w:jc w:val="center"/>
              <w:rPr>
                <w:rFonts w:eastAsia="SimSun"/>
                <w:sz w:val="22"/>
                <w:szCs w:val="22"/>
                <w:lang w:eastAsia="zh-CN"/>
              </w:rPr>
            </w:pPr>
          </w:p>
        </w:tc>
        <w:tc>
          <w:tcPr>
            <w:tcW w:w="6134" w:type="dxa"/>
            <w:vAlign w:val="center"/>
          </w:tcPr>
          <w:p w14:paraId="3B17928D" w14:textId="77777777" w:rsidR="00417A0A" w:rsidRDefault="00417A0A" w:rsidP="00417A0A">
            <w:pPr>
              <w:spacing w:after="0"/>
              <w:jc w:val="both"/>
              <w:rPr>
                <w:rFonts w:eastAsia="SimSun"/>
                <w:sz w:val="22"/>
                <w:szCs w:val="22"/>
                <w:lang w:eastAsia="zh-CN"/>
              </w:rPr>
            </w:pPr>
          </w:p>
        </w:tc>
      </w:tr>
      <w:tr w:rsidR="00417A0A" w14:paraId="16EFD4CC" w14:textId="77777777" w:rsidTr="00E3414C">
        <w:trPr>
          <w:trHeight w:val="454"/>
        </w:trPr>
        <w:tc>
          <w:tcPr>
            <w:tcW w:w="1423" w:type="dxa"/>
            <w:vAlign w:val="center"/>
          </w:tcPr>
          <w:p w14:paraId="3C98E11D" w14:textId="77777777" w:rsidR="00417A0A" w:rsidRDefault="00417A0A" w:rsidP="00417A0A">
            <w:pPr>
              <w:spacing w:after="0"/>
              <w:jc w:val="center"/>
              <w:rPr>
                <w:rFonts w:eastAsia="SimSun"/>
                <w:sz w:val="22"/>
                <w:szCs w:val="22"/>
                <w:lang w:eastAsia="zh-CN"/>
              </w:rPr>
            </w:pPr>
          </w:p>
        </w:tc>
        <w:tc>
          <w:tcPr>
            <w:tcW w:w="2072" w:type="dxa"/>
            <w:vAlign w:val="center"/>
          </w:tcPr>
          <w:p w14:paraId="5000EA34" w14:textId="77777777" w:rsidR="00417A0A" w:rsidRDefault="00417A0A" w:rsidP="00417A0A">
            <w:pPr>
              <w:spacing w:after="0"/>
              <w:jc w:val="center"/>
              <w:rPr>
                <w:rFonts w:eastAsia="SimSun"/>
                <w:sz w:val="22"/>
                <w:szCs w:val="22"/>
                <w:lang w:eastAsia="zh-CN"/>
              </w:rPr>
            </w:pPr>
          </w:p>
        </w:tc>
        <w:tc>
          <w:tcPr>
            <w:tcW w:w="6134" w:type="dxa"/>
            <w:vAlign w:val="center"/>
          </w:tcPr>
          <w:p w14:paraId="4E25B078" w14:textId="77777777" w:rsidR="00417A0A" w:rsidRDefault="00417A0A" w:rsidP="00417A0A">
            <w:pPr>
              <w:spacing w:after="0"/>
              <w:jc w:val="both"/>
              <w:rPr>
                <w:rFonts w:eastAsia="SimSun"/>
                <w:sz w:val="22"/>
                <w:szCs w:val="22"/>
                <w:lang w:eastAsia="zh-CN"/>
              </w:rPr>
            </w:pPr>
          </w:p>
        </w:tc>
      </w:tr>
      <w:tr w:rsidR="00417A0A" w14:paraId="6EB09DF6" w14:textId="77777777" w:rsidTr="00E3414C">
        <w:trPr>
          <w:trHeight w:val="454"/>
        </w:trPr>
        <w:tc>
          <w:tcPr>
            <w:tcW w:w="1423" w:type="dxa"/>
            <w:vAlign w:val="center"/>
          </w:tcPr>
          <w:p w14:paraId="09C34A7D" w14:textId="77777777" w:rsidR="00417A0A" w:rsidRDefault="00417A0A" w:rsidP="00417A0A">
            <w:pPr>
              <w:spacing w:after="0"/>
              <w:jc w:val="center"/>
              <w:rPr>
                <w:rFonts w:eastAsia="SimSun"/>
                <w:sz w:val="22"/>
                <w:szCs w:val="22"/>
                <w:lang w:eastAsia="zh-CN"/>
              </w:rPr>
            </w:pPr>
          </w:p>
        </w:tc>
        <w:tc>
          <w:tcPr>
            <w:tcW w:w="2072" w:type="dxa"/>
            <w:vAlign w:val="center"/>
          </w:tcPr>
          <w:p w14:paraId="240D4F9D" w14:textId="77777777" w:rsidR="00417A0A" w:rsidRDefault="00417A0A" w:rsidP="00417A0A">
            <w:pPr>
              <w:spacing w:after="0"/>
              <w:jc w:val="center"/>
              <w:rPr>
                <w:rFonts w:eastAsia="SimSun"/>
                <w:sz w:val="22"/>
                <w:szCs w:val="22"/>
                <w:lang w:eastAsia="zh-CN"/>
              </w:rPr>
            </w:pPr>
          </w:p>
        </w:tc>
        <w:tc>
          <w:tcPr>
            <w:tcW w:w="6134" w:type="dxa"/>
            <w:vAlign w:val="center"/>
          </w:tcPr>
          <w:p w14:paraId="2DB40856" w14:textId="77777777" w:rsidR="00417A0A" w:rsidRDefault="00417A0A" w:rsidP="00417A0A">
            <w:pPr>
              <w:spacing w:after="0"/>
              <w:jc w:val="both"/>
              <w:rPr>
                <w:rFonts w:eastAsia="SimSun"/>
                <w:sz w:val="22"/>
                <w:szCs w:val="22"/>
                <w:lang w:eastAsia="zh-CN"/>
              </w:rPr>
            </w:pPr>
          </w:p>
        </w:tc>
      </w:tr>
      <w:tr w:rsidR="00417A0A" w14:paraId="2EAD05AE" w14:textId="77777777" w:rsidTr="00E3414C">
        <w:trPr>
          <w:trHeight w:val="454"/>
        </w:trPr>
        <w:tc>
          <w:tcPr>
            <w:tcW w:w="1423" w:type="dxa"/>
            <w:vAlign w:val="center"/>
          </w:tcPr>
          <w:p w14:paraId="08A8D497" w14:textId="77777777" w:rsidR="00417A0A" w:rsidRDefault="00417A0A" w:rsidP="00417A0A">
            <w:pPr>
              <w:spacing w:after="0"/>
              <w:jc w:val="center"/>
              <w:rPr>
                <w:rFonts w:eastAsia="SimSun"/>
                <w:sz w:val="22"/>
                <w:szCs w:val="22"/>
                <w:lang w:eastAsia="zh-CN"/>
              </w:rPr>
            </w:pPr>
          </w:p>
        </w:tc>
        <w:tc>
          <w:tcPr>
            <w:tcW w:w="2072" w:type="dxa"/>
            <w:vAlign w:val="center"/>
          </w:tcPr>
          <w:p w14:paraId="4FF05FD3" w14:textId="77777777" w:rsidR="00417A0A" w:rsidRDefault="00417A0A" w:rsidP="00417A0A">
            <w:pPr>
              <w:spacing w:after="0"/>
              <w:jc w:val="center"/>
              <w:rPr>
                <w:rFonts w:eastAsia="SimSun"/>
                <w:sz w:val="22"/>
                <w:szCs w:val="22"/>
                <w:lang w:eastAsia="zh-CN"/>
              </w:rPr>
            </w:pPr>
          </w:p>
        </w:tc>
        <w:tc>
          <w:tcPr>
            <w:tcW w:w="6134" w:type="dxa"/>
            <w:vAlign w:val="center"/>
          </w:tcPr>
          <w:p w14:paraId="5398F99E" w14:textId="77777777" w:rsidR="00417A0A" w:rsidRDefault="00417A0A" w:rsidP="00417A0A">
            <w:pPr>
              <w:spacing w:after="0"/>
              <w:jc w:val="both"/>
              <w:rPr>
                <w:rFonts w:eastAsia="SimSun"/>
                <w:sz w:val="22"/>
                <w:szCs w:val="22"/>
                <w:lang w:eastAsia="zh-CN"/>
              </w:rPr>
            </w:pPr>
          </w:p>
        </w:tc>
      </w:tr>
      <w:tr w:rsidR="00417A0A" w14:paraId="7654C7FD" w14:textId="77777777" w:rsidTr="00E3414C">
        <w:trPr>
          <w:trHeight w:val="454"/>
        </w:trPr>
        <w:tc>
          <w:tcPr>
            <w:tcW w:w="1423" w:type="dxa"/>
            <w:vAlign w:val="center"/>
          </w:tcPr>
          <w:p w14:paraId="3EBFB18A" w14:textId="77777777" w:rsidR="00417A0A" w:rsidRDefault="00417A0A" w:rsidP="00417A0A">
            <w:pPr>
              <w:spacing w:after="0"/>
              <w:jc w:val="center"/>
              <w:rPr>
                <w:rFonts w:eastAsia="SimSun"/>
                <w:sz w:val="22"/>
                <w:szCs w:val="22"/>
                <w:lang w:eastAsia="zh-CN"/>
              </w:rPr>
            </w:pPr>
          </w:p>
        </w:tc>
        <w:tc>
          <w:tcPr>
            <w:tcW w:w="2072" w:type="dxa"/>
            <w:vAlign w:val="center"/>
          </w:tcPr>
          <w:p w14:paraId="5B0ABFFE" w14:textId="77777777" w:rsidR="00417A0A" w:rsidRDefault="00417A0A" w:rsidP="00417A0A">
            <w:pPr>
              <w:spacing w:after="0"/>
              <w:jc w:val="center"/>
              <w:rPr>
                <w:rFonts w:eastAsia="SimSun"/>
                <w:sz w:val="22"/>
                <w:szCs w:val="22"/>
                <w:lang w:eastAsia="zh-CN"/>
              </w:rPr>
            </w:pPr>
          </w:p>
        </w:tc>
        <w:tc>
          <w:tcPr>
            <w:tcW w:w="6134" w:type="dxa"/>
            <w:vAlign w:val="center"/>
          </w:tcPr>
          <w:p w14:paraId="46744A57" w14:textId="77777777" w:rsidR="00417A0A" w:rsidRDefault="00417A0A" w:rsidP="00417A0A">
            <w:pPr>
              <w:spacing w:after="0"/>
              <w:jc w:val="both"/>
              <w:rPr>
                <w:rFonts w:eastAsia="SimSun"/>
                <w:sz w:val="22"/>
                <w:szCs w:val="22"/>
                <w:lang w:eastAsia="zh-CN"/>
              </w:rPr>
            </w:pPr>
          </w:p>
        </w:tc>
      </w:tr>
      <w:tr w:rsidR="00417A0A" w14:paraId="4F96F950" w14:textId="77777777" w:rsidTr="00E3414C">
        <w:trPr>
          <w:trHeight w:val="454"/>
        </w:trPr>
        <w:tc>
          <w:tcPr>
            <w:tcW w:w="1423" w:type="dxa"/>
            <w:vAlign w:val="center"/>
          </w:tcPr>
          <w:p w14:paraId="2D8933B1" w14:textId="77777777" w:rsidR="00417A0A" w:rsidRDefault="00417A0A" w:rsidP="00417A0A">
            <w:pPr>
              <w:spacing w:after="0"/>
              <w:jc w:val="center"/>
              <w:rPr>
                <w:rFonts w:eastAsia="SimSun"/>
                <w:sz w:val="22"/>
                <w:szCs w:val="22"/>
                <w:lang w:eastAsia="zh-CN"/>
              </w:rPr>
            </w:pPr>
          </w:p>
        </w:tc>
        <w:tc>
          <w:tcPr>
            <w:tcW w:w="2072" w:type="dxa"/>
            <w:vAlign w:val="center"/>
          </w:tcPr>
          <w:p w14:paraId="0390CDAB" w14:textId="77777777" w:rsidR="00417A0A" w:rsidRDefault="00417A0A" w:rsidP="00417A0A">
            <w:pPr>
              <w:spacing w:after="0"/>
              <w:jc w:val="center"/>
              <w:rPr>
                <w:rFonts w:eastAsia="SimSun"/>
                <w:sz w:val="22"/>
                <w:szCs w:val="22"/>
                <w:lang w:eastAsia="zh-CN"/>
              </w:rPr>
            </w:pPr>
          </w:p>
        </w:tc>
        <w:tc>
          <w:tcPr>
            <w:tcW w:w="6134" w:type="dxa"/>
            <w:vAlign w:val="center"/>
          </w:tcPr>
          <w:p w14:paraId="652ECDB8" w14:textId="77777777" w:rsidR="00417A0A" w:rsidRDefault="00417A0A" w:rsidP="00417A0A">
            <w:pPr>
              <w:spacing w:after="0"/>
              <w:jc w:val="both"/>
              <w:rPr>
                <w:rFonts w:eastAsia="SimSun"/>
                <w:sz w:val="22"/>
                <w:szCs w:val="22"/>
                <w:lang w:eastAsia="zh-CN"/>
              </w:rPr>
            </w:pPr>
          </w:p>
        </w:tc>
      </w:tr>
      <w:tr w:rsidR="00417A0A" w14:paraId="0EEE861F" w14:textId="77777777" w:rsidTr="00E3414C">
        <w:trPr>
          <w:trHeight w:val="454"/>
        </w:trPr>
        <w:tc>
          <w:tcPr>
            <w:tcW w:w="1423" w:type="dxa"/>
            <w:vAlign w:val="center"/>
          </w:tcPr>
          <w:p w14:paraId="6DE75A5C" w14:textId="77777777" w:rsidR="00417A0A" w:rsidRDefault="00417A0A" w:rsidP="00417A0A">
            <w:pPr>
              <w:spacing w:after="0"/>
              <w:jc w:val="center"/>
              <w:rPr>
                <w:rFonts w:eastAsia="SimSun"/>
                <w:sz w:val="22"/>
                <w:szCs w:val="22"/>
                <w:lang w:eastAsia="zh-CN"/>
              </w:rPr>
            </w:pPr>
          </w:p>
        </w:tc>
        <w:tc>
          <w:tcPr>
            <w:tcW w:w="2072" w:type="dxa"/>
            <w:vAlign w:val="center"/>
          </w:tcPr>
          <w:p w14:paraId="5F8275A1" w14:textId="77777777" w:rsidR="00417A0A" w:rsidRDefault="00417A0A" w:rsidP="00417A0A">
            <w:pPr>
              <w:spacing w:after="0"/>
              <w:jc w:val="center"/>
              <w:rPr>
                <w:rFonts w:eastAsia="SimSun"/>
                <w:sz w:val="22"/>
                <w:szCs w:val="22"/>
                <w:lang w:eastAsia="zh-CN"/>
              </w:rPr>
            </w:pPr>
          </w:p>
        </w:tc>
        <w:tc>
          <w:tcPr>
            <w:tcW w:w="6134" w:type="dxa"/>
            <w:vAlign w:val="center"/>
          </w:tcPr>
          <w:p w14:paraId="2AE78538" w14:textId="77777777" w:rsidR="00417A0A" w:rsidRDefault="00417A0A" w:rsidP="00417A0A">
            <w:pPr>
              <w:spacing w:after="0"/>
              <w:jc w:val="both"/>
              <w:rPr>
                <w:rFonts w:eastAsia="SimSun"/>
                <w:sz w:val="22"/>
                <w:szCs w:val="22"/>
                <w:lang w:eastAsia="zh-CN"/>
              </w:rPr>
            </w:pPr>
          </w:p>
        </w:tc>
      </w:tr>
      <w:tr w:rsidR="00417A0A" w14:paraId="100D516C" w14:textId="77777777" w:rsidTr="00E3414C">
        <w:trPr>
          <w:trHeight w:val="454"/>
        </w:trPr>
        <w:tc>
          <w:tcPr>
            <w:tcW w:w="1423" w:type="dxa"/>
            <w:vAlign w:val="center"/>
          </w:tcPr>
          <w:p w14:paraId="6F9BFF64" w14:textId="77777777" w:rsidR="00417A0A" w:rsidRDefault="00417A0A" w:rsidP="00417A0A">
            <w:pPr>
              <w:spacing w:after="0"/>
              <w:jc w:val="center"/>
              <w:rPr>
                <w:rFonts w:eastAsia="SimSun"/>
                <w:sz w:val="22"/>
                <w:szCs w:val="22"/>
                <w:lang w:eastAsia="zh-CN"/>
              </w:rPr>
            </w:pPr>
          </w:p>
        </w:tc>
        <w:tc>
          <w:tcPr>
            <w:tcW w:w="2072" w:type="dxa"/>
            <w:vAlign w:val="center"/>
          </w:tcPr>
          <w:p w14:paraId="4EA19F01" w14:textId="77777777" w:rsidR="00417A0A" w:rsidRDefault="00417A0A" w:rsidP="00417A0A">
            <w:pPr>
              <w:spacing w:after="0"/>
              <w:jc w:val="center"/>
              <w:rPr>
                <w:rFonts w:eastAsia="SimSun"/>
                <w:sz w:val="22"/>
                <w:szCs w:val="22"/>
                <w:lang w:eastAsia="zh-CN"/>
              </w:rPr>
            </w:pPr>
          </w:p>
        </w:tc>
        <w:tc>
          <w:tcPr>
            <w:tcW w:w="6134" w:type="dxa"/>
            <w:vAlign w:val="center"/>
          </w:tcPr>
          <w:p w14:paraId="295DD6FC" w14:textId="77777777" w:rsidR="00417A0A" w:rsidRDefault="00417A0A" w:rsidP="00417A0A">
            <w:pPr>
              <w:spacing w:after="0"/>
              <w:jc w:val="both"/>
              <w:rPr>
                <w:rFonts w:eastAsia="SimSun"/>
                <w:sz w:val="22"/>
                <w:szCs w:val="22"/>
                <w:lang w:eastAsia="zh-CN"/>
              </w:rPr>
            </w:pPr>
          </w:p>
        </w:tc>
      </w:tr>
    </w:tbl>
    <w:p w14:paraId="69F967D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20116126" w14:textId="77777777" w:rsidR="006521AE" w:rsidRDefault="006521AE">
      <w:pPr>
        <w:adjustRightInd w:val="0"/>
        <w:snapToGrid w:val="0"/>
        <w:spacing w:before="120" w:after="120"/>
        <w:jc w:val="both"/>
        <w:rPr>
          <w:rFonts w:eastAsia="SimSun"/>
          <w:b/>
          <w:iCs/>
          <w:spacing w:val="2"/>
          <w:sz w:val="22"/>
          <w:lang w:eastAsia="zh-CN"/>
        </w:rPr>
      </w:pPr>
    </w:p>
    <w:p w14:paraId="55C8B191" w14:textId="77777777" w:rsidR="006521AE" w:rsidRDefault="002A782E">
      <w:pPr>
        <w:pStyle w:val="Heading2"/>
        <w:adjustRightInd w:val="0"/>
        <w:snapToGrid w:val="0"/>
        <w:spacing w:after="120" w:line="240" w:lineRule="auto"/>
        <w:ind w:left="0" w:firstLine="0"/>
        <w:jc w:val="both"/>
        <w:rPr>
          <w:rFonts w:cs="Arial"/>
        </w:rPr>
      </w:pPr>
      <w:r>
        <w:rPr>
          <w:rFonts w:cs="Arial"/>
          <w:lang w:eastAsia="ko-KR"/>
        </w:rPr>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14:paraId="0F50DB73" w14:textId="77777777"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14:paraId="2BFF811A" w14:textId="77777777" w:rsidR="00137F9A" w:rsidRPr="00217DB2" w:rsidRDefault="00137F9A" w:rsidP="00137F9A">
      <w:pPr>
        <w:spacing w:after="120"/>
        <w:rPr>
          <w:sz w:val="22"/>
          <w:szCs w:val="22"/>
          <w:u w:val="single"/>
        </w:rPr>
      </w:pPr>
      <w:r w:rsidRPr="00217DB2">
        <w:rPr>
          <w:sz w:val="22"/>
          <w:szCs w:val="22"/>
          <w:u w:val="single"/>
        </w:rPr>
        <w:t>Reason for change:</w:t>
      </w:r>
    </w:p>
    <w:p w14:paraId="04089060" w14:textId="77777777"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Yu Mincho"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proofErr w:type="spellStart"/>
      <w:r w:rsidRPr="00217DB2">
        <w:rPr>
          <w:rFonts w:ascii="Times New Roman" w:hAnsi="Times New Roman"/>
          <w:i/>
          <w:iCs/>
          <w:sz w:val="22"/>
          <w:szCs w:val="22"/>
        </w:rPr>
        <w:t>harq-FeedbackEnablerMulticast</w:t>
      </w:r>
      <w:proofErr w:type="spellEnd"/>
      <w:r w:rsidRPr="00217DB2">
        <w:rPr>
          <w:rFonts w:ascii="Times New Roman" w:hAnsi="Times New Roman"/>
          <w:i/>
          <w:iCs/>
          <w:sz w:val="22"/>
          <w:szCs w:val="22"/>
        </w:rPr>
        <w:t xml:space="preserve"> </w:t>
      </w:r>
      <w:r w:rsidRPr="00217DB2">
        <w:rPr>
          <w:rFonts w:ascii="Times New Roman" w:hAnsi="Times New Roman"/>
          <w:iCs/>
          <w:sz w:val="22"/>
          <w:szCs w:val="22"/>
        </w:rPr>
        <w:t xml:space="preserve">or </w:t>
      </w:r>
      <w:proofErr w:type="spellStart"/>
      <w:r w:rsidRPr="00217DB2">
        <w:rPr>
          <w:rFonts w:ascii="Times New Roman" w:hAnsi="Times New Roman"/>
          <w:i/>
          <w:sz w:val="22"/>
          <w:szCs w:val="22"/>
        </w:rPr>
        <w:t>harq-FeedbackOptionMulticast</w:t>
      </w:r>
      <w:proofErr w:type="spellEnd"/>
      <w:r w:rsidRPr="00217DB2">
        <w:rPr>
          <w:rFonts w:ascii="Times New Roman" w:hAnsi="Times New Roman"/>
          <w:sz w:val="22"/>
          <w:szCs w:val="22"/>
        </w:rPr>
        <w:t xml:space="preserve"> (</w:t>
      </w:r>
      <w:proofErr w:type="gramStart"/>
      <w:r w:rsidRPr="00217DB2">
        <w:rPr>
          <w:rFonts w:ascii="Times New Roman" w:hAnsi="Times New Roman"/>
          <w:sz w:val="22"/>
          <w:szCs w:val="22"/>
        </w:rPr>
        <w:t>i.e.</w:t>
      </w:r>
      <w:proofErr w:type="gramEnd"/>
      <w:r w:rsidRPr="00217DB2">
        <w:rPr>
          <w:rFonts w:ascii="Times New Roman" w:hAnsi="Times New Roman"/>
          <w:sz w:val="22"/>
          <w:szCs w:val="22"/>
        </w:rPr>
        <w:t xml:space="preserv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proofErr w:type="gramStart"/>
      <w:r w:rsidRPr="00217DB2">
        <w:rPr>
          <w:rFonts w:ascii="Times New Roman" w:eastAsiaTheme="minorEastAsia" w:hAnsi="Times New Roman"/>
          <w:sz w:val="22"/>
          <w:szCs w:val="22"/>
          <w:lang w:eastAsia="zh-CN"/>
        </w:rPr>
        <w:t>/</w:t>
      </w:r>
      <w:r w:rsidRPr="00217DB2">
        <w:rPr>
          <w:rFonts w:ascii="Times New Roman" w:hAnsi="Times New Roman"/>
          <w:sz w:val="22"/>
          <w:szCs w:val="22"/>
        </w:rPr>
        <w:t>“</w:t>
      </w:r>
      <w:proofErr w:type="gramEnd"/>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for a G-RNTI/G-CS-RTNI, or as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579762C1" w14:textId="77777777" w:rsidR="00137F9A" w:rsidRPr="00217DB2" w:rsidRDefault="005A7A2A" w:rsidP="00590DC5">
      <w:pPr>
        <w:pStyle w:val="ListParagraph"/>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14:paraId="65B46293" w14:textId="77777777" w:rsidR="00590DC5" w:rsidRPr="00620407" w:rsidRDefault="00590DC5" w:rsidP="00590DC5">
      <w:pPr>
        <w:adjustRightInd w:val="0"/>
        <w:snapToGrid w:val="0"/>
        <w:spacing w:before="120" w:after="120"/>
        <w:jc w:val="both"/>
        <w:rPr>
          <w:rFonts w:eastAsia="Malgun Gothic"/>
          <w:sz w:val="22"/>
          <w:szCs w:val="22"/>
          <w:u w:val="single"/>
          <w:lang w:eastAsia="zh-CN"/>
        </w:rPr>
      </w:pPr>
      <w:r w:rsidRPr="00620407">
        <w:rPr>
          <w:rFonts w:eastAsia="Malgun Gothic"/>
          <w:sz w:val="22"/>
          <w:szCs w:val="22"/>
          <w:u w:val="single"/>
          <w:lang w:eastAsia="zh-CN"/>
        </w:rPr>
        <w:t>The first change</w:t>
      </w:r>
      <w:r w:rsidR="00216C9A"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032B4D" w14:paraId="07091EF3" w14:textId="77777777" w:rsidTr="00032B4D">
        <w:tc>
          <w:tcPr>
            <w:tcW w:w="9629" w:type="dxa"/>
          </w:tcPr>
          <w:p w14:paraId="543680C9" w14:textId="77777777"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49F781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734B277" w14:textId="77777777" w:rsidR="00032B4D" w:rsidRDefault="00032B4D" w:rsidP="00032B4D">
            <w:pPr>
              <w:pStyle w:val="B1"/>
              <w:rPr>
                <w:noProof/>
                <w:lang w:eastAsia="ja-JP"/>
              </w:rPr>
            </w:pPr>
            <w:r>
              <w:rPr>
                <w:noProof/>
                <w:lang w:eastAsia="ko-KR"/>
              </w:rPr>
              <w:t>1&gt;</w:t>
            </w:r>
            <w:r>
              <w:rPr>
                <w:noProof/>
              </w:rPr>
              <w:tab/>
              <w:t>if the HARQ process is equal to the broadcast process; or</w:t>
            </w:r>
          </w:p>
          <w:p w14:paraId="7BAF42D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0DA31F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5" w:author="vivo (Stephen)" w:date="2023-02-17T04:53:00Z">
              <w:r>
                <w:rPr>
                  <w:noProof/>
                  <w:lang w:eastAsia="ko-KR"/>
                </w:rPr>
                <w:t xml:space="preserve"> </w:t>
              </w:r>
            </w:ins>
            <w:ins w:id="36" w:author="vivo (Stephen)" w:date="2023-02-17T05:11:00Z">
              <w:r>
                <w:rPr>
                  <w:noProof/>
                  <w:lang w:eastAsia="ko-KR"/>
                </w:rPr>
                <w:t>for this G-RNTI or G-CS-RNTI</w:t>
              </w:r>
            </w:ins>
            <w:ins w:id="37" w:author="vivo (Stephen)" w:date="2023-02-17T05:12:00Z">
              <w:r>
                <w:rPr>
                  <w:noProof/>
                  <w:lang w:eastAsia="ko-KR"/>
                </w:rPr>
                <w:t>,</w:t>
              </w:r>
            </w:ins>
            <w:ins w:id="38" w:author="vivo (Stephen)" w:date="2023-02-17T05:11:00Z">
              <w:r>
                <w:rPr>
                  <w:noProof/>
                  <w:lang w:eastAsia="ko-KR"/>
                </w:rPr>
                <w:t xml:space="preserve"> </w:t>
              </w:r>
            </w:ins>
            <w:ins w:id="39" w:author="vivo (Stephen)" w:date="2023-02-17T04:53:00Z">
              <w:r>
                <w:rPr>
                  <w:noProof/>
                  <w:lang w:eastAsia="ko-KR"/>
                </w:rPr>
                <w:t>as</w:t>
              </w:r>
            </w:ins>
            <w:ins w:id="40" w:author="vivo (Stephen)" w:date="2023-02-17T04:54:00Z">
              <w:r>
                <w:rPr>
                  <w:noProof/>
                  <w:lang w:eastAsia="ko-KR"/>
                </w:rPr>
                <w:t xml:space="preserve"> </w:t>
              </w:r>
              <w:r>
                <w:rPr>
                  <w:lang w:eastAsia="ko-KR"/>
                </w:rPr>
                <w:t xml:space="preserve">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noProof/>
                <w:lang w:eastAsia="ko-KR"/>
              </w:rPr>
              <w:t>; or</w:t>
            </w:r>
          </w:p>
          <w:p w14:paraId="4600EC8E" w14:textId="77777777" w:rsidR="00032B4D" w:rsidRDefault="00032B4D" w:rsidP="00032B4D">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configured </w:t>
            </w:r>
            <w:ins w:id="47" w:author="vivo (Stephen)" w:date="2023-02-17T05:12:00Z">
              <w:r>
                <w:rPr>
                  <w:noProof/>
                  <w:lang w:eastAsia="ko-KR"/>
                </w:rPr>
                <w:t xml:space="preserve">for this G-RNTI or G-CS-RNTI </w:t>
              </w:r>
            </w:ins>
            <w:r>
              <w:rPr>
                <w:noProof/>
                <w:lang w:eastAsia="ko-KR"/>
              </w:rPr>
              <w:t>and the data for this TB is successfully decoded; or</w:t>
            </w:r>
          </w:p>
          <w:p w14:paraId="2C7FDC9A" w14:textId="77777777" w:rsidR="00032B4D" w:rsidRDefault="00032B4D" w:rsidP="00032B4D">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03ED1B1" w14:textId="77777777"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14:paraId="44FF53A9" w14:textId="77777777"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12394480" w14:textId="77777777" w:rsidR="00032B4D" w:rsidRDefault="00032B4D" w:rsidP="00032B4D">
            <w:pPr>
              <w:pStyle w:val="B1"/>
              <w:rPr>
                <w:noProof/>
                <w:lang w:eastAsia="ja-JP"/>
              </w:rPr>
            </w:pPr>
            <w:r>
              <w:rPr>
                <w:noProof/>
                <w:lang w:eastAsia="ko-KR"/>
              </w:rPr>
              <w:t>1&gt;</w:t>
            </w:r>
            <w:r>
              <w:rPr>
                <w:noProof/>
              </w:rPr>
              <w:tab/>
              <w:t>else:</w:t>
            </w:r>
          </w:p>
          <w:p w14:paraId="3A05AEA1" w14:textId="77777777" w:rsidR="00032B4D" w:rsidRDefault="00032B4D" w:rsidP="00137F9A">
            <w:pPr>
              <w:pStyle w:val="B2"/>
              <w:rPr>
                <w:rFonts w:eastAsia="SimSun"/>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14:paraId="03F4F632" w14:textId="77777777" w:rsidR="00032B4D" w:rsidRPr="00620407" w:rsidRDefault="00216C9A">
      <w:pPr>
        <w:adjustRightInd w:val="0"/>
        <w:snapToGrid w:val="0"/>
        <w:spacing w:before="120" w:after="120"/>
        <w:jc w:val="both"/>
        <w:rPr>
          <w:rFonts w:eastAsia="SimSun"/>
          <w:sz w:val="22"/>
          <w:szCs w:val="22"/>
          <w:u w:val="single"/>
          <w:lang w:eastAsia="zh-CN"/>
        </w:rPr>
      </w:pPr>
      <w:r w:rsidRPr="00620407">
        <w:rPr>
          <w:rFonts w:eastAsia="Malgun Gothic" w:hint="eastAsia"/>
          <w:sz w:val="22"/>
          <w:szCs w:val="22"/>
          <w:u w:val="single"/>
          <w:lang w:eastAsia="zh-CN"/>
        </w:rPr>
        <w:t>T</w:t>
      </w:r>
      <w:r w:rsidRPr="00620407">
        <w:rPr>
          <w:rFonts w:eastAsia="Malgun Gothic"/>
          <w:sz w:val="22"/>
          <w:szCs w:val="22"/>
          <w:u w:val="single"/>
          <w:lang w:eastAsia="zh-CN"/>
        </w:rPr>
        <w:t xml:space="preserve">he </w:t>
      </w:r>
      <w:r w:rsidR="0036283E" w:rsidRPr="00620407">
        <w:rPr>
          <w:sz w:val="22"/>
          <w:szCs w:val="22"/>
          <w:u w:val="single"/>
          <w:lang w:eastAsia="zh-CN"/>
        </w:rPr>
        <w:t>second</w:t>
      </w:r>
      <w:r w:rsidRPr="00620407">
        <w:rPr>
          <w:rFonts w:eastAsia="Malgun Gothic"/>
          <w:sz w:val="22"/>
          <w:szCs w:val="22"/>
          <w:u w:val="single"/>
          <w:lang w:eastAsia="zh-CN"/>
        </w:rPr>
        <w:t xml:space="preserve"> change</w:t>
      </w:r>
      <w:r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590DC5" w14:paraId="0410DA0B" w14:textId="77777777" w:rsidTr="00590DC5">
        <w:tc>
          <w:tcPr>
            <w:tcW w:w="9629" w:type="dxa"/>
          </w:tcPr>
          <w:p w14:paraId="67958C31" w14:textId="77777777" w:rsidR="00590DC5" w:rsidRDefault="00590DC5" w:rsidP="00E3414C">
            <w:pPr>
              <w:rPr>
                <w:noProof/>
              </w:rPr>
            </w:pPr>
            <w:r>
              <w:rPr>
                <w:noProof/>
              </w:rPr>
              <w:t>For each received TB and associated HARQ information, the HARQ process shall:</w:t>
            </w:r>
          </w:p>
          <w:p w14:paraId="6F301E32" w14:textId="77777777" w:rsidR="00590DC5" w:rsidRDefault="00590DC5" w:rsidP="00E3414C">
            <w:pPr>
              <w:pStyle w:val="B1"/>
              <w:rPr>
                <w:noProof/>
              </w:rPr>
            </w:pPr>
            <w:r>
              <w:rPr>
                <w:noProof/>
                <w:lang w:eastAsia="ko-KR"/>
              </w:rPr>
              <w:lastRenderedPageBreak/>
              <w:t>1&gt;</w:t>
            </w:r>
            <w:r>
              <w:rPr>
                <w:noProof/>
              </w:rPr>
              <w:tab/>
              <w:t>if the NDI, when provided, has been toggled compared to the value of the previous received transmission corresponding to this TB; or</w:t>
            </w:r>
          </w:p>
          <w:p w14:paraId="240361AC" w14:textId="77777777"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30C6C08D" w14:textId="77777777" w:rsidR="00590DC5" w:rsidRDefault="00590DC5" w:rsidP="00E3414C">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53D5BC7C" w14:textId="77777777"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14:paraId="49ACC407" w14:textId="77777777"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14:paraId="03E9185D" w14:textId="77777777" w:rsidR="00590DC5" w:rsidRDefault="00590DC5" w:rsidP="00E3414C">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205856C4" w14:textId="77777777" w:rsidR="00590DC5" w:rsidRDefault="00590DC5" w:rsidP="00E3414C">
            <w:pPr>
              <w:pStyle w:val="B1"/>
              <w:rPr>
                <w:rFonts w:eastAsia="SimSun"/>
                <w:lang w:eastAsia="zh-CN"/>
              </w:rPr>
            </w:pPr>
            <w:r>
              <w:rPr>
                <w:lang w:eastAsia="ko-KR"/>
              </w:rPr>
              <w:t>1&gt;</w:t>
            </w:r>
            <w:r>
              <w:tab/>
              <w:t>else</w:t>
            </w:r>
            <w:r>
              <w:rPr>
                <w:rFonts w:eastAsia="SimSun"/>
                <w:lang w:eastAsia="zh-CN"/>
              </w:rPr>
              <w:t>:</w:t>
            </w:r>
          </w:p>
          <w:p w14:paraId="780572C5" w14:textId="77777777" w:rsidR="00590DC5" w:rsidRPr="00032B4D" w:rsidRDefault="00590DC5" w:rsidP="00E3414C">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tc>
      </w:tr>
    </w:tbl>
    <w:p w14:paraId="15898FD2" w14:textId="77777777" w:rsidR="00C01883" w:rsidRPr="00C01883" w:rsidRDefault="00C01883" w:rsidP="00C01883">
      <w:pPr>
        <w:spacing w:before="120" w:after="120"/>
        <w:jc w:val="both"/>
        <w:rPr>
          <w:b/>
          <w:sz w:val="22"/>
          <w:szCs w:val="22"/>
        </w:rPr>
      </w:pPr>
      <w:r w:rsidRPr="00C01883">
        <w:rPr>
          <w:b/>
          <w:bCs/>
          <w:sz w:val="22"/>
          <w:szCs w:val="22"/>
        </w:rPr>
        <w:lastRenderedPageBreak/>
        <w:t xml:space="preserve">Q7: </w:t>
      </w:r>
      <w:r w:rsidRPr="00C01883">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C01883" w14:paraId="10CDA6E3" w14:textId="77777777" w:rsidTr="00E3414C">
        <w:trPr>
          <w:trHeight w:val="454"/>
        </w:trPr>
        <w:tc>
          <w:tcPr>
            <w:tcW w:w="1423" w:type="dxa"/>
            <w:shd w:val="clear" w:color="auto" w:fill="D9D9D9" w:themeFill="background1" w:themeFillShade="D9"/>
            <w:vAlign w:val="center"/>
          </w:tcPr>
          <w:p w14:paraId="595F2B20" w14:textId="77777777"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306618A" w14:textId="77777777" w:rsidR="00C01883" w:rsidRDefault="00C01883"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6D8A8BA" w14:textId="77777777"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14:paraId="3056A3CC" w14:textId="77777777" w:rsidTr="00E3414C">
        <w:trPr>
          <w:trHeight w:val="454"/>
        </w:trPr>
        <w:tc>
          <w:tcPr>
            <w:tcW w:w="1423" w:type="dxa"/>
            <w:vAlign w:val="center"/>
          </w:tcPr>
          <w:p w14:paraId="3C881899" w14:textId="364C5B0B" w:rsidR="00C01883" w:rsidRDefault="00F033F7" w:rsidP="00E3414C">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4C248005" w14:textId="115A2680" w:rsidR="00C01883" w:rsidRDefault="00F033F7" w:rsidP="00E3414C">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2F5022DF" w14:textId="77777777" w:rsidR="00C01883" w:rsidRDefault="00C01883" w:rsidP="00E3414C">
            <w:pPr>
              <w:spacing w:after="0"/>
              <w:jc w:val="both"/>
              <w:rPr>
                <w:rFonts w:eastAsia="MS Mincho"/>
                <w:sz w:val="22"/>
                <w:szCs w:val="22"/>
                <w:lang w:eastAsia="ja-JP"/>
              </w:rPr>
            </w:pPr>
          </w:p>
        </w:tc>
      </w:tr>
      <w:tr w:rsidR="00C01883" w14:paraId="5EAD3B2D" w14:textId="77777777" w:rsidTr="00E3414C">
        <w:trPr>
          <w:trHeight w:val="454"/>
        </w:trPr>
        <w:tc>
          <w:tcPr>
            <w:tcW w:w="1423" w:type="dxa"/>
            <w:vAlign w:val="center"/>
          </w:tcPr>
          <w:p w14:paraId="06D69A56" w14:textId="77777777" w:rsidR="00C01883" w:rsidRDefault="00C01883" w:rsidP="00E3414C">
            <w:pPr>
              <w:spacing w:after="0"/>
              <w:jc w:val="center"/>
              <w:rPr>
                <w:rFonts w:eastAsia="SimSun"/>
                <w:sz w:val="22"/>
                <w:szCs w:val="22"/>
                <w:lang w:eastAsia="zh-CN"/>
              </w:rPr>
            </w:pPr>
          </w:p>
        </w:tc>
        <w:tc>
          <w:tcPr>
            <w:tcW w:w="2072" w:type="dxa"/>
            <w:vAlign w:val="center"/>
          </w:tcPr>
          <w:p w14:paraId="71EB84D2" w14:textId="77777777" w:rsidR="00C01883" w:rsidRDefault="00C01883" w:rsidP="00E3414C">
            <w:pPr>
              <w:spacing w:after="0"/>
              <w:jc w:val="center"/>
              <w:rPr>
                <w:rFonts w:eastAsia="SimSun"/>
                <w:sz w:val="22"/>
                <w:szCs w:val="22"/>
                <w:lang w:eastAsia="zh-CN"/>
              </w:rPr>
            </w:pPr>
          </w:p>
        </w:tc>
        <w:tc>
          <w:tcPr>
            <w:tcW w:w="6134" w:type="dxa"/>
            <w:vAlign w:val="center"/>
          </w:tcPr>
          <w:p w14:paraId="7353533D" w14:textId="77777777" w:rsidR="00C01883" w:rsidRDefault="00C01883" w:rsidP="00E3414C">
            <w:pPr>
              <w:spacing w:after="0"/>
              <w:jc w:val="both"/>
              <w:rPr>
                <w:rFonts w:eastAsia="SimSun"/>
                <w:sz w:val="22"/>
                <w:szCs w:val="22"/>
                <w:lang w:eastAsia="zh-CN"/>
              </w:rPr>
            </w:pPr>
          </w:p>
        </w:tc>
      </w:tr>
      <w:tr w:rsidR="00C01883" w14:paraId="62D7D91F" w14:textId="77777777" w:rsidTr="00E3414C">
        <w:trPr>
          <w:trHeight w:val="454"/>
        </w:trPr>
        <w:tc>
          <w:tcPr>
            <w:tcW w:w="1423" w:type="dxa"/>
            <w:vAlign w:val="center"/>
          </w:tcPr>
          <w:p w14:paraId="36C41C78" w14:textId="77777777" w:rsidR="00C01883" w:rsidRDefault="00C01883" w:rsidP="00E3414C">
            <w:pPr>
              <w:spacing w:after="0"/>
              <w:jc w:val="center"/>
              <w:rPr>
                <w:rFonts w:eastAsia="SimSun"/>
                <w:sz w:val="22"/>
                <w:lang w:eastAsia="zh-CN"/>
              </w:rPr>
            </w:pPr>
          </w:p>
        </w:tc>
        <w:tc>
          <w:tcPr>
            <w:tcW w:w="2072" w:type="dxa"/>
            <w:vAlign w:val="center"/>
          </w:tcPr>
          <w:p w14:paraId="1C84E962" w14:textId="77777777" w:rsidR="00C01883" w:rsidRDefault="00C01883" w:rsidP="00E3414C">
            <w:pPr>
              <w:spacing w:after="0"/>
              <w:jc w:val="center"/>
              <w:rPr>
                <w:rFonts w:eastAsia="SimSun"/>
                <w:sz w:val="22"/>
                <w:lang w:eastAsia="zh-CN"/>
              </w:rPr>
            </w:pPr>
          </w:p>
        </w:tc>
        <w:tc>
          <w:tcPr>
            <w:tcW w:w="6134" w:type="dxa"/>
            <w:vAlign w:val="center"/>
          </w:tcPr>
          <w:p w14:paraId="31FA1A83" w14:textId="77777777" w:rsidR="00C01883" w:rsidRDefault="00C01883" w:rsidP="00E3414C">
            <w:pPr>
              <w:spacing w:after="0"/>
              <w:jc w:val="both"/>
              <w:rPr>
                <w:rFonts w:eastAsia="SimSun"/>
                <w:sz w:val="22"/>
                <w:lang w:eastAsia="zh-CN"/>
              </w:rPr>
            </w:pPr>
          </w:p>
        </w:tc>
      </w:tr>
      <w:tr w:rsidR="00C01883" w14:paraId="63A06A81" w14:textId="77777777" w:rsidTr="00E3414C">
        <w:trPr>
          <w:trHeight w:val="454"/>
        </w:trPr>
        <w:tc>
          <w:tcPr>
            <w:tcW w:w="1423" w:type="dxa"/>
            <w:vAlign w:val="center"/>
          </w:tcPr>
          <w:p w14:paraId="0DB169AF" w14:textId="77777777" w:rsidR="00C01883" w:rsidRDefault="00C01883" w:rsidP="00E3414C">
            <w:pPr>
              <w:spacing w:after="0"/>
              <w:jc w:val="center"/>
              <w:rPr>
                <w:rFonts w:eastAsia="SimSun"/>
                <w:sz w:val="22"/>
                <w:szCs w:val="22"/>
                <w:lang w:eastAsia="zh-CN"/>
              </w:rPr>
            </w:pPr>
          </w:p>
        </w:tc>
        <w:tc>
          <w:tcPr>
            <w:tcW w:w="2072" w:type="dxa"/>
            <w:vAlign w:val="center"/>
          </w:tcPr>
          <w:p w14:paraId="6A3015DE" w14:textId="77777777" w:rsidR="00C01883" w:rsidRDefault="00C01883" w:rsidP="00E3414C">
            <w:pPr>
              <w:spacing w:after="0"/>
              <w:jc w:val="center"/>
              <w:rPr>
                <w:rFonts w:eastAsia="SimSun"/>
                <w:sz w:val="22"/>
                <w:szCs w:val="22"/>
                <w:lang w:eastAsia="zh-CN"/>
              </w:rPr>
            </w:pPr>
          </w:p>
        </w:tc>
        <w:tc>
          <w:tcPr>
            <w:tcW w:w="6134" w:type="dxa"/>
            <w:vAlign w:val="center"/>
          </w:tcPr>
          <w:p w14:paraId="51C3E7CC" w14:textId="77777777" w:rsidR="00C01883" w:rsidRDefault="00C01883" w:rsidP="00E3414C">
            <w:pPr>
              <w:spacing w:after="0"/>
              <w:rPr>
                <w:rFonts w:eastAsia="SimSun"/>
                <w:sz w:val="22"/>
                <w:szCs w:val="22"/>
                <w:lang w:eastAsia="zh-CN"/>
              </w:rPr>
            </w:pPr>
          </w:p>
        </w:tc>
      </w:tr>
      <w:tr w:rsidR="00C01883" w14:paraId="5B12A377" w14:textId="77777777" w:rsidTr="00E3414C">
        <w:trPr>
          <w:trHeight w:val="454"/>
        </w:trPr>
        <w:tc>
          <w:tcPr>
            <w:tcW w:w="1423" w:type="dxa"/>
            <w:vAlign w:val="center"/>
          </w:tcPr>
          <w:p w14:paraId="1C22B833" w14:textId="77777777" w:rsidR="00C01883" w:rsidRDefault="00C01883" w:rsidP="00E3414C">
            <w:pPr>
              <w:spacing w:after="0"/>
              <w:jc w:val="center"/>
              <w:rPr>
                <w:rFonts w:eastAsia="SimSun"/>
                <w:sz w:val="22"/>
                <w:szCs w:val="22"/>
                <w:lang w:eastAsia="zh-CN"/>
              </w:rPr>
            </w:pPr>
          </w:p>
        </w:tc>
        <w:tc>
          <w:tcPr>
            <w:tcW w:w="2072" w:type="dxa"/>
            <w:vAlign w:val="center"/>
          </w:tcPr>
          <w:p w14:paraId="7B012E20" w14:textId="77777777" w:rsidR="00C01883" w:rsidRDefault="00C01883" w:rsidP="00E3414C">
            <w:pPr>
              <w:spacing w:after="0"/>
              <w:jc w:val="center"/>
              <w:rPr>
                <w:rFonts w:eastAsia="SimSun"/>
                <w:sz w:val="22"/>
                <w:szCs w:val="22"/>
                <w:lang w:eastAsia="zh-CN"/>
              </w:rPr>
            </w:pPr>
          </w:p>
        </w:tc>
        <w:tc>
          <w:tcPr>
            <w:tcW w:w="6134" w:type="dxa"/>
            <w:vAlign w:val="center"/>
          </w:tcPr>
          <w:p w14:paraId="77538B44" w14:textId="77777777" w:rsidR="00C01883" w:rsidRDefault="00C01883" w:rsidP="00E3414C">
            <w:pPr>
              <w:spacing w:after="0"/>
              <w:rPr>
                <w:rFonts w:eastAsia="SimSun"/>
                <w:sz w:val="22"/>
                <w:szCs w:val="22"/>
                <w:lang w:eastAsia="zh-CN"/>
              </w:rPr>
            </w:pPr>
          </w:p>
        </w:tc>
      </w:tr>
      <w:tr w:rsidR="00C01883" w14:paraId="675CEC0D" w14:textId="77777777" w:rsidTr="00E3414C">
        <w:trPr>
          <w:trHeight w:val="454"/>
        </w:trPr>
        <w:tc>
          <w:tcPr>
            <w:tcW w:w="1423" w:type="dxa"/>
            <w:vAlign w:val="center"/>
          </w:tcPr>
          <w:p w14:paraId="7515FE7E" w14:textId="77777777" w:rsidR="00C01883" w:rsidRDefault="00C01883" w:rsidP="00E3414C">
            <w:pPr>
              <w:spacing w:after="0"/>
              <w:jc w:val="center"/>
              <w:rPr>
                <w:rFonts w:eastAsia="SimSun"/>
                <w:sz w:val="22"/>
                <w:szCs w:val="22"/>
                <w:lang w:eastAsia="zh-CN"/>
              </w:rPr>
            </w:pPr>
          </w:p>
        </w:tc>
        <w:tc>
          <w:tcPr>
            <w:tcW w:w="2072" w:type="dxa"/>
            <w:vAlign w:val="center"/>
          </w:tcPr>
          <w:p w14:paraId="67D1280C" w14:textId="77777777" w:rsidR="00C01883" w:rsidRDefault="00C01883" w:rsidP="00E3414C">
            <w:pPr>
              <w:spacing w:after="0"/>
              <w:jc w:val="center"/>
              <w:rPr>
                <w:rFonts w:eastAsia="SimSun"/>
                <w:sz w:val="22"/>
                <w:szCs w:val="22"/>
                <w:lang w:eastAsia="zh-CN"/>
              </w:rPr>
            </w:pPr>
          </w:p>
        </w:tc>
        <w:tc>
          <w:tcPr>
            <w:tcW w:w="6134" w:type="dxa"/>
            <w:vAlign w:val="center"/>
          </w:tcPr>
          <w:p w14:paraId="5DFA535C" w14:textId="77777777" w:rsidR="00C01883" w:rsidRDefault="00C01883" w:rsidP="00E3414C">
            <w:pPr>
              <w:spacing w:after="0"/>
              <w:rPr>
                <w:rFonts w:eastAsia="SimSun"/>
                <w:sz w:val="22"/>
                <w:szCs w:val="22"/>
                <w:lang w:eastAsia="zh-CN"/>
              </w:rPr>
            </w:pPr>
          </w:p>
        </w:tc>
      </w:tr>
      <w:tr w:rsidR="00C01883" w14:paraId="37B1CFE4" w14:textId="77777777" w:rsidTr="00E3414C">
        <w:trPr>
          <w:trHeight w:val="454"/>
        </w:trPr>
        <w:tc>
          <w:tcPr>
            <w:tcW w:w="1423" w:type="dxa"/>
            <w:vAlign w:val="center"/>
          </w:tcPr>
          <w:p w14:paraId="72D8A3AF" w14:textId="77777777" w:rsidR="00C01883" w:rsidRDefault="00C01883" w:rsidP="00E3414C">
            <w:pPr>
              <w:spacing w:after="0"/>
              <w:jc w:val="center"/>
              <w:rPr>
                <w:rFonts w:eastAsia="SimSun"/>
                <w:sz w:val="22"/>
                <w:szCs w:val="22"/>
                <w:lang w:eastAsia="zh-CN"/>
              </w:rPr>
            </w:pPr>
          </w:p>
        </w:tc>
        <w:tc>
          <w:tcPr>
            <w:tcW w:w="2072" w:type="dxa"/>
            <w:vAlign w:val="center"/>
          </w:tcPr>
          <w:p w14:paraId="7C0C5F2A" w14:textId="77777777" w:rsidR="00C01883" w:rsidRDefault="00C01883" w:rsidP="00E3414C">
            <w:pPr>
              <w:spacing w:after="0"/>
              <w:jc w:val="center"/>
              <w:rPr>
                <w:rFonts w:eastAsia="SimSun"/>
                <w:sz w:val="22"/>
                <w:szCs w:val="22"/>
                <w:lang w:eastAsia="zh-CN"/>
              </w:rPr>
            </w:pPr>
          </w:p>
        </w:tc>
        <w:tc>
          <w:tcPr>
            <w:tcW w:w="6134" w:type="dxa"/>
            <w:vAlign w:val="center"/>
          </w:tcPr>
          <w:p w14:paraId="01ABD25C" w14:textId="77777777" w:rsidR="00C01883" w:rsidRDefault="00C01883" w:rsidP="00E3414C">
            <w:pPr>
              <w:spacing w:after="0"/>
              <w:jc w:val="both"/>
              <w:rPr>
                <w:rFonts w:eastAsia="SimSun"/>
                <w:sz w:val="22"/>
                <w:szCs w:val="22"/>
                <w:lang w:eastAsia="zh-CN"/>
              </w:rPr>
            </w:pPr>
          </w:p>
        </w:tc>
      </w:tr>
      <w:tr w:rsidR="00C01883" w14:paraId="59142B2F" w14:textId="77777777" w:rsidTr="00E3414C">
        <w:trPr>
          <w:trHeight w:val="454"/>
        </w:trPr>
        <w:tc>
          <w:tcPr>
            <w:tcW w:w="1423" w:type="dxa"/>
            <w:vAlign w:val="center"/>
          </w:tcPr>
          <w:p w14:paraId="3B8127B6" w14:textId="77777777" w:rsidR="00C01883" w:rsidRDefault="00C01883" w:rsidP="00E3414C">
            <w:pPr>
              <w:spacing w:after="0"/>
              <w:jc w:val="center"/>
              <w:rPr>
                <w:rFonts w:eastAsia="SimSun"/>
                <w:sz w:val="22"/>
                <w:szCs w:val="22"/>
                <w:lang w:eastAsia="zh-CN"/>
              </w:rPr>
            </w:pPr>
          </w:p>
        </w:tc>
        <w:tc>
          <w:tcPr>
            <w:tcW w:w="2072" w:type="dxa"/>
            <w:vAlign w:val="center"/>
          </w:tcPr>
          <w:p w14:paraId="64DD3F57" w14:textId="77777777" w:rsidR="00C01883" w:rsidRDefault="00C01883" w:rsidP="00E3414C">
            <w:pPr>
              <w:spacing w:after="0"/>
              <w:jc w:val="center"/>
              <w:rPr>
                <w:rFonts w:eastAsia="SimSun"/>
                <w:sz w:val="22"/>
                <w:szCs w:val="22"/>
                <w:lang w:eastAsia="zh-CN"/>
              </w:rPr>
            </w:pPr>
          </w:p>
        </w:tc>
        <w:tc>
          <w:tcPr>
            <w:tcW w:w="6134" w:type="dxa"/>
            <w:vAlign w:val="center"/>
          </w:tcPr>
          <w:p w14:paraId="16D3DEB9" w14:textId="77777777" w:rsidR="00C01883" w:rsidRDefault="00C01883" w:rsidP="00E3414C">
            <w:pPr>
              <w:spacing w:after="0"/>
              <w:rPr>
                <w:rFonts w:eastAsia="SimSun"/>
                <w:sz w:val="22"/>
                <w:szCs w:val="22"/>
                <w:lang w:eastAsia="zh-CN"/>
              </w:rPr>
            </w:pPr>
          </w:p>
        </w:tc>
      </w:tr>
      <w:tr w:rsidR="00C01883" w14:paraId="7A0F123A" w14:textId="77777777" w:rsidTr="00E3414C">
        <w:trPr>
          <w:trHeight w:val="454"/>
        </w:trPr>
        <w:tc>
          <w:tcPr>
            <w:tcW w:w="1423" w:type="dxa"/>
            <w:vAlign w:val="center"/>
          </w:tcPr>
          <w:p w14:paraId="75C98AF4" w14:textId="77777777" w:rsidR="00C01883" w:rsidRDefault="00C01883" w:rsidP="00E3414C">
            <w:pPr>
              <w:spacing w:after="0"/>
              <w:jc w:val="center"/>
              <w:rPr>
                <w:rFonts w:eastAsia="SimSun"/>
                <w:sz w:val="22"/>
                <w:szCs w:val="22"/>
                <w:lang w:eastAsia="zh-CN"/>
              </w:rPr>
            </w:pPr>
          </w:p>
        </w:tc>
        <w:tc>
          <w:tcPr>
            <w:tcW w:w="2072" w:type="dxa"/>
            <w:vAlign w:val="center"/>
          </w:tcPr>
          <w:p w14:paraId="4FE4AD86" w14:textId="77777777" w:rsidR="00C01883" w:rsidRDefault="00C01883" w:rsidP="00E3414C">
            <w:pPr>
              <w:spacing w:after="0"/>
              <w:jc w:val="center"/>
              <w:rPr>
                <w:rFonts w:eastAsia="SimSun"/>
                <w:sz w:val="22"/>
                <w:szCs w:val="22"/>
                <w:lang w:eastAsia="zh-CN"/>
              </w:rPr>
            </w:pPr>
          </w:p>
        </w:tc>
        <w:tc>
          <w:tcPr>
            <w:tcW w:w="6134" w:type="dxa"/>
            <w:vAlign w:val="center"/>
          </w:tcPr>
          <w:p w14:paraId="12E1C353" w14:textId="77777777" w:rsidR="00C01883" w:rsidRDefault="00C01883" w:rsidP="00E3414C">
            <w:pPr>
              <w:spacing w:after="0"/>
              <w:rPr>
                <w:rFonts w:eastAsia="SimSun"/>
                <w:sz w:val="22"/>
                <w:szCs w:val="22"/>
                <w:lang w:eastAsia="zh-CN"/>
              </w:rPr>
            </w:pPr>
          </w:p>
        </w:tc>
      </w:tr>
      <w:tr w:rsidR="00C01883" w14:paraId="20351E44" w14:textId="77777777" w:rsidTr="00E3414C">
        <w:trPr>
          <w:trHeight w:val="454"/>
        </w:trPr>
        <w:tc>
          <w:tcPr>
            <w:tcW w:w="1423" w:type="dxa"/>
            <w:vAlign w:val="center"/>
          </w:tcPr>
          <w:p w14:paraId="2F3B3B6D" w14:textId="77777777" w:rsidR="00C01883" w:rsidRDefault="00C01883" w:rsidP="00E3414C">
            <w:pPr>
              <w:spacing w:after="0"/>
              <w:jc w:val="center"/>
              <w:rPr>
                <w:rFonts w:eastAsia="SimSun"/>
                <w:sz w:val="22"/>
                <w:szCs w:val="22"/>
                <w:lang w:eastAsia="zh-CN"/>
              </w:rPr>
            </w:pPr>
          </w:p>
        </w:tc>
        <w:tc>
          <w:tcPr>
            <w:tcW w:w="2072" w:type="dxa"/>
            <w:vAlign w:val="center"/>
          </w:tcPr>
          <w:p w14:paraId="0E637DEC" w14:textId="77777777" w:rsidR="00C01883" w:rsidRDefault="00C01883" w:rsidP="00E3414C">
            <w:pPr>
              <w:spacing w:after="0"/>
              <w:jc w:val="center"/>
              <w:rPr>
                <w:rFonts w:eastAsia="SimSun"/>
                <w:sz w:val="22"/>
                <w:szCs w:val="22"/>
                <w:lang w:eastAsia="zh-CN"/>
              </w:rPr>
            </w:pPr>
          </w:p>
        </w:tc>
        <w:tc>
          <w:tcPr>
            <w:tcW w:w="6134" w:type="dxa"/>
            <w:vAlign w:val="center"/>
          </w:tcPr>
          <w:p w14:paraId="19E2787D" w14:textId="77777777" w:rsidR="00C01883" w:rsidRDefault="00C01883" w:rsidP="00E3414C">
            <w:pPr>
              <w:spacing w:after="0"/>
              <w:jc w:val="both"/>
              <w:rPr>
                <w:rFonts w:eastAsia="SimSun"/>
                <w:sz w:val="22"/>
                <w:szCs w:val="22"/>
                <w:lang w:eastAsia="zh-CN"/>
              </w:rPr>
            </w:pPr>
          </w:p>
        </w:tc>
      </w:tr>
      <w:tr w:rsidR="00C01883" w14:paraId="6B4ABE25" w14:textId="77777777" w:rsidTr="00E3414C">
        <w:trPr>
          <w:trHeight w:val="454"/>
        </w:trPr>
        <w:tc>
          <w:tcPr>
            <w:tcW w:w="1423" w:type="dxa"/>
            <w:vAlign w:val="center"/>
          </w:tcPr>
          <w:p w14:paraId="30D6DBCA" w14:textId="77777777" w:rsidR="00C01883" w:rsidRDefault="00C01883" w:rsidP="00E3414C">
            <w:pPr>
              <w:spacing w:after="0"/>
              <w:jc w:val="center"/>
              <w:rPr>
                <w:rFonts w:eastAsia="SimSun"/>
                <w:sz w:val="22"/>
                <w:szCs w:val="22"/>
                <w:lang w:eastAsia="zh-CN"/>
              </w:rPr>
            </w:pPr>
          </w:p>
        </w:tc>
        <w:tc>
          <w:tcPr>
            <w:tcW w:w="2072" w:type="dxa"/>
            <w:vAlign w:val="center"/>
          </w:tcPr>
          <w:p w14:paraId="3DBA99FE" w14:textId="77777777" w:rsidR="00C01883" w:rsidRDefault="00C01883" w:rsidP="00E3414C">
            <w:pPr>
              <w:spacing w:after="0"/>
              <w:jc w:val="center"/>
              <w:rPr>
                <w:rFonts w:eastAsia="SimSun"/>
                <w:sz w:val="22"/>
                <w:szCs w:val="22"/>
                <w:lang w:eastAsia="zh-CN"/>
              </w:rPr>
            </w:pPr>
          </w:p>
        </w:tc>
        <w:tc>
          <w:tcPr>
            <w:tcW w:w="6134" w:type="dxa"/>
            <w:vAlign w:val="center"/>
          </w:tcPr>
          <w:p w14:paraId="3AB2754C" w14:textId="77777777" w:rsidR="00C01883" w:rsidRDefault="00C01883" w:rsidP="00E3414C">
            <w:pPr>
              <w:spacing w:after="0"/>
              <w:jc w:val="both"/>
              <w:rPr>
                <w:rFonts w:eastAsia="SimSun"/>
                <w:sz w:val="22"/>
                <w:szCs w:val="22"/>
                <w:lang w:eastAsia="zh-CN"/>
              </w:rPr>
            </w:pPr>
          </w:p>
        </w:tc>
      </w:tr>
      <w:tr w:rsidR="00C01883" w14:paraId="5CE385E3" w14:textId="77777777" w:rsidTr="00E3414C">
        <w:trPr>
          <w:trHeight w:val="454"/>
        </w:trPr>
        <w:tc>
          <w:tcPr>
            <w:tcW w:w="1423" w:type="dxa"/>
            <w:vAlign w:val="center"/>
          </w:tcPr>
          <w:p w14:paraId="2D6D93F8" w14:textId="77777777" w:rsidR="00C01883" w:rsidRDefault="00C01883" w:rsidP="00E3414C">
            <w:pPr>
              <w:spacing w:after="0"/>
              <w:jc w:val="center"/>
              <w:rPr>
                <w:rFonts w:eastAsia="SimSun"/>
                <w:sz w:val="22"/>
                <w:szCs w:val="22"/>
                <w:lang w:eastAsia="zh-CN"/>
              </w:rPr>
            </w:pPr>
          </w:p>
        </w:tc>
        <w:tc>
          <w:tcPr>
            <w:tcW w:w="2072" w:type="dxa"/>
            <w:vAlign w:val="center"/>
          </w:tcPr>
          <w:p w14:paraId="5FD254C1" w14:textId="77777777" w:rsidR="00C01883" w:rsidRDefault="00C01883" w:rsidP="00E3414C">
            <w:pPr>
              <w:spacing w:after="0"/>
              <w:jc w:val="center"/>
              <w:rPr>
                <w:rFonts w:eastAsia="SimSun"/>
                <w:sz w:val="22"/>
                <w:szCs w:val="22"/>
                <w:lang w:eastAsia="zh-CN"/>
              </w:rPr>
            </w:pPr>
          </w:p>
        </w:tc>
        <w:tc>
          <w:tcPr>
            <w:tcW w:w="6134" w:type="dxa"/>
            <w:vAlign w:val="center"/>
          </w:tcPr>
          <w:p w14:paraId="230A4AC7" w14:textId="77777777" w:rsidR="00C01883" w:rsidRDefault="00C01883" w:rsidP="00E3414C">
            <w:pPr>
              <w:spacing w:after="0"/>
              <w:jc w:val="both"/>
              <w:rPr>
                <w:rFonts w:eastAsia="SimSun"/>
                <w:sz w:val="22"/>
                <w:szCs w:val="22"/>
                <w:lang w:eastAsia="zh-CN"/>
              </w:rPr>
            </w:pPr>
          </w:p>
        </w:tc>
      </w:tr>
      <w:tr w:rsidR="00C01883" w14:paraId="306E7BDE" w14:textId="77777777" w:rsidTr="00E3414C">
        <w:trPr>
          <w:trHeight w:val="454"/>
        </w:trPr>
        <w:tc>
          <w:tcPr>
            <w:tcW w:w="1423" w:type="dxa"/>
            <w:vAlign w:val="center"/>
          </w:tcPr>
          <w:p w14:paraId="1F944E40" w14:textId="77777777" w:rsidR="00C01883" w:rsidRDefault="00C01883" w:rsidP="00E3414C">
            <w:pPr>
              <w:spacing w:after="0"/>
              <w:jc w:val="center"/>
              <w:rPr>
                <w:rFonts w:eastAsia="SimSun"/>
                <w:sz w:val="22"/>
                <w:szCs w:val="22"/>
                <w:lang w:eastAsia="zh-CN"/>
              </w:rPr>
            </w:pPr>
          </w:p>
        </w:tc>
        <w:tc>
          <w:tcPr>
            <w:tcW w:w="2072" w:type="dxa"/>
            <w:vAlign w:val="center"/>
          </w:tcPr>
          <w:p w14:paraId="178ABF99" w14:textId="77777777" w:rsidR="00C01883" w:rsidRDefault="00C01883" w:rsidP="00E3414C">
            <w:pPr>
              <w:spacing w:after="0"/>
              <w:jc w:val="center"/>
              <w:rPr>
                <w:rFonts w:eastAsia="SimSun"/>
                <w:sz w:val="22"/>
                <w:szCs w:val="22"/>
                <w:lang w:eastAsia="zh-CN"/>
              </w:rPr>
            </w:pPr>
          </w:p>
        </w:tc>
        <w:tc>
          <w:tcPr>
            <w:tcW w:w="6134" w:type="dxa"/>
            <w:vAlign w:val="center"/>
          </w:tcPr>
          <w:p w14:paraId="40E51BF6" w14:textId="77777777" w:rsidR="00C01883" w:rsidRDefault="00C01883" w:rsidP="00E3414C">
            <w:pPr>
              <w:spacing w:after="0"/>
              <w:jc w:val="both"/>
              <w:rPr>
                <w:rFonts w:eastAsia="SimSun"/>
                <w:sz w:val="22"/>
                <w:szCs w:val="22"/>
                <w:lang w:eastAsia="zh-CN"/>
              </w:rPr>
            </w:pPr>
          </w:p>
        </w:tc>
      </w:tr>
      <w:tr w:rsidR="00C01883" w14:paraId="68FB1A0B" w14:textId="77777777" w:rsidTr="00E3414C">
        <w:trPr>
          <w:trHeight w:val="454"/>
        </w:trPr>
        <w:tc>
          <w:tcPr>
            <w:tcW w:w="1423" w:type="dxa"/>
            <w:vAlign w:val="center"/>
          </w:tcPr>
          <w:p w14:paraId="1992C2C6" w14:textId="77777777" w:rsidR="00C01883" w:rsidRDefault="00C01883" w:rsidP="00E3414C">
            <w:pPr>
              <w:spacing w:after="0"/>
              <w:jc w:val="center"/>
              <w:rPr>
                <w:rFonts w:eastAsia="SimSun"/>
                <w:sz w:val="22"/>
                <w:szCs w:val="22"/>
                <w:lang w:eastAsia="zh-CN"/>
              </w:rPr>
            </w:pPr>
          </w:p>
        </w:tc>
        <w:tc>
          <w:tcPr>
            <w:tcW w:w="2072" w:type="dxa"/>
            <w:vAlign w:val="center"/>
          </w:tcPr>
          <w:p w14:paraId="2E46F894" w14:textId="77777777" w:rsidR="00C01883" w:rsidRDefault="00C01883" w:rsidP="00E3414C">
            <w:pPr>
              <w:spacing w:after="0"/>
              <w:jc w:val="center"/>
              <w:rPr>
                <w:rFonts w:eastAsia="SimSun"/>
                <w:sz w:val="22"/>
                <w:szCs w:val="22"/>
                <w:lang w:eastAsia="zh-CN"/>
              </w:rPr>
            </w:pPr>
          </w:p>
        </w:tc>
        <w:tc>
          <w:tcPr>
            <w:tcW w:w="6134" w:type="dxa"/>
            <w:vAlign w:val="center"/>
          </w:tcPr>
          <w:p w14:paraId="73BB06A7" w14:textId="77777777" w:rsidR="00C01883" w:rsidRDefault="00C01883" w:rsidP="00E3414C">
            <w:pPr>
              <w:spacing w:after="0"/>
              <w:jc w:val="both"/>
              <w:rPr>
                <w:rFonts w:eastAsia="SimSun"/>
                <w:sz w:val="22"/>
                <w:szCs w:val="22"/>
                <w:lang w:eastAsia="zh-CN"/>
              </w:rPr>
            </w:pPr>
          </w:p>
        </w:tc>
      </w:tr>
      <w:tr w:rsidR="00C01883" w14:paraId="196F53DD" w14:textId="77777777" w:rsidTr="00E3414C">
        <w:trPr>
          <w:trHeight w:val="454"/>
        </w:trPr>
        <w:tc>
          <w:tcPr>
            <w:tcW w:w="1423" w:type="dxa"/>
            <w:vAlign w:val="center"/>
          </w:tcPr>
          <w:p w14:paraId="04230F10" w14:textId="77777777" w:rsidR="00C01883" w:rsidRDefault="00C01883" w:rsidP="00E3414C">
            <w:pPr>
              <w:spacing w:after="0"/>
              <w:jc w:val="center"/>
              <w:rPr>
                <w:rFonts w:eastAsia="SimSun"/>
                <w:sz w:val="22"/>
                <w:szCs w:val="22"/>
                <w:lang w:eastAsia="zh-CN"/>
              </w:rPr>
            </w:pPr>
          </w:p>
        </w:tc>
        <w:tc>
          <w:tcPr>
            <w:tcW w:w="2072" w:type="dxa"/>
            <w:vAlign w:val="center"/>
          </w:tcPr>
          <w:p w14:paraId="50057DFA" w14:textId="77777777" w:rsidR="00C01883" w:rsidRDefault="00C01883" w:rsidP="00E3414C">
            <w:pPr>
              <w:spacing w:after="0"/>
              <w:jc w:val="center"/>
              <w:rPr>
                <w:rFonts w:eastAsia="SimSun"/>
                <w:sz w:val="22"/>
                <w:szCs w:val="22"/>
                <w:lang w:eastAsia="zh-CN"/>
              </w:rPr>
            </w:pPr>
          </w:p>
        </w:tc>
        <w:tc>
          <w:tcPr>
            <w:tcW w:w="6134" w:type="dxa"/>
            <w:vAlign w:val="center"/>
          </w:tcPr>
          <w:p w14:paraId="7DBEBD41" w14:textId="77777777" w:rsidR="00C01883" w:rsidRDefault="00C01883" w:rsidP="00E3414C">
            <w:pPr>
              <w:spacing w:after="0"/>
              <w:jc w:val="both"/>
              <w:rPr>
                <w:rFonts w:eastAsia="SimSun"/>
                <w:sz w:val="22"/>
                <w:szCs w:val="22"/>
                <w:lang w:eastAsia="zh-CN"/>
              </w:rPr>
            </w:pPr>
          </w:p>
        </w:tc>
      </w:tr>
      <w:tr w:rsidR="00C01883" w14:paraId="0AE91E61" w14:textId="77777777" w:rsidTr="00E3414C">
        <w:trPr>
          <w:trHeight w:val="454"/>
        </w:trPr>
        <w:tc>
          <w:tcPr>
            <w:tcW w:w="1423" w:type="dxa"/>
            <w:vAlign w:val="center"/>
          </w:tcPr>
          <w:p w14:paraId="5EF0F277" w14:textId="77777777" w:rsidR="00C01883" w:rsidRDefault="00C01883" w:rsidP="00E3414C">
            <w:pPr>
              <w:spacing w:after="0"/>
              <w:jc w:val="center"/>
              <w:rPr>
                <w:rFonts w:eastAsia="SimSun"/>
                <w:sz w:val="22"/>
                <w:szCs w:val="22"/>
                <w:lang w:eastAsia="zh-CN"/>
              </w:rPr>
            </w:pPr>
          </w:p>
        </w:tc>
        <w:tc>
          <w:tcPr>
            <w:tcW w:w="2072" w:type="dxa"/>
            <w:vAlign w:val="center"/>
          </w:tcPr>
          <w:p w14:paraId="5C92AD60" w14:textId="77777777" w:rsidR="00C01883" w:rsidRDefault="00C01883" w:rsidP="00E3414C">
            <w:pPr>
              <w:spacing w:after="0"/>
              <w:jc w:val="center"/>
              <w:rPr>
                <w:rFonts w:eastAsia="SimSun"/>
                <w:sz w:val="22"/>
                <w:szCs w:val="22"/>
                <w:lang w:eastAsia="zh-CN"/>
              </w:rPr>
            </w:pPr>
          </w:p>
        </w:tc>
        <w:tc>
          <w:tcPr>
            <w:tcW w:w="6134" w:type="dxa"/>
            <w:vAlign w:val="center"/>
          </w:tcPr>
          <w:p w14:paraId="0212162B" w14:textId="77777777" w:rsidR="00C01883" w:rsidRDefault="00C01883" w:rsidP="00E3414C">
            <w:pPr>
              <w:spacing w:after="0"/>
              <w:jc w:val="both"/>
              <w:rPr>
                <w:rFonts w:eastAsia="SimSun"/>
                <w:sz w:val="22"/>
                <w:szCs w:val="22"/>
                <w:lang w:eastAsia="zh-CN"/>
              </w:rPr>
            </w:pPr>
          </w:p>
        </w:tc>
      </w:tr>
      <w:tr w:rsidR="00C01883" w14:paraId="2C7C900B" w14:textId="77777777" w:rsidTr="00E3414C">
        <w:trPr>
          <w:trHeight w:val="454"/>
        </w:trPr>
        <w:tc>
          <w:tcPr>
            <w:tcW w:w="1423" w:type="dxa"/>
            <w:vAlign w:val="center"/>
          </w:tcPr>
          <w:p w14:paraId="2C3F2FE8" w14:textId="77777777" w:rsidR="00C01883" w:rsidRDefault="00C01883" w:rsidP="00E3414C">
            <w:pPr>
              <w:spacing w:after="0"/>
              <w:jc w:val="center"/>
              <w:rPr>
                <w:rFonts w:eastAsia="SimSun"/>
                <w:sz w:val="22"/>
                <w:szCs w:val="22"/>
                <w:lang w:eastAsia="zh-CN"/>
              </w:rPr>
            </w:pPr>
          </w:p>
        </w:tc>
        <w:tc>
          <w:tcPr>
            <w:tcW w:w="2072" w:type="dxa"/>
            <w:vAlign w:val="center"/>
          </w:tcPr>
          <w:p w14:paraId="0F1D9863" w14:textId="77777777" w:rsidR="00C01883" w:rsidRDefault="00C01883" w:rsidP="00E3414C">
            <w:pPr>
              <w:spacing w:after="0"/>
              <w:jc w:val="center"/>
              <w:rPr>
                <w:rFonts w:eastAsia="SimSun"/>
                <w:sz w:val="22"/>
                <w:szCs w:val="22"/>
                <w:lang w:eastAsia="zh-CN"/>
              </w:rPr>
            </w:pPr>
          </w:p>
        </w:tc>
        <w:tc>
          <w:tcPr>
            <w:tcW w:w="6134" w:type="dxa"/>
            <w:vAlign w:val="center"/>
          </w:tcPr>
          <w:p w14:paraId="7D6BD2A2" w14:textId="77777777" w:rsidR="00C01883" w:rsidRDefault="00C01883" w:rsidP="00E3414C">
            <w:pPr>
              <w:spacing w:after="0"/>
              <w:jc w:val="both"/>
              <w:rPr>
                <w:rFonts w:eastAsia="SimSun"/>
                <w:sz w:val="22"/>
                <w:szCs w:val="22"/>
                <w:lang w:eastAsia="zh-CN"/>
              </w:rPr>
            </w:pPr>
          </w:p>
        </w:tc>
      </w:tr>
    </w:tbl>
    <w:p w14:paraId="41AEC98B" w14:textId="77777777" w:rsidR="00C01883" w:rsidRPr="00C01883" w:rsidRDefault="00C01883">
      <w:pPr>
        <w:spacing w:before="120" w:after="120"/>
        <w:rPr>
          <w:rFonts w:eastAsia="SimSun"/>
          <w:b/>
          <w:iCs/>
          <w:spacing w:val="2"/>
          <w:sz w:val="22"/>
          <w:lang w:eastAsia="zh-CN"/>
        </w:rPr>
      </w:pPr>
    </w:p>
    <w:p w14:paraId="6976A146" w14:textId="77777777" w:rsidR="006521AE" w:rsidRDefault="002A782E">
      <w:pPr>
        <w:spacing w:before="120" w:after="120"/>
        <w:rPr>
          <w:rFonts w:eastAsia="SimSun"/>
          <w:b/>
          <w:iCs/>
          <w:spacing w:val="2"/>
          <w:sz w:val="22"/>
          <w:lang w:eastAsia="zh-CN"/>
        </w:rPr>
      </w:pPr>
      <w:r>
        <w:rPr>
          <w:rFonts w:eastAsia="SimSun"/>
          <w:b/>
          <w:iCs/>
          <w:spacing w:val="2"/>
          <w:sz w:val="22"/>
          <w:lang w:eastAsia="zh-CN"/>
        </w:rPr>
        <w:lastRenderedPageBreak/>
        <w:t>Summary:</w:t>
      </w:r>
    </w:p>
    <w:p w14:paraId="0715FB16" w14:textId="77777777" w:rsidR="006521AE" w:rsidRDefault="006521AE">
      <w:pPr>
        <w:adjustRightInd w:val="0"/>
        <w:snapToGrid w:val="0"/>
        <w:spacing w:before="120" w:after="120"/>
        <w:jc w:val="both"/>
        <w:rPr>
          <w:rFonts w:eastAsia="SimSun"/>
          <w:b/>
          <w:sz w:val="22"/>
          <w:szCs w:val="22"/>
          <w:lang w:eastAsia="zh-CN"/>
        </w:rPr>
      </w:pPr>
    </w:p>
    <w:p w14:paraId="714E29BF" w14:textId="77777777" w:rsidR="006521AE" w:rsidRDefault="002A782E">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5EA46B69" w14:textId="77777777" w:rsidR="00F23BD8" w:rsidRPr="004D3275" w:rsidRDefault="00125F14" w:rsidP="009D3C8C">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64B9920E" w14:textId="77777777" w:rsidR="006521AE" w:rsidRDefault="002A782E">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E25070A" w14:textId="77777777" w:rsidR="008B456A" w:rsidRPr="008B456A" w:rsidRDefault="00417A0A"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8B456A" w:rsidRPr="008B456A">
          <w:rPr>
            <w:rFonts w:ascii="Times New Roman" w:hAnsi="Times New Roman"/>
            <w:sz w:val="22"/>
            <w:szCs w:val="22"/>
            <w:lang w:val="en-US"/>
          </w:rPr>
          <w:t>R2-2301161</w:t>
        </w:r>
      </w:hyperlink>
      <w:r w:rsidR="008B456A" w:rsidRPr="008B456A">
        <w:rPr>
          <w:rFonts w:ascii="Times New Roman" w:hAnsi="Times New Roman"/>
          <w:sz w:val="22"/>
          <w:szCs w:val="22"/>
          <w:lang w:val="en-US"/>
        </w:rPr>
        <w:t xml:space="preserve">, MBS user plane Issues, Huawei, CBN, </w:t>
      </w:r>
      <w:proofErr w:type="spellStart"/>
      <w:r w:rsidR="008B456A" w:rsidRPr="008B456A">
        <w:rPr>
          <w:rFonts w:ascii="Times New Roman" w:hAnsi="Times New Roman"/>
          <w:sz w:val="22"/>
          <w:szCs w:val="22"/>
          <w:lang w:val="en-US"/>
        </w:rPr>
        <w:t>HiSilicon</w:t>
      </w:r>
      <w:proofErr w:type="spellEnd"/>
      <w:r w:rsidR="008B456A">
        <w:rPr>
          <w:rFonts w:ascii="Times New Roman" w:hAnsi="Times New Roman"/>
          <w:sz w:val="22"/>
          <w:szCs w:val="22"/>
          <w:lang w:val="en-US"/>
        </w:rPr>
        <w:t>.</w:t>
      </w:r>
      <w:r w:rsidR="008B456A" w:rsidRPr="008B456A">
        <w:rPr>
          <w:rFonts w:ascii="Times New Roman" w:hAnsi="Times New Roman"/>
          <w:sz w:val="22"/>
          <w:szCs w:val="22"/>
          <w:lang w:val="en-US"/>
        </w:rPr>
        <w:tab/>
      </w:r>
    </w:p>
    <w:p w14:paraId="2D8BF050" w14:textId="77777777" w:rsidR="008B456A" w:rsidRDefault="00417A0A"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8B456A" w:rsidRPr="008B456A">
          <w:rPr>
            <w:rFonts w:ascii="Times New Roman" w:hAnsi="Times New Roman"/>
            <w:sz w:val="22"/>
            <w:szCs w:val="22"/>
            <w:lang w:val="en-US"/>
          </w:rPr>
          <w:t>R2-2301459</w:t>
        </w:r>
      </w:hyperlink>
      <w:r w:rsidR="008B456A" w:rsidRPr="008B456A">
        <w:rPr>
          <w:rFonts w:ascii="Times New Roman" w:hAnsi="Times New Roman"/>
          <w:sz w:val="22"/>
          <w:szCs w:val="22"/>
          <w:lang w:val="en-US"/>
        </w:rPr>
        <w:t>, MAC Corrections on MBS, vivo</w:t>
      </w:r>
      <w:r w:rsidR="008B456A">
        <w:rPr>
          <w:rFonts w:ascii="Times New Roman" w:hAnsi="Times New Roman"/>
          <w:sz w:val="22"/>
          <w:szCs w:val="22"/>
          <w:lang w:val="en-US"/>
        </w:rPr>
        <w:t>.</w:t>
      </w:r>
    </w:p>
    <w:p w14:paraId="6C8EF331" w14:textId="77777777" w:rsidR="008B456A" w:rsidRDefault="00417A0A"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8B456A" w:rsidRPr="008B456A">
          <w:rPr>
            <w:rFonts w:ascii="Times New Roman" w:hAnsi="Times New Roman"/>
            <w:sz w:val="22"/>
            <w:szCs w:val="22"/>
            <w:lang w:val="en-US"/>
          </w:rPr>
          <w:t>R2-2301731</w:t>
        </w:r>
      </w:hyperlink>
      <w:r w:rsidR="008B456A" w:rsidRPr="008B456A">
        <w:rPr>
          <w:rFonts w:ascii="Times New Roman" w:hAnsi="Times New Roman"/>
          <w:sz w:val="22"/>
          <w:szCs w:val="22"/>
          <w:lang w:val="en-US"/>
        </w:rPr>
        <w:t>, Clarification on DRX for retransmission of multicast SPS, LG Electronics Inc.</w:t>
      </w:r>
    </w:p>
    <w:p w14:paraId="43149F9A" w14:textId="77777777" w:rsidR="008B456A" w:rsidRPr="008B456A" w:rsidRDefault="00417A0A"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8B456A" w:rsidRPr="008B456A">
          <w:rPr>
            <w:rFonts w:ascii="Times New Roman" w:hAnsi="Times New Roman"/>
            <w:sz w:val="22"/>
            <w:szCs w:val="22"/>
            <w:lang w:val="en-US"/>
          </w:rPr>
          <w:t>R2-2301732</w:t>
        </w:r>
      </w:hyperlink>
      <w:r w:rsidR="008B456A" w:rsidRPr="008B456A">
        <w:rPr>
          <w:rFonts w:ascii="Times New Roman" w:hAnsi="Times New Roman"/>
          <w:sz w:val="22"/>
          <w:szCs w:val="22"/>
          <w:lang w:val="en-US"/>
        </w:rPr>
        <w:t>, Clarification on HARQ feedback transmission for the first multicast SPS transmission, LG Electronics Inc.</w:t>
      </w:r>
    </w:p>
    <w:p w14:paraId="093BBA14" w14:textId="77777777" w:rsidR="006521AE" w:rsidRDefault="006521AE">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636B" w14:textId="77777777" w:rsidR="004A6515" w:rsidRDefault="004A6515">
      <w:pPr>
        <w:spacing w:after="0"/>
      </w:pPr>
      <w:r>
        <w:separator/>
      </w:r>
    </w:p>
  </w:endnote>
  <w:endnote w:type="continuationSeparator" w:id="0">
    <w:p w14:paraId="586459AD" w14:textId="77777777" w:rsidR="004A6515" w:rsidRDefault="004A6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4FD0" w14:textId="77777777" w:rsidR="004A6515" w:rsidRDefault="004A6515">
      <w:pPr>
        <w:spacing w:after="0"/>
      </w:pPr>
      <w:r>
        <w:separator/>
      </w:r>
    </w:p>
  </w:footnote>
  <w:footnote w:type="continuationSeparator" w:id="0">
    <w:p w14:paraId="14FB1E36" w14:textId="77777777" w:rsidR="004A6515" w:rsidRDefault="004A65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8237" w14:textId="77777777" w:rsidR="002A782E" w:rsidRDefault="002A782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14928216">
    <w:abstractNumId w:val="10"/>
  </w:num>
  <w:num w:numId="2" w16cid:durableId="456415089">
    <w:abstractNumId w:val="8"/>
  </w:num>
  <w:num w:numId="3" w16cid:durableId="2100636694">
    <w:abstractNumId w:val="0"/>
  </w:num>
  <w:num w:numId="4" w16cid:durableId="1796866474">
    <w:abstractNumId w:val="6"/>
  </w:num>
  <w:num w:numId="5" w16cid:durableId="2072654901">
    <w:abstractNumId w:val="5"/>
  </w:num>
  <w:num w:numId="6" w16cid:durableId="617294598">
    <w:abstractNumId w:val="2"/>
  </w:num>
  <w:num w:numId="7" w16cid:durableId="1562520498">
    <w:abstractNumId w:val="9"/>
  </w:num>
  <w:num w:numId="8" w16cid:durableId="2016611192">
    <w:abstractNumId w:val="4"/>
  </w:num>
  <w:num w:numId="9" w16cid:durableId="358238051">
    <w:abstractNumId w:val="10"/>
  </w:num>
  <w:num w:numId="10" w16cid:durableId="831875628">
    <w:abstractNumId w:val="10"/>
  </w:num>
  <w:num w:numId="11" w16cid:durableId="1141388176">
    <w:abstractNumId w:val="10"/>
  </w:num>
  <w:num w:numId="12" w16cid:durableId="1543057637">
    <w:abstractNumId w:val="10"/>
  </w:num>
  <w:num w:numId="13" w16cid:durableId="1097291659">
    <w:abstractNumId w:val="10"/>
  </w:num>
  <w:num w:numId="14" w16cid:durableId="2106613949">
    <w:abstractNumId w:val="3"/>
  </w:num>
  <w:num w:numId="15" w16cid:durableId="968632106">
    <w:abstractNumId w:val="1"/>
  </w:num>
  <w:num w:numId="16" w16cid:durableId="618880410">
    <w:abstractNumId w:val="7"/>
  </w:num>
  <w:num w:numId="17" w16cid:durableId="1314063481">
    <w:abstractNumId w:val="10"/>
  </w:num>
  <w:num w:numId="18" w16cid:durableId="1322346630">
    <w:abstractNumId w:val="10"/>
  </w:num>
  <w:num w:numId="19" w16cid:durableId="4961912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0F79"/>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A0A"/>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ABFD72"/>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407"/>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314332-8A54-4172-AA8C-8FFECA6A0F1C}">
  <ds:schemaRefs>
    <ds:schemaRef ds:uri="http://schemas.openxmlformats.org/officeDocument/2006/bibliography"/>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639</TotalTime>
  <Pages>11</Pages>
  <Words>2614</Words>
  <Characters>15453</Characters>
  <Application>Microsoft Office Word</Application>
  <DocSecurity>0</DocSecurity>
  <Lines>128</Lines>
  <Paragraphs>36</Paragraphs>
  <ScaleCrop>false</ScaleCrop>
  <Company>3GPP Support Team</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QC (Umesh)</cp:lastModifiedBy>
  <cp:revision>234</cp:revision>
  <cp:lastPrinted>1900-12-31T22:58:00Z</cp:lastPrinted>
  <dcterms:created xsi:type="dcterms:W3CDTF">2022-08-25T02:10:00Z</dcterms:created>
  <dcterms:modified xsi:type="dcterms:W3CDTF">2023-03-02T07:46:00Z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ies>
</file>