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sidRPr="007F01CC">
        <w:rPr>
          <w:rFonts w:eastAsia="宋体" w:cs="Arial"/>
          <w:b/>
          <w:bCs/>
          <w:sz w:val="24"/>
          <w:lang w:val="en-US" w:eastAsia="zh-CN"/>
        </w:rPr>
        <w:t xml:space="preserve">, </w:t>
      </w:r>
      <w:r>
        <w:rPr>
          <w:rFonts w:eastAsia="宋体" w:cs="Arial"/>
          <w:b/>
          <w:bCs/>
          <w:sz w:val="24"/>
          <w:lang w:val="en-US" w:eastAsia="zh-CN"/>
        </w:rPr>
        <w:t>Greece</w:t>
      </w:r>
      <w:r w:rsidRPr="007F01CC">
        <w:rPr>
          <w:rFonts w:eastAsia="宋体" w:cs="Arial"/>
          <w:b/>
          <w:bCs/>
          <w:sz w:val="24"/>
          <w:lang w:val="en-US" w:eastAsia="zh-CN"/>
        </w:rPr>
        <w:t xml:space="preserve">, </w:t>
      </w:r>
      <w:proofErr w:type="spellStart"/>
      <w:r>
        <w:rPr>
          <w:rFonts w:eastAsia="MS Mincho" w:cs="Arial"/>
          <w:b/>
          <w:bCs/>
          <w:sz w:val="24"/>
          <w:szCs w:val="24"/>
        </w:rPr>
        <w:t>Feburary</w:t>
      </w:r>
      <w:proofErr w:type="spellEnd"/>
      <w:r>
        <w:rPr>
          <w:rFonts w:eastAsia="MS Mincho" w:cs="Arial"/>
          <w:b/>
          <w:bCs/>
          <w:sz w:val="24"/>
          <w:szCs w:val="24"/>
        </w:rPr>
        <w:t xml:space="preserve">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w:t>
      </w:r>
      <w:proofErr w:type="gramStart"/>
      <w:r w:rsidR="004F20C6" w:rsidRPr="004F20C6">
        <w:rPr>
          <w:rFonts w:ascii="Arial" w:hAnsi="Arial" w:cs="Arial"/>
          <w:b/>
          <w:bCs/>
          <w:sz w:val="24"/>
        </w:rPr>
        <w:t>604][</w:t>
      </w:r>
      <w:proofErr w:type="gramEnd"/>
      <w:r w:rsidR="004F20C6" w:rsidRPr="004F20C6">
        <w:rPr>
          <w:rFonts w:ascii="Arial" w:hAnsi="Arial" w:cs="Arial"/>
          <w:b/>
          <w:bCs/>
          <w:sz w:val="24"/>
        </w:rPr>
        <w:t>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Heading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w:t>
      </w:r>
      <w:proofErr w:type="gramStart"/>
      <w:r>
        <w:t>604][</w:t>
      </w:r>
      <w:proofErr w:type="gramEnd"/>
      <w:r>
        <w:t>MBS-R17] Remaining UP issues (vivo)</w:t>
      </w:r>
    </w:p>
    <w:p w14:paraId="75EA8563" w14:textId="77777777" w:rsidR="008B456A" w:rsidRDefault="008B456A" w:rsidP="008B456A">
      <w:pPr>
        <w:pStyle w:val="EmailDiscussion2"/>
      </w:pPr>
      <w:r>
        <w:tab/>
        <w:t xml:space="preserve">Scope: Treat remaining issues submitted to 6.2.3, </w:t>
      </w:r>
      <w:proofErr w:type="gramStart"/>
      <w:r>
        <w:t>i.e.</w:t>
      </w:r>
      <w:proofErr w:type="gramEnd"/>
      <w:r>
        <w:t xml:space="preserv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宋体"/>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Heading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162854DB" w14:textId="77777777" w:rsidR="006521AE" w:rsidRDefault="002A782E">
            <w:pPr>
              <w:pStyle w:val="TAC"/>
              <w:spacing w:line="240" w:lineRule="auto"/>
              <w:rPr>
                <w:rFonts w:eastAsia="宋体"/>
                <w:lang w:eastAsia="zh-CN"/>
              </w:rPr>
            </w:pPr>
            <w:r>
              <w:rPr>
                <w:rFonts w:eastAsia="宋体"/>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宋体"/>
                <w:lang w:eastAsia="zh-CN"/>
              </w:rPr>
            </w:pPr>
            <w:r>
              <w:rPr>
                <w:rFonts w:eastAsia="宋体"/>
                <w:lang w:eastAsia="zh-CN"/>
              </w:rPr>
              <w:t>Yumin Wu</w:t>
            </w:r>
          </w:p>
        </w:tc>
        <w:tc>
          <w:tcPr>
            <w:tcW w:w="5523" w:type="dxa"/>
          </w:tcPr>
          <w:p w14:paraId="0C505C91" w14:textId="3C856395" w:rsidR="006521AE" w:rsidRDefault="00CB6840">
            <w:pPr>
              <w:pStyle w:val="TAC"/>
              <w:spacing w:line="240" w:lineRule="auto"/>
              <w:rPr>
                <w:rFonts w:eastAsia="宋体"/>
                <w:lang w:eastAsia="zh-CN"/>
              </w:rPr>
            </w:pPr>
            <w:r>
              <w:rPr>
                <w:rFonts w:eastAsia="宋体"/>
                <w:lang w:eastAsia="zh-CN"/>
              </w:rPr>
              <w:t>wuyumin@xiaomi.com</w:t>
            </w:r>
          </w:p>
        </w:tc>
      </w:tr>
      <w:tr w:rsidR="006521AE" w14:paraId="52524D6B" w14:textId="77777777">
        <w:tc>
          <w:tcPr>
            <w:tcW w:w="4106" w:type="dxa"/>
          </w:tcPr>
          <w:p w14:paraId="38961D31" w14:textId="77777777" w:rsidR="006521AE" w:rsidRDefault="006521AE">
            <w:pPr>
              <w:pStyle w:val="TAC"/>
              <w:spacing w:line="240" w:lineRule="auto"/>
              <w:rPr>
                <w:rFonts w:eastAsia="MS Mincho"/>
                <w:lang w:eastAsia="ja-JP"/>
              </w:rPr>
            </w:pPr>
          </w:p>
        </w:tc>
        <w:tc>
          <w:tcPr>
            <w:tcW w:w="5523" w:type="dxa"/>
          </w:tcPr>
          <w:p w14:paraId="71EAA895" w14:textId="77777777" w:rsidR="006521AE" w:rsidRDefault="006521AE">
            <w:pPr>
              <w:pStyle w:val="TAC"/>
              <w:spacing w:line="240" w:lineRule="auto"/>
              <w:rPr>
                <w:rFonts w:eastAsia="MS Mincho"/>
                <w:lang w:eastAsia="ja-JP"/>
              </w:rPr>
            </w:pPr>
          </w:p>
        </w:tc>
      </w:tr>
      <w:tr w:rsidR="006521AE" w14:paraId="4FA818E9" w14:textId="77777777">
        <w:tc>
          <w:tcPr>
            <w:tcW w:w="4106" w:type="dxa"/>
          </w:tcPr>
          <w:p w14:paraId="3A70F44A" w14:textId="77777777" w:rsidR="006521AE" w:rsidRDefault="006521AE">
            <w:pPr>
              <w:pStyle w:val="TAC"/>
              <w:spacing w:line="240" w:lineRule="auto"/>
              <w:rPr>
                <w:rFonts w:eastAsia="宋体"/>
                <w:lang w:eastAsia="zh-CN"/>
              </w:rPr>
            </w:pPr>
          </w:p>
        </w:tc>
        <w:tc>
          <w:tcPr>
            <w:tcW w:w="5523" w:type="dxa"/>
          </w:tcPr>
          <w:p w14:paraId="1A587C5F" w14:textId="77777777" w:rsidR="006521AE" w:rsidRDefault="006521AE">
            <w:pPr>
              <w:pStyle w:val="TAC"/>
              <w:spacing w:line="240" w:lineRule="auto"/>
              <w:rPr>
                <w:rFonts w:eastAsia="宋体"/>
                <w:lang w:eastAsia="zh-CN"/>
              </w:rPr>
            </w:pPr>
          </w:p>
        </w:tc>
      </w:tr>
      <w:tr w:rsidR="006521AE" w14:paraId="27EABDE3" w14:textId="77777777">
        <w:tc>
          <w:tcPr>
            <w:tcW w:w="4106" w:type="dxa"/>
          </w:tcPr>
          <w:p w14:paraId="7ED078A9" w14:textId="77777777" w:rsidR="006521AE" w:rsidRDefault="006521AE">
            <w:pPr>
              <w:pStyle w:val="TAC"/>
              <w:spacing w:line="240" w:lineRule="auto"/>
              <w:rPr>
                <w:rFonts w:eastAsia="宋体"/>
                <w:lang w:val="en-US" w:eastAsia="zh-CN"/>
              </w:rPr>
            </w:pPr>
          </w:p>
        </w:tc>
        <w:tc>
          <w:tcPr>
            <w:tcW w:w="5523" w:type="dxa"/>
          </w:tcPr>
          <w:p w14:paraId="1EB1D951" w14:textId="77777777" w:rsidR="006521AE" w:rsidRDefault="006521AE">
            <w:pPr>
              <w:pStyle w:val="TAC"/>
              <w:spacing w:line="240" w:lineRule="auto"/>
              <w:rPr>
                <w:rFonts w:eastAsia="宋体"/>
                <w:lang w:val="en-US" w:eastAsia="zh-CN"/>
              </w:rPr>
            </w:pPr>
          </w:p>
        </w:tc>
      </w:tr>
      <w:tr w:rsidR="006521AE" w14:paraId="0EFF3FDB" w14:textId="77777777">
        <w:tc>
          <w:tcPr>
            <w:tcW w:w="4106" w:type="dxa"/>
          </w:tcPr>
          <w:p w14:paraId="73836F8C" w14:textId="77777777" w:rsidR="006521AE" w:rsidRDefault="006521AE">
            <w:pPr>
              <w:pStyle w:val="TAC"/>
              <w:spacing w:line="240" w:lineRule="auto"/>
              <w:rPr>
                <w:rFonts w:eastAsia="宋体"/>
                <w:lang w:eastAsia="zh-CN"/>
              </w:rPr>
            </w:pPr>
          </w:p>
        </w:tc>
        <w:tc>
          <w:tcPr>
            <w:tcW w:w="5523" w:type="dxa"/>
          </w:tcPr>
          <w:p w14:paraId="145B5602" w14:textId="77777777" w:rsidR="006521AE" w:rsidRDefault="006521AE">
            <w:pPr>
              <w:pStyle w:val="TAC"/>
              <w:spacing w:line="240" w:lineRule="auto"/>
              <w:rPr>
                <w:rFonts w:eastAsia="宋体"/>
                <w:lang w:eastAsia="zh-CN"/>
              </w:rPr>
            </w:pPr>
          </w:p>
        </w:tc>
      </w:tr>
      <w:tr w:rsidR="006521AE" w14:paraId="072CF728" w14:textId="77777777">
        <w:tc>
          <w:tcPr>
            <w:tcW w:w="4106" w:type="dxa"/>
          </w:tcPr>
          <w:p w14:paraId="71415FB7" w14:textId="77777777" w:rsidR="006521AE" w:rsidRDefault="006521AE">
            <w:pPr>
              <w:pStyle w:val="TAC"/>
              <w:spacing w:line="240" w:lineRule="auto"/>
              <w:rPr>
                <w:rFonts w:eastAsia="宋体"/>
                <w:lang w:eastAsia="zh-CN"/>
              </w:rPr>
            </w:pPr>
          </w:p>
        </w:tc>
        <w:tc>
          <w:tcPr>
            <w:tcW w:w="5523" w:type="dxa"/>
          </w:tcPr>
          <w:p w14:paraId="7401E14B" w14:textId="77777777" w:rsidR="006521AE" w:rsidRDefault="006521AE">
            <w:pPr>
              <w:pStyle w:val="TAC"/>
              <w:spacing w:line="240" w:lineRule="auto"/>
              <w:rPr>
                <w:rFonts w:eastAsia="宋体"/>
                <w:lang w:eastAsia="zh-CN"/>
              </w:rPr>
            </w:pPr>
          </w:p>
        </w:tc>
      </w:tr>
      <w:tr w:rsidR="006521AE" w14:paraId="4BA998D1" w14:textId="77777777">
        <w:tc>
          <w:tcPr>
            <w:tcW w:w="4106" w:type="dxa"/>
          </w:tcPr>
          <w:p w14:paraId="63126536" w14:textId="77777777" w:rsidR="006521AE" w:rsidRDefault="006521AE">
            <w:pPr>
              <w:pStyle w:val="TAC"/>
              <w:spacing w:line="240" w:lineRule="auto"/>
              <w:rPr>
                <w:rFonts w:eastAsia="宋体"/>
                <w:lang w:val="en-US" w:eastAsia="zh-CN"/>
              </w:rPr>
            </w:pPr>
          </w:p>
        </w:tc>
        <w:tc>
          <w:tcPr>
            <w:tcW w:w="5523" w:type="dxa"/>
          </w:tcPr>
          <w:p w14:paraId="53C1C4D9" w14:textId="77777777" w:rsidR="006521AE" w:rsidRDefault="006521AE">
            <w:pPr>
              <w:pStyle w:val="TAC"/>
              <w:spacing w:line="240" w:lineRule="auto"/>
              <w:rPr>
                <w:rFonts w:eastAsia="宋体"/>
                <w:lang w:val="en-US" w:eastAsia="zh-CN"/>
              </w:rPr>
            </w:pPr>
          </w:p>
        </w:tc>
      </w:tr>
      <w:tr w:rsidR="006521AE" w:rsidRPr="008B456A" w14:paraId="4D492996" w14:textId="77777777">
        <w:tc>
          <w:tcPr>
            <w:tcW w:w="4106" w:type="dxa"/>
          </w:tcPr>
          <w:p w14:paraId="4458578D" w14:textId="77777777" w:rsidR="006521AE" w:rsidRDefault="006521AE">
            <w:pPr>
              <w:pStyle w:val="TAC"/>
              <w:spacing w:line="240" w:lineRule="auto"/>
              <w:rPr>
                <w:rFonts w:eastAsia="宋体"/>
                <w:lang w:val="de-DE" w:eastAsia="zh-CN"/>
              </w:rPr>
            </w:pPr>
          </w:p>
        </w:tc>
        <w:tc>
          <w:tcPr>
            <w:tcW w:w="5523" w:type="dxa"/>
          </w:tcPr>
          <w:p w14:paraId="0C239CF5" w14:textId="77777777" w:rsidR="006521AE" w:rsidRDefault="006521AE">
            <w:pPr>
              <w:pStyle w:val="TAC"/>
              <w:spacing w:line="240" w:lineRule="auto"/>
              <w:rPr>
                <w:rFonts w:eastAsia="宋体"/>
                <w:lang w:val="de-DE" w:eastAsia="zh-CN"/>
              </w:rPr>
            </w:pPr>
          </w:p>
        </w:tc>
      </w:tr>
      <w:tr w:rsidR="006521AE" w14:paraId="068FA7B6" w14:textId="77777777">
        <w:tc>
          <w:tcPr>
            <w:tcW w:w="4106" w:type="dxa"/>
          </w:tcPr>
          <w:p w14:paraId="0ACD3D62" w14:textId="77777777" w:rsidR="006521AE" w:rsidRDefault="006521AE">
            <w:pPr>
              <w:pStyle w:val="TAC"/>
              <w:spacing w:line="240" w:lineRule="auto"/>
              <w:rPr>
                <w:rFonts w:eastAsia="宋体"/>
                <w:lang w:val="de-DE" w:eastAsia="zh-CN"/>
              </w:rPr>
            </w:pPr>
          </w:p>
        </w:tc>
        <w:tc>
          <w:tcPr>
            <w:tcW w:w="5523" w:type="dxa"/>
          </w:tcPr>
          <w:p w14:paraId="7EB87C90" w14:textId="77777777" w:rsidR="006521AE" w:rsidRDefault="006521AE">
            <w:pPr>
              <w:pStyle w:val="TAC"/>
              <w:spacing w:line="240" w:lineRule="auto"/>
              <w:rPr>
                <w:rFonts w:eastAsia="宋体"/>
                <w:lang w:val="de-DE" w:eastAsia="zh-CN"/>
              </w:rPr>
            </w:pPr>
          </w:p>
        </w:tc>
      </w:tr>
      <w:tr w:rsidR="006521AE" w:rsidRPr="008B456A" w14:paraId="5412FB89" w14:textId="77777777">
        <w:tc>
          <w:tcPr>
            <w:tcW w:w="4106" w:type="dxa"/>
          </w:tcPr>
          <w:p w14:paraId="5021AD49" w14:textId="77777777" w:rsidR="006521AE" w:rsidRDefault="006521AE">
            <w:pPr>
              <w:pStyle w:val="TAC"/>
              <w:spacing w:line="240" w:lineRule="auto"/>
              <w:rPr>
                <w:rFonts w:eastAsia="宋体"/>
                <w:lang w:val="de-DE" w:eastAsia="zh-CN"/>
              </w:rPr>
            </w:pPr>
          </w:p>
        </w:tc>
        <w:tc>
          <w:tcPr>
            <w:tcW w:w="5523" w:type="dxa"/>
          </w:tcPr>
          <w:p w14:paraId="37019DE4" w14:textId="77777777" w:rsidR="006521AE" w:rsidRDefault="006521AE">
            <w:pPr>
              <w:pStyle w:val="TAC"/>
              <w:spacing w:line="240" w:lineRule="auto"/>
              <w:rPr>
                <w:rFonts w:eastAsia="宋体"/>
                <w:lang w:val="de-DE" w:eastAsia="zh-CN"/>
              </w:rPr>
            </w:pPr>
          </w:p>
        </w:tc>
      </w:tr>
      <w:tr w:rsidR="006521AE" w:rsidRPr="008B456A" w14:paraId="070746F3" w14:textId="77777777">
        <w:tc>
          <w:tcPr>
            <w:tcW w:w="4106" w:type="dxa"/>
          </w:tcPr>
          <w:p w14:paraId="77488A16" w14:textId="77777777" w:rsidR="006521AE" w:rsidRDefault="006521AE">
            <w:pPr>
              <w:pStyle w:val="TAC"/>
              <w:spacing w:line="240" w:lineRule="auto"/>
              <w:rPr>
                <w:rFonts w:eastAsia="宋体"/>
                <w:lang w:val="de-DE" w:eastAsia="zh-CN"/>
              </w:rPr>
            </w:pPr>
          </w:p>
        </w:tc>
        <w:tc>
          <w:tcPr>
            <w:tcW w:w="5523" w:type="dxa"/>
          </w:tcPr>
          <w:p w14:paraId="34E66D99" w14:textId="77777777" w:rsidR="006521AE" w:rsidRDefault="006521AE">
            <w:pPr>
              <w:pStyle w:val="TAC"/>
              <w:spacing w:line="240" w:lineRule="auto"/>
              <w:rPr>
                <w:rFonts w:eastAsia="宋体"/>
                <w:lang w:val="de-DE" w:eastAsia="zh-CN"/>
              </w:rPr>
            </w:pPr>
          </w:p>
        </w:tc>
      </w:tr>
      <w:tr w:rsidR="006521AE" w:rsidRPr="008B456A" w14:paraId="644FF8C4" w14:textId="77777777">
        <w:tc>
          <w:tcPr>
            <w:tcW w:w="4106" w:type="dxa"/>
          </w:tcPr>
          <w:p w14:paraId="3D398CE1" w14:textId="77777777" w:rsidR="006521AE" w:rsidRDefault="006521AE">
            <w:pPr>
              <w:pStyle w:val="TAC"/>
              <w:spacing w:line="240" w:lineRule="auto"/>
              <w:rPr>
                <w:rFonts w:eastAsiaTheme="minorEastAsia"/>
                <w:lang w:val="de-DE" w:eastAsia="ko-KR"/>
              </w:rPr>
            </w:pPr>
          </w:p>
        </w:tc>
        <w:tc>
          <w:tcPr>
            <w:tcW w:w="5523" w:type="dxa"/>
          </w:tcPr>
          <w:p w14:paraId="63DE5AD8" w14:textId="77777777" w:rsidR="006521AE" w:rsidRDefault="006521AE">
            <w:pPr>
              <w:pStyle w:val="TAC"/>
              <w:spacing w:line="240" w:lineRule="auto"/>
              <w:rPr>
                <w:rFonts w:eastAsiaTheme="minorEastAsia"/>
                <w:lang w:val="de-DE" w:eastAsia="ko-KR"/>
              </w:rPr>
            </w:pPr>
          </w:p>
        </w:tc>
      </w:tr>
      <w:tr w:rsidR="006521AE" w:rsidRPr="008B456A" w14:paraId="0A6FFE6E" w14:textId="77777777">
        <w:tc>
          <w:tcPr>
            <w:tcW w:w="4106" w:type="dxa"/>
          </w:tcPr>
          <w:p w14:paraId="6B077169" w14:textId="77777777" w:rsidR="006521AE" w:rsidRDefault="006521AE">
            <w:pPr>
              <w:pStyle w:val="TAC"/>
              <w:spacing w:line="240" w:lineRule="auto"/>
              <w:rPr>
                <w:rFonts w:eastAsia="MS Mincho"/>
                <w:lang w:val="de-DE" w:eastAsia="ja-JP"/>
              </w:rPr>
            </w:pPr>
          </w:p>
        </w:tc>
        <w:tc>
          <w:tcPr>
            <w:tcW w:w="5523" w:type="dxa"/>
          </w:tcPr>
          <w:p w14:paraId="1796ACCD" w14:textId="77777777" w:rsidR="006521AE" w:rsidRDefault="006521AE">
            <w:pPr>
              <w:pStyle w:val="TAC"/>
              <w:spacing w:line="240" w:lineRule="auto"/>
              <w:rPr>
                <w:rFonts w:eastAsia="MS Mincho"/>
                <w:lang w:val="de-DE" w:eastAsia="ja-JP"/>
              </w:rPr>
            </w:pPr>
          </w:p>
        </w:tc>
      </w:tr>
      <w:tr w:rsidR="006521AE" w:rsidRPr="008B456A" w14:paraId="6649982D" w14:textId="77777777">
        <w:tc>
          <w:tcPr>
            <w:tcW w:w="4106" w:type="dxa"/>
          </w:tcPr>
          <w:p w14:paraId="05808028" w14:textId="77777777" w:rsidR="006521AE" w:rsidRDefault="006521AE">
            <w:pPr>
              <w:pStyle w:val="TAC"/>
              <w:spacing w:line="240" w:lineRule="auto"/>
              <w:rPr>
                <w:rFonts w:eastAsia="宋体"/>
                <w:lang w:val="de-DE" w:eastAsia="zh-CN"/>
              </w:rPr>
            </w:pPr>
          </w:p>
        </w:tc>
        <w:tc>
          <w:tcPr>
            <w:tcW w:w="5523" w:type="dxa"/>
          </w:tcPr>
          <w:p w14:paraId="2DC128DE" w14:textId="77777777" w:rsidR="006521AE" w:rsidRDefault="006521AE">
            <w:pPr>
              <w:pStyle w:val="TAC"/>
              <w:spacing w:line="240" w:lineRule="auto"/>
              <w:rPr>
                <w:rFonts w:eastAsia="宋体"/>
                <w:lang w:val="de-DE" w:eastAsia="zh-CN"/>
              </w:rPr>
            </w:pPr>
          </w:p>
        </w:tc>
      </w:tr>
      <w:tr w:rsidR="006521AE" w:rsidRPr="008B456A" w14:paraId="7EC64D4F" w14:textId="77777777">
        <w:tc>
          <w:tcPr>
            <w:tcW w:w="4106" w:type="dxa"/>
          </w:tcPr>
          <w:p w14:paraId="305FD3C9" w14:textId="77777777" w:rsidR="006521AE" w:rsidRDefault="006521AE">
            <w:pPr>
              <w:pStyle w:val="TAC"/>
              <w:spacing w:line="240" w:lineRule="auto"/>
              <w:rPr>
                <w:rFonts w:eastAsia="宋体"/>
                <w:lang w:val="de-DE" w:eastAsia="zh-CN"/>
              </w:rPr>
            </w:pPr>
          </w:p>
        </w:tc>
        <w:tc>
          <w:tcPr>
            <w:tcW w:w="5523" w:type="dxa"/>
          </w:tcPr>
          <w:p w14:paraId="674C8CE6" w14:textId="77777777" w:rsidR="006521AE" w:rsidRDefault="006521AE">
            <w:pPr>
              <w:pStyle w:val="TAC"/>
              <w:spacing w:line="240" w:lineRule="auto"/>
              <w:rPr>
                <w:rFonts w:eastAsia="宋体"/>
                <w:lang w:val="de-DE" w:eastAsia="zh-CN"/>
              </w:rPr>
            </w:pPr>
          </w:p>
        </w:tc>
      </w:tr>
      <w:tr w:rsidR="006521AE" w:rsidRPr="008B456A" w14:paraId="46BF7CF4" w14:textId="77777777">
        <w:tc>
          <w:tcPr>
            <w:tcW w:w="4106" w:type="dxa"/>
          </w:tcPr>
          <w:p w14:paraId="1890D646" w14:textId="77777777" w:rsidR="006521AE" w:rsidRDefault="006521AE">
            <w:pPr>
              <w:pStyle w:val="TAC"/>
              <w:spacing w:line="240" w:lineRule="auto"/>
              <w:rPr>
                <w:rFonts w:eastAsia="宋体"/>
                <w:lang w:val="de-DE" w:eastAsia="zh-CN"/>
              </w:rPr>
            </w:pPr>
          </w:p>
        </w:tc>
        <w:tc>
          <w:tcPr>
            <w:tcW w:w="5523" w:type="dxa"/>
          </w:tcPr>
          <w:p w14:paraId="0778F79A" w14:textId="77777777" w:rsidR="006521AE" w:rsidRDefault="006521AE">
            <w:pPr>
              <w:pStyle w:val="TAC"/>
              <w:spacing w:line="240" w:lineRule="auto"/>
              <w:rPr>
                <w:rFonts w:eastAsia="宋体"/>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Heading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proofErr w:type="spellStart"/>
      <w:r w:rsidR="00055F5A" w:rsidRPr="00D075BE">
        <w:rPr>
          <w:i/>
          <w:iCs/>
          <w:lang w:eastAsia="ko-KR"/>
        </w:rPr>
        <w:t>drx</w:t>
      </w:r>
      <w:proofErr w:type="spellEnd"/>
      <w:r w:rsidR="00055F5A" w:rsidRPr="00D075BE">
        <w:rPr>
          <w:i/>
          <w:iCs/>
          <w:lang w:eastAsia="ko-KR"/>
        </w:rPr>
        <w:t>-HARQ-RTT-</w:t>
      </w:r>
      <w:proofErr w:type="spellStart"/>
      <w:r w:rsidR="00055F5A" w:rsidRPr="00D075BE">
        <w:rPr>
          <w:i/>
          <w:iCs/>
          <w:lang w:eastAsia="ko-KR"/>
        </w:rPr>
        <w:t>TimerDL</w:t>
      </w:r>
      <w:proofErr w:type="spellEnd"/>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proofErr w:type="spellStart"/>
      <w:r w:rsidRPr="00D075BE">
        <w:rPr>
          <w:i/>
          <w:iCs/>
          <w:sz w:val="22"/>
          <w:szCs w:val="22"/>
          <w:lang w:eastAsia="ko-KR"/>
        </w:rPr>
        <w:t>drx</w:t>
      </w:r>
      <w:proofErr w:type="spellEnd"/>
      <w:r w:rsidRPr="00D075BE">
        <w:rPr>
          <w:i/>
          <w:iCs/>
          <w:sz w:val="22"/>
          <w:szCs w:val="22"/>
          <w:lang w:eastAsia="ko-KR"/>
        </w:rPr>
        <w:t>-HARQ-RTT-</w:t>
      </w:r>
      <w:proofErr w:type="spellStart"/>
      <w:r w:rsidRPr="00D075BE">
        <w:rPr>
          <w:i/>
          <w:iCs/>
          <w:sz w:val="22"/>
          <w:szCs w:val="22"/>
          <w:lang w:eastAsia="ko-KR"/>
        </w:rPr>
        <w:t>TimerDL</w:t>
      </w:r>
      <w:proofErr w:type="spellEnd"/>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等线"/>
                <w:b w:val="0"/>
                <w:color w:val="0000FF"/>
                <w:sz w:val="22"/>
                <w:lang w:eastAsia="zh-CN"/>
              </w:rPr>
            </w:pPr>
            <w:r w:rsidRPr="00D075BE">
              <w:rPr>
                <w:rFonts w:ascii="Times New Roman" w:hAnsi="Times New Roman"/>
                <w:lang w:eastAsia="ko-KR"/>
              </w:rPr>
              <w:t xml:space="preserve">After receiving a PTM transmission,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the first HARQ-ACK reporting mode (</w:t>
            </w:r>
            <w:proofErr w:type="gramStart"/>
            <w:r w:rsidRPr="00D075BE">
              <w:rPr>
                <w:rFonts w:ascii="Times New Roman" w:hAnsi="Times New Roman"/>
                <w:lang w:eastAsia="ko-KR"/>
              </w:rPr>
              <w:t>i.e.</w:t>
            </w:r>
            <w:proofErr w:type="gramEnd"/>
            <w:r w:rsidRPr="00D075BE">
              <w:rPr>
                <w:rFonts w:ascii="Times New Roman" w:hAnsi="Times New Roman"/>
                <w:lang w:eastAsia="ko-KR"/>
              </w:rPr>
              <w:t xml:space="preserve"> ack-</w:t>
            </w:r>
            <w:proofErr w:type="spellStart"/>
            <w:r w:rsidRPr="00D075BE">
              <w:rPr>
                <w:rFonts w:ascii="Times New Roman" w:hAnsi="Times New Roman"/>
                <w:lang w:eastAsia="ko-KR"/>
              </w:rPr>
              <w:t>nack</w:t>
            </w:r>
            <w:proofErr w:type="spellEnd"/>
            <w:r w:rsidRPr="00D075BE">
              <w:rPr>
                <w:rFonts w:ascii="Times New Roman" w:hAnsi="Times New Roman"/>
                <w:lang w:eastAsia="ko-KR"/>
              </w:rPr>
              <w:t>)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 xml:space="preserve">After receiving a PTM transmission scheduled by configured downlink multicast assignment,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proofErr w:type="spellStart"/>
      <w:r w:rsidRPr="00F67B56">
        <w:rPr>
          <w:i/>
          <w:iCs/>
          <w:sz w:val="22"/>
          <w:szCs w:val="22"/>
          <w:lang w:eastAsia="zh-CN"/>
        </w:rPr>
        <w:t>drx</w:t>
      </w:r>
      <w:proofErr w:type="spellEnd"/>
      <w:r w:rsidRPr="00F67B56">
        <w:rPr>
          <w:i/>
          <w:iCs/>
          <w:sz w:val="22"/>
          <w:szCs w:val="22"/>
          <w:lang w:eastAsia="zh-CN"/>
        </w:rPr>
        <w:t>-HARQ-RTT-</w:t>
      </w:r>
      <w:proofErr w:type="spellStart"/>
      <w:r w:rsidRPr="00F67B56">
        <w:rPr>
          <w:i/>
          <w:iCs/>
          <w:sz w:val="22"/>
          <w:szCs w:val="22"/>
          <w:lang w:eastAsia="zh-CN"/>
        </w:rPr>
        <w:t>TimerDL</w:t>
      </w:r>
      <w:proofErr w:type="spellEnd"/>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To make a way forward for this issue (</w:t>
      </w:r>
      <w:proofErr w:type="gramStart"/>
      <w:r w:rsidRPr="009A37C0">
        <w:rPr>
          <w:sz w:val="22"/>
          <w:szCs w:val="22"/>
          <w:lang w:eastAsia="zh-CN"/>
        </w:rPr>
        <w:t>i.e.</w:t>
      </w:r>
      <w:proofErr w:type="gramEnd"/>
      <w:r w:rsidRPr="009A37C0">
        <w:rPr>
          <w:sz w:val="22"/>
          <w:szCs w:val="22"/>
          <w:lang w:eastAsia="zh-CN"/>
        </w:rPr>
        <w:t xml:space="preserv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TableGrid"/>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5888073" w14:textId="77777777" w:rsidR="006521AE" w:rsidRDefault="002A782E">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宋体"/>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宋体" w:hAnsi="Arial" w:cs="Arial"/>
                <w:b/>
                <w:bCs/>
                <w:szCs w:val="18"/>
                <w:lang w:eastAsia="zh-CN"/>
              </w:rPr>
            </w:pPr>
            <w:r w:rsidRPr="00DA37C7">
              <w:rPr>
                <w:rFonts w:ascii="Arial" w:eastAsia="宋体" w:hAnsi="Arial" w:cs="Arial" w:hint="eastAsia"/>
                <w:b/>
                <w:bCs/>
                <w:szCs w:val="18"/>
                <w:lang w:eastAsia="zh-CN"/>
              </w:rPr>
              <w:t>A</w:t>
            </w:r>
            <w:r w:rsidRPr="00DA37C7">
              <w:rPr>
                <w:rFonts w:ascii="Arial" w:eastAsia="宋体"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宋体" w:hAnsi="Arial" w:cs="Arial"/>
                <w:b/>
                <w:bCs/>
                <w:szCs w:val="18"/>
                <w:lang w:eastAsia="zh-CN"/>
              </w:rPr>
              <w:t>(</w:t>
            </w:r>
            <w:r w:rsidRPr="00DA37C7">
              <w:rPr>
                <w:rFonts w:ascii="Arial" w:eastAsia="宋体" w:hAnsi="Arial" w:cs="Arial" w:hint="eastAsia"/>
                <w:b/>
                <w:bCs/>
                <w:szCs w:val="18"/>
                <w:lang w:eastAsia="zh-CN"/>
              </w:rPr>
              <w:t>Y</w:t>
            </w:r>
            <w:r w:rsidRPr="00DA37C7">
              <w:rPr>
                <w:rFonts w:ascii="Arial" w:eastAsia="宋体"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宋体" w:hAnsi="Arial" w:cs="Arial"/>
                <w:b/>
                <w:bCs/>
                <w:szCs w:val="18"/>
                <w:lang w:eastAsia="zh-CN"/>
              </w:rPr>
            </w:pPr>
            <w:r w:rsidRPr="00DA37C7">
              <w:rPr>
                <w:rFonts w:ascii="Arial" w:eastAsia="宋体" w:hAnsi="Arial" w:cs="Arial" w:hint="eastAsia"/>
                <w:b/>
                <w:bCs/>
                <w:szCs w:val="18"/>
                <w:lang w:eastAsia="zh-CN"/>
              </w:rPr>
              <w:t>A</w:t>
            </w:r>
            <w:r w:rsidRPr="00DA37C7">
              <w:rPr>
                <w:rFonts w:ascii="Arial" w:eastAsia="宋体"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宋体" w:hAnsi="Arial" w:cs="Arial"/>
                <w:b/>
                <w:bCs/>
                <w:szCs w:val="18"/>
                <w:lang w:eastAsia="zh-CN"/>
              </w:rPr>
              <w:t>(</w:t>
            </w:r>
            <w:r w:rsidRPr="00DA37C7">
              <w:rPr>
                <w:rFonts w:ascii="Arial" w:eastAsia="宋体" w:hAnsi="Arial" w:cs="Arial" w:hint="eastAsia"/>
                <w:b/>
                <w:bCs/>
                <w:szCs w:val="18"/>
                <w:lang w:eastAsia="zh-CN"/>
              </w:rPr>
              <w:t>Y</w:t>
            </w:r>
            <w:r w:rsidRPr="00DA37C7">
              <w:rPr>
                <w:rFonts w:ascii="Arial" w:eastAsia="宋体"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14:paraId="6566A7A3" w14:textId="02A2B91E" w:rsidR="0046101C" w:rsidRDefault="006D71ED">
            <w:pPr>
              <w:spacing w:after="0"/>
              <w:jc w:val="center"/>
              <w:rPr>
                <w:rFonts w:eastAsia="宋体"/>
                <w:sz w:val="22"/>
                <w:szCs w:val="22"/>
                <w:lang w:eastAsia="zh-CN"/>
              </w:rPr>
            </w:pPr>
            <w:r>
              <w:rPr>
                <w:rFonts w:eastAsia="宋体"/>
                <w:sz w:val="22"/>
                <w:szCs w:val="22"/>
                <w:lang w:eastAsia="zh-CN"/>
              </w:rPr>
              <w:t>Yes</w:t>
            </w:r>
          </w:p>
        </w:tc>
        <w:tc>
          <w:tcPr>
            <w:tcW w:w="2461" w:type="dxa"/>
          </w:tcPr>
          <w:p w14:paraId="2E3A1592" w14:textId="7B240CF4" w:rsidR="0046101C" w:rsidRDefault="0092118E">
            <w:pPr>
              <w:spacing w:after="0"/>
              <w:jc w:val="both"/>
              <w:rPr>
                <w:rFonts w:eastAsia="宋体"/>
                <w:sz w:val="22"/>
                <w:szCs w:val="22"/>
                <w:lang w:eastAsia="zh-CN"/>
              </w:rPr>
            </w:pPr>
            <w:r>
              <w:rPr>
                <w:rFonts w:eastAsia="宋体"/>
                <w:sz w:val="22"/>
                <w:szCs w:val="22"/>
                <w:lang w:eastAsia="zh-CN"/>
              </w:rPr>
              <w:t>Yes</w:t>
            </w:r>
          </w:p>
        </w:tc>
        <w:tc>
          <w:tcPr>
            <w:tcW w:w="3680" w:type="dxa"/>
            <w:vAlign w:val="center"/>
          </w:tcPr>
          <w:p w14:paraId="055A5776" w14:textId="77777777" w:rsidR="0046101C" w:rsidRDefault="0046101C">
            <w:pPr>
              <w:spacing w:after="0"/>
              <w:jc w:val="both"/>
              <w:rPr>
                <w:rFonts w:eastAsia="宋体"/>
                <w:sz w:val="22"/>
                <w:szCs w:val="22"/>
                <w:lang w:eastAsia="zh-CN"/>
              </w:rPr>
            </w:pPr>
          </w:p>
        </w:tc>
      </w:tr>
      <w:tr w:rsidR="0046101C" w14:paraId="4D022883" w14:textId="77777777" w:rsidTr="0046101C">
        <w:trPr>
          <w:trHeight w:val="454"/>
        </w:trPr>
        <w:tc>
          <w:tcPr>
            <w:tcW w:w="1276" w:type="dxa"/>
            <w:vAlign w:val="center"/>
          </w:tcPr>
          <w:p w14:paraId="474065FC" w14:textId="77777777" w:rsidR="0046101C" w:rsidRDefault="0046101C">
            <w:pPr>
              <w:spacing w:after="0"/>
              <w:jc w:val="center"/>
              <w:rPr>
                <w:rFonts w:eastAsia="宋体"/>
                <w:sz w:val="22"/>
                <w:szCs w:val="22"/>
                <w:lang w:eastAsia="zh-CN"/>
              </w:rPr>
            </w:pPr>
          </w:p>
        </w:tc>
        <w:tc>
          <w:tcPr>
            <w:tcW w:w="2212" w:type="dxa"/>
            <w:vAlign w:val="center"/>
          </w:tcPr>
          <w:p w14:paraId="0C95532F" w14:textId="77777777" w:rsidR="0046101C" w:rsidRDefault="0046101C">
            <w:pPr>
              <w:spacing w:after="0"/>
              <w:jc w:val="center"/>
              <w:rPr>
                <w:rFonts w:eastAsia="宋体"/>
                <w:sz w:val="22"/>
                <w:szCs w:val="22"/>
                <w:lang w:eastAsia="zh-CN"/>
              </w:rPr>
            </w:pPr>
          </w:p>
        </w:tc>
        <w:tc>
          <w:tcPr>
            <w:tcW w:w="2461" w:type="dxa"/>
          </w:tcPr>
          <w:p w14:paraId="57A4F55C" w14:textId="77777777" w:rsidR="0046101C" w:rsidRDefault="0046101C">
            <w:pPr>
              <w:spacing w:after="0"/>
              <w:jc w:val="both"/>
              <w:rPr>
                <w:rFonts w:eastAsia="宋体"/>
                <w:sz w:val="22"/>
                <w:szCs w:val="22"/>
                <w:lang w:eastAsia="zh-CN"/>
              </w:rPr>
            </w:pPr>
          </w:p>
        </w:tc>
        <w:tc>
          <w:tcPr>
            <w:tcW w:w="3680" w:type="dxa"/>
            <w:vAlign w:val="center"/>
          </w:tcPr>
          <w:p w14:paraId="6E65A89B" w14:textId="77777777" w:rsidR="0046101C" w:rsidRDefault="0046101C">
            <w:pPr>
              <w:spacing w:after="0"/>
              <w:jc w:val="both"/>
              <w:rPr>
                <w:rFonts w:eastAsia="宋体"/>
                <w:sz w:val="22"/>
                <w:szCs w:val="22"/>
                <w:lang w:eastAsia="zh-CN"/>
              </w:rPr>
            </w:pPr>
          </w:p>
        </w:tc>
      </w:tr>
      <w:tr w:rsidR="0046101C" w14:paraId="26B90BC0" w14:textId="77777777" w:rsidTr="0046101C">
        <w:trPr>
          <w:trHeight w:val="454"/>
        </w:trPr>
        <w:tc>
          <w:tcPr>
            <w:tcW w:w="1276" w:type="dxa"/>
            <w:vAlign w:val="center"/>
          </w:tcPr>
          <w:p w14:paraId="66D8FA23" w14:textId="77777777" w:rsidR="0046101C" w:rsidRDefault="0046101C">
            <w:pPr>
              <w:spacing w:after="0"/>
              <w:jc w:val="center"/>
              <w:rPr>
                <w:rFonts w:eastAsia="宋体"/>
                <w:sz w:val="22"/>
                <w:szCs w:val="22"/>
                <w:lang w:eastAsia="zh-CN"/>
              </w:rPr>
            </w:pPr>
          </w:p>
        </w:tc>
        <w:tc>
          <w:tcPr>
            <w:tcW w:w="2212" w:type="dxa"/>
            <w:vAlign w:val="center"/>
          </w:tcPr>
          <w:p w14:paraId="2D00F4AC" w14:textId="77777777" w:rsidR="0046101C" w:rsidRDefault="0046101C">
            <w:pPr>
              <w:spacing w:after="0"/>
              <w:jc w:val="center"/>
              <w:rPr>
                <w:rFonts w:eastAsia="宋体"/>
                <w:sz w:val="22"/>
                <w:szCs w:val="22"/>
                <w:lang w:eastAsia="zh-CN"/>
              </w:rPr>
            </w:pPr>
          </w:p>
        </w:tc>
        <w:tc>
          <w:tcPr>
            <w:tcW w:w="2461" w:type="dxa"/>
          </w:tcPr>
          <w:p w14:paraId="18B729CD" w14:textId="77777777" w:rsidR="0046101C" w:rsidRDefault="0046101C">
            <w:pPr>
              <w:spacing w:after="0"/>
              <w:rPr>
                <w:rFonts w:eastAsia="MS Mincho"/>
                <w:sz w:val="22"/>
                <w:szCs w:val="22"/>
                <w:lang w:eastAsia="ja-JP"/>
              </w:rPr>
            </w:pPr>
          </w:p>
        </w:tc>
        <w:tc>
          <w:tcPr>
            <w:tcW w:w="3680" w:type="dxa"/>
            <w:vAlign w:val="center"/>
          </w:tcPr>
          <w:p w14:paraId="45CB639B" w14:textId="77777777" w:rsidR="0046101C" w:rsidRDefault="0046101C">
            <w:pPr>
              <w:spacing w:after="0"/>
              <w:rPr>
                <w:rFonts w:eastAsia="宋体"/>
                <w:sz w:val="22"/>
                <w:szCs w:val="22"/>
                <w:lang w:eastAsia="zh-CN"/>
              </w:rPr>
            </w:pPr>
          </w:p>
        </w:tc>
      </w:tr>
      <w:tr w:rsidR="0046101C" w14:paraId="17E14670" w14:textId="77777777" w:rsidTr="0046101C">
        <w:trPr>
          <w:trHeight w:val="454"/>
        </w:trPr>
        <w:tc>
          <w:tcPr>
            <w:tcW w:w="1276" w:type="dxa"/>
            <w:vAlign w:val="center"/>
          </w:tcPr>
          <w:p w14:paraId="24048172" w14:textId="77777777" w:rsidR="0046101C" w:rsidRDefault="0046101C">
            <w:pPr>
              <w:spacing w:after="0"/>
              <w:jc w:val="center"/>
              <w:rPr>
                <w:rFonts w:eastAsia="宋体"/>
                <w:sz w:val="22"/>
                <w:szCs w:val="22"/>
                <w:lang w:eastAsia="zh-CN"/>
              </w:rPr>
            </w:pPr>
          </w:p>
        </w:tc>
        <w:tc>
          <w:tcPr>
            <w:tcW w:w="2212" w:type="dxa"/>
            <w:vAlign w:val="center"/>
          </w:tcPr>
          <w:p w14:paraId="5BE6AAD5" w14:textId="77777777" w:rsidR="0046101C" w:rsidRDefault="0046101C">
            <w:pPr>
              <w:spacing w:after="0"/>
              <w:jc w:val="center"/>
              <w:rPr>
                <w:rFonts w:eastAsia="宋体"/>
                <w:sz w:val="22"/>
                <w:szCs w:val="22"/>
                <w:lang w:eastAsia="zh-CN"/>
              </w:rPr>
            </w:pPr>
          </w:p>
        </w:tc>
        <w:tc>
          <w:tcPr>
            <w:tcW w:w="2461" w:type="dxa"/>
          </w:tcPr>
          <w:p w14:paraId="3B34A4F7" w14:textId="77777777" w:rsidR="0046101C" w:rsidRDefault="0046101C">
            <w:pPr>
              <w:spacing w:after="0"/>
              <w:rPr>
                <w:rFonts w:eastAsia="宋体"/>
                <w:sz w:val="22"/>
                <w:szCs w:val="22"/>
                <w:lang w:eastAsia="zh-CN"/>
              </w:rPr>
            </w:pPr>
          </w:p>
        </w:tc>
        <w:tc>
          <w:tcPr>
            <w:tcW w:w="3680" w:type="dxa"/>
            <w:vAlign w:val="center"/>
          </w:tcPr>
          <w:p w14:paraId="6DA96DAC" w14:textId="77777777" w:rsidR="0046101C" w:rsidRDefault="0046101C">
            <w:pPr>
              <w:spacing w:after="0"/>
              <w:rPr>
                <w:rFonts w:eastAsia="宋体"/>
                <w:sz w:val="22"/>
                <w:szCs w:val="22"/>
                <w:lang w:eastAsia="zh-CN"/>
              </w:rPr>
            </w:pPr>
          </w:p>
        </w:tc>
      </w:tr>
      <w:tr w:rsidR="0046101C" w14:paraId="738A6635" w14:textId="77777777" w:rsidTr="0046101C">
        <w:trPr>
          <w:trHeight w:val="454"/>
        </w:trPr>
        <w:tc>
          <w:tcPr>
            <w:tcW w:w="1276" w:type="dxa"/>
            <w:vAlign w:val="center"/>
          </w:tcPr>
          <w:p w14:paraId="38580058" w14:textId="77777777" w:rsidR="0046101C" w:rsidRDefault="0046101C">
            <w:pPr>
              <w:spacing w:after="0"/>
              <w:jc w:val="center"/>
              <w:rPr>
                <w:rFonts w:eastAsia="宋体"/>
                <w:sz w:val="22"/>
                <w:szCs w:val="22"/>
                <w:lang w:eastAsia="zh-CN"/>
              </w:rPr>
            </w:pPr>
          </w:p>
        </w:tc>
        <w:tc>
          <w:tcPr>
            <w:tcW w:w="2212" w:type="dxa"/>
            <w:vAlign w:val="center"/>
          </w:tcPr>
          <w:p w14:paraId="2311F8A7" w14:textId="77777777" w:rsidR="0046101C" w:rsidRDefault="0046101C">
            <w:pPr>
              <w:spacing w:after="0"/>
              <w:jc w:val="center"/>
              <w:rPr>
                <w:rFonts w:eastAsia="宋体"/>
                <w:sz w:val="22"/>
                <w:szCs w:val="22"/>
                <w:lang w:eastAsia="zh-CN"/>
              </w:rPr>
            </w:pPr>
          </w:p>
        </w:tc>
        <w:tc>
          <w:tcPr>
            <w:tcW w:w="2461" w:type="dxa"/>
          </w:tcPr>
          <w:p w14:paraId="037CD97E" w14:textId="77777777" w:rsidR="0046101C" w:rsidRDefault="0046101C">
            <w:pPr>
              <w:spacing w:after="0"/>
              <w:rPr>
                <w:rFonts w:eastAsia="宋体"/>
                <w:sz w:val="22"/>
                <w:szCs w:val="22"/>
                <w:lang w:eastAsia="zh-CN"/>
              </w:rPr>
            </w:pPr>
          </w:p>
        </w:tc>
        <w:tc>
          <w:tcPr>
            <w:tcW w:w="3680" w:type="dxa"/>
            <w:vAlign w:val="center"/>
          </w:tcPr>
          <w:p w14:paraId="67B05A70" w14:textId="77777777" w:rsidR="0046101C" w:rsidRDefault="0046101C">
            <w:pPr>
              <w:spacing w:after="0"/>
              <w:rPr>
                <w:rFonts w:eastAsia="宋体"/>
                <w:sz w:val="22"/>
                <w:szCs w:val="22"/>
                <w:lang w:eastAsia="zh-CN"/>
              </w:rPr>
            </w:pPr>
          </w:p>
        </w:tc>
      </w:tr>
      <w:tr w:rsidR="0046101C" w14:paraId="6A1FA84F" w14:textId="77777777" w:rsidTr="0046101C">
        <w:trPr>
          <w:trHeight w:val="454"/>
        </w:trPr>
        <w:tc>
          <w:tcPr>
            <w:tcW w:w="1276" w:type="dxa"/>
            <w:vAlign w:val="center"/>
          </w:tcPr>
          <w:p w14:paraId="1F7FF232" w14:textId="77777777" w:rsidR="0046101C" w:rsidRDefault="0046101C">
            <w:pPr>
              <w:spacing w:after="0"/>
              <w:jc w:val="center"/>
              <w:rPr>
                <w:rFonts w:eastAsia="宋体"/>
                <w:sz w:val="22"/>
                <w:szCs w:val="22"/>
                <w:lang w:eastAsia="zh-CN"/>
              </w:rPr>
            </w:pPr>
          </w:p>
        </w:tc>
        <w:tc>
          <w:tcPr>
            <w:tcW w:w="2212" w:type="dxa"/>
            <w:vAlign w:val="center"/>
          </w:tcPr>
          <w:p w14:paraId="0A7B3438" w14:textId="77777777" w:rsidR="0046101C" w:rsidRDefault="0046101C">
            <w:pPr>
              <w:spacing w:after="0"/>
              <w:jc w:val="center"/>
              <w:rPr>
                <w:rFonts w:eastAsia="宋体"/>
                <w:sz w:val="22"/>
                <w:szCs w:val="22"/>
                <w:lang w:eastAsia="zh-CN"/>
              </w:rPr>
            </w:pPr>
          </w:p>
        </w:tc>
        <w:tc>
          <w:tcPr>
            <w:tcW w:w="2461" w:type="dxa"/>
          </w:tcPr>
          <w:p w14:paraId="338F09D5" w14:textId="77777777" w:rsidR="0046101C" w:rsidRDefault="0046101C">
            <w:pPr>
              <w:spacing w:after="0"/>
              <w:jc w:val="both"/>
              <w:rPr>
                <w:rFonts w:eastAsia="宋体"/>
                <w:sz w:val="22"/>
                <w:szCs w:val="22"/>
                <w:lang w:eastAsia="zh-CN"/>
              </w:rPr>
            </w:pPr>
          </w:p>
        </w:tc>
        <w:tc>
          <w:tcPr>
            <w:tcW w:w="3680" w:type="dxa"/>
            <w:vAlign w:val="center"/>
          </w:tcPr>
          <w:p w14:paraId="117900C8" w14:textId="77777777" w:rsidR="0046101C" w:rsidRDefault="0046101C">
            <w:pPr>
              <w:spacing w:after="0"/>
              <w:jc w:val="both"/>
              <w:rPr>
                <w:rFonts w:eastAsia="宋体"/>
                <w:sz w:val="22"/>
                <w:szCs w:val="22"/>
                <w:lang w:eastAsia="zh-CN"/>
              </w:rPr>
            </w:pPr>
          </w:p>
        </w:tc>
      </w:tr>
      <w:tr w:rsidR="0046101C" w14:paraId="13D3F441" w14:textId="77777777" w:rsidTr="0046101C">
        <w:trPr>
          <w:trHeight w:val="454"/>
        </w:trPr>
        <w:tc>
          <w:tcPr>
            <w:tcW w:w="1276" w:type="dxa"/>
            <w:vAlign w:val="center"/>
          </w:tcPr>
          <w:p w14:paraId="5B88CC9E" w14:textId="77777777" w:rsidR="0046101C" w:rsidRDefault="0046101C">
            <w:pPr>
              <w:spacing w:after="0"/>
              <w:jc w:val="center"/>
              <w:rPr>
                <w:rFonts w:eastAsia="宋体"/>
                <w:sz w:val="22"/>
                <w:szCs w:val="22"/>
                <w:lang w:eastAsia="zh-CN"/>
              </w:rPr>
            </w:pPr>
          </w:p>
        </w:tc>
        <w:tc>
          <w:tcPr>
            <w:tcW w:w="2212" w:type="dxa"/>
            <w:vAlign w:val="center"/>
          </w:tcPr>
          <w:p w14:paraId="2A1EB526" w14:textId="77777777" w:rsidR="0046101C" w:rsidRDefault="0046101C">
            <w:pPr>
              <w:spacing w:after="0"/>
              <w:jc w:val="center"/>
              <w:rPr>
                <w:rFonts w:eastAsia="宋体"/>
                <w:sz w:val="22"/>
                <w:szCs w:val="22"/>
                <w:lang w:eastAsia="zh-CN"/>
              </w:rPr>
            </w:pPr>
          </w:p>
        </w:tc>
        <w:tc>
          <w:tcPr>
            <w:tcW w:w="2461" w:type="dxa"/>
          </w:tcPr>
          <w:p w14:paraId="77182DEC" w14:textId="77777777" w:rsidR="0046101C" w:rsidRDefault="0046101C"/>
        </w:tc>
        <w:tc>
          <w:tcPr>
            <w:tcW w:w="3680" w:type="dxa"/>
            <w:vAlign w:val="center"/>
          </w:tcPr>
          <w:p w14:paraId="75A69CA2" w14:textId="77777777" w:rsidR="0046101C" w:rsidRDefault="0046101C">
            <w:pPr>
              <w:spacing w:after="0"/>
              <w:rPr>
                <w:rFonts w:eastAsia="宋体"/>
                <w:sz w:val="22"/>
                <w:szCs w:val="22"/>
                <w:lang w:eastAsia="zh-CN"/>
              </w:rPr>
            </w:pPr>
          </w:p>
        </w:tc>
      </w:tr>
      <w:tr w:rsidR="0046101C" w14:paraId="2D9B46D7" w14:textId="77777777" w:rsidTr="0046101C">
        <w:trPr>
          <w:trHeight w:val="454"/>
        </w:trPr>
        <w:tc>
          <w:tcPr>
            <w:tcW w:w="1276" w:type="dxa"/>
            <w:vAlign w:val="center"/>
          </w:tcPr>
          <w:p w14:paraId="454E2FC3" w14:textId="77777777" w:rsidR="0046101C" w:rsidRDefault="0046101C">
            <w:pPr>
              <w:spacing w:after="0"/>
              <w:jc w:val="center"/>
              <w:rPr>
                <w:rFonts w:eastAsia="宋体"/>
                <w:sz w:val="22"/>
                <w:szCs w:val="22"/>
                <w:lang w:eastAsia="zh-CN"/>
              </w:rPr>
            </w:pPr>
          </w:p>
        </w:tc>
        <w:tc>
          <w:tcPr>
            <w:tcW w:w="2212" w:type="dxa"/>
            <w:vAlign w:val="center"/>
          </w:tcPr>
          <w:p w14:paraId="638B36FC" w14:textId="77777777" w:rsidR="0046101C" w:rsidRDefault="0046101C">
            <w:pPr>
              <w:spacing w:after="0"/>
              <w:jc w:val="center"/>
              <w:rPr>
                <w:rFonts w:eastAsia="宋体"/>
                <w:sz w:val="22"/>
                <w:szCs w:val="22"/>
                <w:lang w:eastAsia="zh-CN"/>
              </w:rPr>
            </w:pPr>
          </w:p>
        </w:tc>
        <w:tc>
          <w:tcPr>
            <w:tcW w:w="2461" w:type="dxa"/>
          </w:tcPr>
          <w:p w14:paraId="6EC95802" w14:textId="77777777" w:rsidR="0046101C" w:rsidRDefault="0046101C">
            <w:pPr>
              <w:spacing w:after="0"/>
              <w:rPr>
                <w:sz w:val="22"/>
                <w:szCs w:val="22"/>
              </w:rPr>
            </w:pPr>
          </w:p>
        </w:tc>
        <w:tc>
          <w:tcPr>
            <w:tcW w:w="3680" w:type="dxa"/>
            <w:vAlign w:val="center"/>
          </w:tcPr>
          <w:p w14:paraId="3D42253C" w14:textId="77777777" w:rsidR="0046101C" w:rsidRDefault="0046101C">
            <w:pPr>
              <w:spacing w:after="0"/>
              <w:rPr>
                <w:rFonts w:eastAsia="宋体"/>
                <w:sz w:val="22"/>
                <w:szCs w:val="22"/>
                <w:lang w:eastAsia="zh-CN"/>
              </w:rPr>
            </w:pPr>
          </w:p>
        </w:tc>
      </w:tr>
      <w:tr w:rsidR="0046101C" w14:paraId="17A9A228" w14:textId="77777777" w:rsidTr="0046101C">
        <w:trPr>
          <w:trHeight w:val="454"/>
        </w:trPr>
        <w:tc>
          <w:tcPr>
            <w:tcW w:w="1276" w:type="dxa"/>
            <w:vAlign w:val="center"/>
          </w:tcPr>
          <w:p w14:paraId="38F969FE" w14:textId="77777777" w:rsidR="0046101C" w:rsidRDefault="0046101C">
            <w:pPr>
              <w:spacing w:after="0"/>
              <w:jc w:val="center"/>
              <w:rPr>
                <w:rFonts w:eastAsia="宋体"/>
                <w:sz w:val="22"/>
                <w:szCs w:val="22"/>
                <w:lang w:eastAsia="zh-CN"/>
              </w:rPr>
            </w:pPr>
          </w:p>
        </w:tc>
        <w:tc>
          <w:tcPr>
            <w:tcW w:w="2212" w:type="dxa"/>
            <w:vAlign w:val="center"/>
          </w:tcPr>
          <w:p w14:paraId="5363FE7A" w14:textId="77777777" w:rsidR="0046101C" w:rsidRDefault="0046101C">
            <w:pPr>
              <w:spacing w:after="0"/>
              <w:jc w:val="center"/>
              <w:rPr>
                <w:rFonts w:eastAsia="宋体"/>
                <w:sz w:val="22"/>
                <w:szCs w:val="22"/>
                <w:lang w:eastAsia="zh-CN"/>
              </w:rPr>
            </w:pPr>
          </w:p>
        </w:tc>
        <w:tc>
          <w:tcPr>
            <w:tcW w:w="2461" w:type="dxa"/>
          </w:tcPr>
          <w:p w14:paraId="3E2679EB" w14:textId="77777777" w:rsidR="0046101C" w:rsidRDefault="0046101C">
            <w:pPr>
              <w:spacing w:after="0"/>
              <w:rPr>
                <w:sz w:val="22"/>
                <w:szCs w:val="22"/>
              </w:rPr>
            </w:pPr>
          </w:p>
        </w:tc>
        <w:tc>
          <w:tcPr>
            <w:tcW w:w="3680" w:type="dxa"/>
            <w:vAlign w:val="center"/>
          </w:tcPr>
          <w:p w14:paraId="651FFFEA" w14:textId="77777777" w:rsidR="0046101C" w:rsidRDefault="0046101C">
            <w:pPr>
              <w:spacing w:after="0"/>
              <w:rPr>
                <w:sz w:val="22"/>
                <w:szCs w:val="22"/>
              </w:rPr>
            </w:pPr>
          </w:p>
        </w:tc>
      </w:tr>
      <w:tr w:rsidR="0046101C" w14:paraId="703E768B" w14:textId="77777777" w:rsidTr="0046101C">
        <w:trPr>
          <w:trHeight w:val="454"/>
        </w:trPr>
        <w:tc>
          <w:tcPr>
            <w:tcW w:w="1276" w:type="dxa"/>
            <w:vAlign w:val="center"/>
          </w:tcPr>
          <w:p w14:paraId="61BE8C74" w14:textId="77777777" w:rsidR="0046101C" w:rsidRDefault="0046101C">
            <w:pPr>
              <w:spacing w:after="0"/>
              <w:jc w:val="center"/>
              <w:rPr>
                <w:rFonts w:eastAsia="宋体"/>
                <w:sz w:val="22"/>
                <w:szCs w:val="22"/>
                <w:lang w:val="en-US" w:eastAsia="zh-CN"/>
              </w:rPr>
            </w:pPr>
          </w:p>
        </w:tc>
        <w:tc>
          <w:tcPr>
            <w:tcW w:w="2212" w:type="dxa"/>
            <w:vAlign w:val="center"/>
          </w:tcPr>
          <w:p w14:paraId="661F399F" w14:textId="77777777" w:rsidR="0046101C" w:rsidRDefault="0046101C">
            <w:pPr>
              <w:spacing w:after="0"/>
              <w:jc w:val="center"/>
              <w:rPr>
                <w:rFonts w:eastAsia="宋体"/>
                <w:sz w:val="22"/>
                <w:szCs w:val="22"/>
                <w:lang w:val="en-US" w:eastAsia="zh-CN"/>
              </w:rPr>
            </w:pPr>
          </w:p>
        </w:tc>
        <w:tc>
          <w:tcPr>
            <w:tcW w:w="2461" w:type="dxa"/>
          </w:tcPr>
          <w:p w14:paraId="56F26FC9" w14:textId="77777777" w:rsidR="0046101C" w:rsidRDefault="0046101C">
            <w:pPr>
              <w:spacing w:after="0"/>
              <w:rPr>
                <w:rFonts w:eastAsia="宋体"/>
                <w:sz w:val="22"/>
                <w:szCs w:val="22"/>
                <w:lang w:val="en-US" w:eastAsia="zh-CN"/>
              </w:rPr>
            </w:pPr>
          </w:p>
        </w:tc>
        <w:tc>
          <w:tcPr>
            <w:tcW w:w="3680" w:type="dxa"/>
            <w:vAlign w:val="center"/>
          </w:tcPr>
          <w:p w14:paraId="2DB768DB" w14:textId="77777777" w:rsidR="0046101C" w:rsidRDefault="0046101C">
            <w:pPr>
              <w:spacing w:after="0"/>
              <w:rPr>
                <w:rFonts w:eastAsia="宋体"/>
                <w:sz w:val="22"/>
                <w:szCs w:val="22"/>
                <w:lang w:val="en-US" w:eastAsia="zh-CN"/>
              </w:rPr>
            </w:pPr>
          </w:p>
        </w:tc>
      </w:tr>
      <w:tr w:rsidR="0046101C" w14:paraId="5A06AC81" w14:textId="77777777" w:rsidTr="0046101C">
        <w:trPr>
          <w:trHeight w:val="454"/>
        </w:trPr>
        <w:tc>
          <w:tcPr>
            <w:tcW w:w="1276" w:type="dxa"/>
            <w:vAlign w:val="center"/>
          </w:tcPr>
          <w:p w14:paraId="27569C4C" w14:textId="77777777" w:rsidR="0046101C" w:rsidRDefault="0046101C">
            <w:pPr>
              <w:spacing w:after="0"/>
              <w:jc w:val="center"/>
              <w:rPr>
                <w:rFonts w:eastAsia="宋体"/>
                <w:sz w:val="22"/>
                <w:szCs w:val="22"/>
                <w:lang w:eastAsia="zh-CN"/>
              </w:rPr>
            </w:pPr>
          </w:p>
        </w:tc>
        <w:tc>
          <w:tcPr>
            <w:tcW w:w="2212" w:type="dxa"/>
            <w:vAlign w:val="center"/>
          </w:tcPr>
          <w:p w14:paraId="40B6D55E" w14:textId="77777777" w:rsidR="0046101C" w:rsidRDefault="0046101C">
            <w:pPr>
              <w:spacing w:after="0"/>
              <w:jc w:val="center"/>
              <w:rPr>
                <w:rFonts w:eastAsia="宋体"/>
                <w:sz w:val="22"/>
                <w:szCs w:val="22"/>
                <w:lang w:eastAsia="zh-CN"/>
              </w:rPr>
            </w:pPr>
          </w:p>
        </w:tc>
        <w:tc>
          <w:tcPr>
            <w:tcW w:w="2461" w:type="dxa"/>
          </w:tcPr>
          <w:p w14:paraId="4124551C" w14:textId="77777777" w:rsidR="0046101C" w:rsidRDefault="0046101C">
            <w:pPr>
              <w:spacing w:after="0"/>
              <w:jc w:val="both"/>
              <w:rPr>
                <w:rFonts w:eastAsia="宋体"/>
                <w:sz w:val="22"/>
                <w:szCs w:val="22"/>
                <w:lang w:eastAsia="zh-CN"/>
              </w:rPr>
            </w:pPr>
          </w:p>
        </w:tc>
        <w:tc>
          <w:tcPr>
            <w:tcW w:w="3680" w:type="dxa"/>
            <w:vAlign w:val="center"/>
          </w:tcPr>
          <w:p w14:paraId="29E1E479" w14:textId="77777777" w:rsidR="0046101C" w:rsidRDefault="0046101C">
            <w:pPr>
              <w:spacing w:after="0"/>
              <w:jc w:val="both"/>
              <w:rPr>
                <w:rFonts w:eastAsia="宋体"/>
                <w:sz w:val="22"/>
                <w:szCs w:val="22"/>
                <w:lang w:eastAsia="zh-CN"/>
              </w:rPr>
            </w:pPr>
          </w:p>
        </w:tc>
      </w:tr>
      <w:tr w:rsidR="0046101C" w14:paraId="0AC70BEF" w14:textId="77777777" w:rsidTr="0046101C">
        <w:trPr>
          <w:trHeight w:val="447"/>
        </w:trPr>
        <w:tc>
          <w:tcPr>
            <w:tcW w:w="1276" w:type="dxa"/>
            <w:vAlign w:val="center"/>
          </w:tcPr>
          <w:p w14:paraId="4D14B3B1" w14:textId="77777777" w:rsidR="0046101C" w:rsidRDefault="0046101C">
            <w:pPr>
              <w:spacing w:after="0"/>
              <w:jc w:val="center"/>
              <w:rPr>
                <w:rFonts w:eastAsia="宋体"/>
                <w:sz w:val="22"/>
                <w:szCs w:val="22"/>
                <w:lang w:eastAsia="zh-CN"/>
              </w:rPr>
            </w:pPr>
          </w:p>
        </w:tc>
        <w:tc>
          <w:tcPr>
            <w:tcW w:w="2212" w:type="dxa"/>
            <w:vAlign w:val="center"/>
          </w:tcPr>
          <w:p w14:paraId="2E3E7D8B" w14:textId="77777777" w:rsidR="0046101C" w:rsidRDefault="0046101C">
            <w:pPr>
              <w:spacing w:after="0"/>
              <w:rPr>
                <w:rFonts w:eastAsia="宋体"/>
                <w:sz w:val="22"/>
                <w:szCs w:val="22"/>
                <w:lang w:eastAsia="zh-CN"/>
              </w:rPr>
            </w:pPr>
          </w:p>
        </w:tc>
        <w:tc>
          <w:tcPr>
            <w:tcW w:w="2461" w:type="dxa"/>
          </w:tcPr>
          <w:p w14:paraId="2E631B15" w14:textId="77777777" w:rsidR="0046101C" w:rsidRDefault="0046101C">
            <w:pPr>
              <w:rPr>
                <w:rFonts w:eastAsia="宋体"/>
                <w:sz w:val="22"/>
                <w:szCs w:val="22"/>
                <w:lang w:eastAsia="zh-CN"/>
              </w:rPr>
            </w:pPr>
          </w:p>
        </w:tc>
        <w:tc>
          <w:tcPr>
            <w:tcW w:w="3680" w:type="dxa"/>
            <w:vAlign w:val="center"/>
          </w:tcPr>
          <w:p w14:paraId="2B12C973" w14:textId="77777777" w:rsidR="0046101C" w:rsidRDefault="0046101C">
            <w:pPr>
              <w:rPr>
                <w:rFonts w:eastAsia="宋体"/>
                <w:sz w:val="22"/>
                <w:szCs w:val="22"/>
                <w:lang w:eastAsia="zh-CN"/>
              </w:rPr>
            </w:pPr>
          </w:p>
        </w:tc>
      </w:tr>
      <w:tr w:rsidR="0046101C" w14:paraId="5654679D" w14:textId="77777777" w:rsidTr="0046101C">
        <w:trPr>
          <w:trHeight w:val="447"/>
        </w:trPr>
        <w:tc>
          <w:tcPr>
            <w:tcW w:w="1276" w:type="dxa"/>
            <w:vAlign w:val="center"/>
          </w:tcPr>
          <w:p w14:paraId="11218A6C" w14:textId="77777777" w:rsidR="0046101C" w:rsidRDefault="0046101C">
            <w:pPr>
              <w:spacing w:after="0"/>
              <w:jc w:val="center"/>
              <w:rPr>
                <w:rFonts w:eastAsia="宋体"/>
                <w:sz w:val="22"/>
                <w:szCs w:val="22"/>
                <w:lang w:eastAsia="zh-CN"/>
              </w:rPr>
            </w:pPr>
          </w:p>
        </w:tc>
        <w:tc>
          <w:tcPr>
            <w:tcW w:w="2212" w:type="dxa"/>
            <w:vAlign w:val="center"/>
          </w:tcPr>
          <w:p w14:paraId="4EC8065C" w14:textId="77777777" w:rsidR="0046101C" w:rsidRDefault="0046101C">
            <w:pPr>
              <w:spacing w:after="0"/>
              <w:jc w:val="center"/>
              <w:rPr>
                <w:rFonts w:eastAsia="宋体"/>
                <w:sz w:val="22"/>
                <w:szCs w:val="22"/>
                <w:lang w:eastAsia="zh-CN"/>
              </w:rPr>
            </w:pPr>
          </w:p>
        </w:tc>
        <w:tc>
          <w:tcPr>
            <w:tcW w:w="2461" w:type="dxa"/>
          </w:tcPr>
          <w:p w14:paraId="6AA8C8F1" w14:textId="77777777" w:rsidR="0046101C" w:rsidRDefault="0046101C">
            <w:pPr>
              <w:spacing w:after="0"/>
              <w:rPr>
                <w:rFonts w:eastAsia="MS Mincho"/>
                <w:sz w:val="22"/>
                <w:szCs w:val="22"/>
                <w:lang w:eastAsia="ja-JP"/>
              </w:rPr>
            </w:pPr>
          </w:p>
        </w:tc>
        <w:tc>
          <w:tcPr>
            <w:tcW w:w="3680" w:type="dxa"/>
            <w:vAlign w:val="center"/>
          </w:tcPr>
          <w:p w14:paraId="6831B75D" w14:textId="77777777" w:rsidR="0046101C" w:rsidRDefault="0046101C">
            <w:pPr>
              <w:spacing w:after="0"/>
              <w:rPr>
                <w:rFonts w:eastAsia="MS Mincho"/>
                <w:sz w:val="22"/>
                <w:szCs w:val="22"/>
                <w:lang w:eastAsia="ja-JP"/>
              </w:rPr>
            </w:pPr>
          </w:p>
        </w:tc>
      </w:tr>
      <w:tr w:rsidR="0046101C" w14:paraId="03110A97" w14:textId="77777777" w:rsidTr="0046101C">
        <w:trPr>
          <w:trHeight w:val="447"/>
        </w:trPr>
        <w:tc>
          <w:tcPr>
            <w:tcW w:w="1276" w:type="dxa"/>
            <w:vAlign w:val="center"/>
          </w:tcPr>
          <w:p w14:paraId="7F17E366" w14:textId="77777777" w:rsidR="0046101C" w:rsidRDefault="0046101C">
            <w:pPr>
              <w:spacing w:after="0"/>
              <w:jc w:val="center"/>
              <w:rPr>
                <w:sz w:val="22"/>
                <w:szCs w:val="22"/>
                <w:lang w:eastAsia="ko-KR"/>
              </w:rPr>
            </w:pPr>
          </w:p>
        </w:tc>
        <w:tc>
          <w:tcPr>
            <w:tcW w:w="2212" w:type="dxa"/>
            <w:vAlign w:val="center"/>
          </w:tcPr>
          <w:p w14:paraId="527BB970" w14:textId="77777777" w:rsidR="0046101C" w:rsidRDefault="0046101C">
            <w:pPr>
              <w:spacing w:after="0"/>
              <w:jc w:val="center"/>
              <w:rPr>
                <w:sz w:val="22"/>
                <w:szCs w:val="22"/>
                <w:lang w:eastAsia="ko-KR"/>
              </w:rPr>
            </w:pPr>
          </w:p>
        </w:tc>
        <w:tc>
          <w:tcPr>
            <w:tcW w:w="2461" w:type="dxa"/>
          </w:tcPr>
          <w:p w14:paraId="6F85E16A" w14:textId="77777777" w:rsidR="0046101C" w:rsidRDefault="0046101C">
            <w:pPr>
              <w:rPr>
                <w:sz w:val="22"/>
                <w:szCs w:val="22"/>
                <w:lang w:eastAsia="ko-KR"/>
              </w:rPr>
            </w:pPr>
          </w:p>
        </w:tc>
        <w:tc>
          <w:tcPr>
            <w:tcW w:w="3680" w:type="dxa"/>
            <w:vAlign w:val="center"/>
          </w:tcPr>
          <w:p w14:paraId="7E2596A4" w14:textId="77777777" w:rsidR="0046101C" w:rsidRDefault="0046101C">
            <w:pPr>
              <w:rPr>
                <w:sz w:val="22"/>
                <w:szCs w:val="22"/>
                <w:lang w:eastAsia="ko-KR"/>
              </w:rPr>
            </w:pPr>
          </w:p>
        </w:tc>
      </w:tr>
      <w:tr w:rsidR="0046101C" w14:paraId="39E10805" w14:textId="77777777" w:rsidTr="0046101C">
        <w:trPr>
          <w:trHeight w:val="447"/>
        </w:trPr>
        <w:tc>
          <w:tcPr>
            <w:tcW w:w="1276" w:type="dxa"/>
            <w:vAlign w:val="center"/>
          </w:tcPr>
          <w:p w14:paraId="3FD003D2" w14:textId="77777777" w:rsidR="0046101C" w:rsidRDefault="0046101C">
            <w:pPr>
              <w:spacing w:after="0"/>
              <w:jc w:val="center"/>
              <w:rPr>
                <w:sz w:val="22"/>
                <w:szCs w:val="22"/>
                <w:lang w:eastAsia="ko-KR"/>
              </w:rPr>
            </w:pPr>
          </w:p>
        </w:tc>
        <w:tc>
          <w:tcPr>
            <w:tcW w:w="2212" w:type="dxa"/>
            <w:vAlign w:val="center"/>
          </w:tcPr>
          <w:p w14:paraId="2A2F5547" w14:textId="77777777" w:rsidR="0046101C" w:rsidRDefault="0046101C">
            <w:pPr>
              <w:spacing w:after="0"/>
              <w:jc w:val="center"/>
              <w:rPr>
                <w:sz w:val="22"/>
                <w:szCs w:val="22"/>
                <w:lang w:eastAsia="ko-KR"/>
              </w:rPr>
            </w:pPr>
          </w:p>
        </w:tc>
        <w:tc>
          <w:tcPr>
            <w:tcW w:w="2461" w:type="dxa"/>
          </w:tcPr>
          <w:p w14:paraId="74E741EE" w14:textId="77777777" w:rsidR="0046101C" w:rsidRDefault="0046101C">
            <w:pPr>
              <w:rPr>
                <w:rFonts w:eastAsia="宋体"/>
                <w:sz w:val="22"/>
                <w:szCs w:val="22"/>
                <w:lang w:eastAsia="zh-CN"/>
              </w:rPr>
            </w:pPr>
          </w:p>
        </w:tc>
        <w:tc>
          <w:tcPr>
            <w:tcW w:w="3680" w:type="dxa"/>
            <w:vAlign w:val="center"/>
          </w:tcPr>
          <w:p w14:paraId="66D9500E" w14:textId="77777777" w:rsidR="0046101C" w:rsidRDefault="0046101C">
            <w:pPr>
              <w:rPr>
                <w:sz w:val="22"/>
                <w:szCs w:val="22"/>
                <w:lang w:eastAsia="ko-KR"/>
              </w:rPr>
            </w:pPr>
          </w:p>
        </w:tc>
      </w:tr>
    </w:tbl>
    <w:p w14:paraId="08FD86FB" w14:textId="77777777" w:rsidR="006521AE" w:rsidRDefault="002A782E">
      <w:pPr>
        <w:spacing w:before="120" w:after="120"/>
        <w:rPr>
          <w:rFonts w:eastAsia="宋体"/>
          <w:b/>
          <w:iCs/>
          <w:spacing w:val="2"/>
          <w:sz w:val="22"/>
          <w:lang w:eastAsia="zh-CN"/>
        </w:rPr>
      </w:pPr>
      <w:r>
        <w:rPr>
          <w:rFonts w:eastAsia="宋体"/>
          <w:b/>
          <w:iCs/>
          <w:spacing w:val="2"/>
          <w:sz w:val="22"/>
          <w:lang w:eastAsia="zh-CN"/>
        </w:rPr>
        <w:t>Summary:</w:t>
      </w:r>
    </w:p>
    <w:p w14:paraId="012FF286" w14:textId="77777777" w:rsidR="006521AE" w:rsidRDefault="006521AE"/>
    <w:p w14:paraId="2777C005" w14:textId="77777777" w:rsidR="006521AE" w:rsidRDefault="002A782E">
      <w:pPr>
        <w:pStyle w:val="Heading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proofErr w:type="spellStart"/>
      <w:r w:rsidR="003B6575" w:rsidRPr="00B941BB">
        <w:rPr>
          <w:i/>
          <w:iCs/>
          <w:lang w:val="en-US"/>
        </w:rPr>
        <w:t>cfr-ConfigMulticast</w:t>
      </w:r>
      <w:proofErr w:type="spellEnd"/>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宋体"/>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w:t>
      </w:r>
      <w:proofErr w:type="spellStart"/>
      <w:r w:rsidRPr="0089763B">
        <w:rPr>
          <w:i/>
          <w:sz w:val="22"/>
          <w:szCs w:val="32"/>
          <w:lang w:eastAsia="zh-CN"/>
        </w:rPr>
        <w:t>CellGroupConfig</w:t>
      </w:r>
      <w:proofErr w:type="spellEnd"/>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proofErr w:type="spellStart"/>
      <w:r w:rsidRPr="0089763B">
        <w:rPr>
          <w:i/>
          <w:sz w:val="22"/>
          <w:szCs w:val="22"/>
          <w:lang w:eastAsia="zh-CN"/>
        </w:rPr>
        <w:t>cfr-ConfigMulticast</w:t>
      </w:r>
      <w:proofErr w:type="spellEnd"/>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TableGrid"/>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宋体"/>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14DE9AE3" w14:textId="403AE6C8" w:rsidR="006521AE" w:rsidRDefault="00E84560">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AE8B6E7" w14:textId="77777777" w:rsidR="006521AE" w:rsidRDefault="006521AE">
            <w:pPr>
              <w:spacing w:after="0"/>
              <w:jc w:val="both"/>
              <w:rPr>
                <w:rFonts w:eastAsia="宋体"/>
                <w:sz w:val="22"/>
                <w:szCs w:val="22"/>
                <w:lang w:eastAsia="zh-CN"/>
              </w:rPr>
            </w:pPr>
          </w:p>
        </w:tc>
      </w:tr>
      <w:tr w:rsidR="006521AE" w14:paraId="63777BEE" w14:textId="77777777">
        <w:trPr>
          <w:trHeight w:val="454"/>
        </w:trPr>
        <w:tc>
          <w:tcPr>
            <w:tcW w:w="1429" w:type="dxa"/>
            <w:vAlign w:val="center"/>
          </w:tcPr>
          <w:p w14:paraId="615D772E" w14:textId="77777777" w:rsidR="006521AE" w:rsidRDefault="006521AE">
            <w:pPr>
              <w:spacing w:after="0"/>
              <w:jc w:val="center"/>
              <w:rPr>
                <w:rFonts w:eastAsia="宋体"/>
                <w:sz w:val="22"/>
                <w:szCs w:val="22"/>
                <w:lang w:eastAsia="zh-CN"/>
              </w:rPr>
            </w:pPr>
          </w:p>
        </w:tc>
        <w:tc>
          <w:tcPr>
            <w:tcW w:w="2072" w:type="dxa"/>
            <w:vAlign w:val="center"/>
          </w:tcPr>
          <w:p w14:paraId="59B20862" w14:textId="77777777" w:rsidR="006521AE" w:rsidRDefault="006521AE">
            <w:pPr>
              <w:spacing w:after="0"/>
              <w:jc w:val="center"/>
              <w:rPr>
                <w:rFonts w:eastAsia="宋体"/>
                <w:sz w:val="22"/>
                <w:szCs w:val="22"/>
                <w:lang w:eastAsia="zh-CN"/>
              </w:rPr>
            </w:pPr>
          </w:p>
        </w:tc>
        <w:tc>
          <w:tcPr>
            <w:tcW w:w="6128" w:type="dxa"/>
            <w:vAlign w:val="center"/>
          </w:tcPr>
          <w:p w14:paraId="1DF88E4A" w14:textId="77777777" w:rsidR="006521AE" w:rsidRDefault="006521AE">
            <w:pPr>
              <w:spacing w:after="0"/>
              <w:jc w:val="both"/>
              <w:rPr>
                <w:rFonts w:eastAsia="宋体"/>
                <w:sz w:val="22"/>
                <w:szCs w:val="22"/>
                <w:lang w:eastAsia="zh-CN"/>
              </w:rPr>
            </w:pPr>
          </w:p>
        </w:tc>
      </w:tr>
      <w:tr w:rsidR="006521AE" w14:paraId="3D477578" w14:textId="77777777">
        <w:trPr>
          <w:trHeight w:val="454"/>
        </w:trPr>
        <w:tc>
          <w:tcPr>
            <w:tcW w:w="1429" w:type="dxa"/>
            <w:vAlign w:val="center"/>
          </w:tcPr>
          <w:p w14:paraId="79DA4B80" w14:textId="77777777" w:rsidR="006521AE" w:rsidRDefault="006521AE">
            <w:pPr>
              <w:spacing w:after="0"/>
              <w:jc w:val="center"/>
              <w:rPr>
                <w:rFonts w:eastAsia="MS Mincho"/>
                <w:sz w:val="22"/>
                <w:szCs w:val="22"/>
                <w:lang w:eastAsia="ja-JP"/>
              </w:rPr>
            </w:pPr>
          </w:p>
        </w:tc>
        <w:tc>
          <w:tcPr>
            <w:tcW w:w="2072" w:type="dxa"/>
            <w:vAlign w:val="center"/>
          </w:tcPr>
          <w:p w14:paraId="468F58DF" w14:textId="77777777" w:rsidR="006521AE" w:rsidRDefault="006521AE">
            <w:pPr>
              <w:spacing w:after="0"/>
              <w:jc w:val="center"/>
              <w:rPr>
                <w:rFonts w:eastAsia="MS Mincho"/>
                <w:sz w:val="22"/>
                <w:szCs w:val="22"/>
                <w:lang w:eastAsia="ja-JP"/>
              </w:rPr>
            </w:pPr>
          </w:p>
        </w:tc>
        <w:tc>
          <w:tcPr>
            <w:tcW w:w="6128" w:type="dxa"/>
            <w:vAlign w:val="center"/>
          </w:tcPr>
          <w:p w14:paraId="04514818" w14:textId="77777777" w:rsidR="006521AE" w:rsidRDefault="006521AE">
            <w:pPr>
              <w:spacing w:after="0"/>
              <w:jc w:val="both"/>
              <w:rPr>
                <w:rFonts w:eastAsia="MS Mincho"/>
                <w:sz w:val="22"/>
                <w:szCs w:val="22"/>
                <w:lang w:eastAsia="ja-JP"/>
              </w:rPr>
            </w:pPr>
          </w:p>
        </w:tc>
      </w:tr>
      <w:tr w:rsidR="006521AE" w14:paraId="275E5689" w14:textId="77777777">
        <w:trPr>
          <w:trHeight w:val="454"/>
        </w:trPr>
        <w:tc>
          <w:tcPr>
            <w:tcW w:w="1429" w:type="dxa"/>
            <w:vAlign w:val="center"/>
          </w:tcPr>
          <w:p w14:paraId="797251A2" w14:textId="77777777" w:rsidR="006521AE" w:rsidRDefault="006521AE">
            <w:pPr>
              <w:spacing w:after="0"/>
              <w:jc w:val="center"/>
              <w:rPr>
                <w:rFonts w:eastAsia="宋体"/>
                <w:sz w:val="22"/>
                <w:szCs w:val="22"/>
                <w:lang w:eastAsia="zh-CN"/>
              </w:rPr>
            </w:pPr>
          </w:p>
        </w:tc>
        <w:tc>
          <w:tcPr>
            <w:tcW w:w="2072" w:type="dxa"/>
            <w:vAlign w:val="center"/>
          </w:tcPr>
          <w:p w14:paraId="31B2BA46" w14:textId="77777777" w:rsidR="006521AE" w:rsidRDefault="006521AE">
            <w:pPr>
              <w:spacing w:after="0"/>
              <w:jc w:val="center"/>
              <w:rPr>
                <w:rFonts w:eastAsia="宋体"/>
                <w:sz w:val="22"/>
                <w:szCs w:val="22"/>
                <w:lang w:eastAsia="zh-CN"/>
              </w:rPr>
            </w:pPr>
          </w:p>
        </w:tc>
        <w:tc>
          <w:tcPr>
            <w:tcW w:w="6128" w:type="dxa"/>
            <w:vAlign w:val="center"/>
          </w:tcPr>
          <w:p w14:paraId="30A0E42D" w14:textId="77777777" w:rsidR="006521AE" w:rsidRDefault="006521AE">
            <w:pPr>
              <w:spacing w:after="0"/>
              <w:rPr>
                <w:rFonts w:eastAsia="宋体"/>
                <w:sz w:val="22"/>
                <w:szCs w:val="22"/>
                <w:lang w:eastAsia="zh-CN"/>
              </w:rPr>
            </w:pPr>
          </w:p>
        </w:tc>
      </w:tr>
      <w:tr w:rsidR="006521AE" w14:paraId="645ED03E" w14:textId="77777777">
        <w:trPr>
          <w:trHeight w:val="454"/>
        </w:trPr>
        <w:tc>
          <w:tcPr>
            <w:tcW w:w="1429" w:type="dxa"/>
            <w:vAlign w:val="center"/>
          </w:tcPr>
          <w:p w14:paraId="692A847B" w14:textId="77777777" w:rsidR="006521AE" w:rsidRDefault="006521AE">
            <w:pPr>
              <w:spacing w:after="0"/>
              <w:jc w:val="center"/>
              <w:rPr>
                <w:rFonts w:eastAsia="宋体"/>
                <w:sz w:val="22"/>
                <w:szCs w:val="22"/>
                <w:lang w:eastAsia="zh-CN"/>
              </w:rPr>
            </w:pPr>
          </w:p>
        </w:tc>
        <w:tc>
          <w:tcPr>
            <w:tcW w:w="2072" w:type="dxa"/>
            <w:vAlign w:val="center"/>
          </w:tcPr>
          <w:p w14:paraId="1F296429" w14:textId="77777777" w:rsidR="006521AE" w:rsidRDefault="006521AE">
            <w:pPr>
              <w:spacing w:after="0"/>
              <w:jc w:val="center"/>
              <w:rPr>
                <w:rFonts w:eastAsia="宋体"/>
                <w:sz w:val="22"/>
                <w:szCs w:val="22"/>
                <w:lang w:eastAsia="zh-CN"/>
              </w:rPr>
            </w:pPr>
          </w:p>
        </w:tc>
        <w:tc>
          <w:tcPr>
            <w:tcW w:w="6128" w:type="dxa"/>
            <w:vAlign w:val="center"/>
          </w:tcPr>
          <w:p w14:paraId="11F44DF1" w14:textId="77777777" w:rsidR="006521AE" w:rsidRDefault="006521AE">
            <w:pPr>
              <w:spacing w:after="0"/>
              <w:rPr>
                <w:rFonts w:eastAsia="宋体"/>
                <w:sz w:val="22"/>
                <w:szCs w:val="22"/>
                <w:lang w:eastAsia="zh-CN"/>
              </w:rPr>
            </w:pPr>
          </w:p>
        </w:tc>
      </w:tr>
      <w:tr w:rsidR="006521AE" w14:paraId="4785E30A" w14:textId="77777777">
        <w:trPr>
          <w:trHeight w:val="454"/>
        </w:trPr>
        <w:tc>
          <w:tcPr>
            <w:tcW w:w="1429" w:type="dxa"/>
            <w:vAlign w:val="center"/>
          </w:tcPr>
          <w:p w14:paraId="2467D57C" w14:textId="77777777" w:rsidR="006521AE" w:rsidRDefault="006521AE">
            <w:pPr>
              <w:spacing w:after="0"/>
              <w:jc w:val="center"/>
              <w:rPr>
                <w:rFonts w:eastAsia="宋体"/>
                <w:sz w:val="22"/>
                <w:szCs w:val="22"/>
                <w:lang w:eastAsia="zh-CN"/>
              </w:rPr>
            </w:pPr>
          </w:p>
        </w:tc>
        <w:tc>
          <w:tcPr>
            <w:tcW w:w="2072" w:type="dxa"/>
            <w:vAlign w:val="center"/>
          </w:tcPr>
          <w:p w14:paraId="3E75AC4C" w14:textId="77777777" w:rsidR="006521AE" w:rsidRDefault="006521AE">
            <w:pPr>
              <w:spacing w:after="0"/>
              <w:jc w:val="center"/>
              <w:rPr>
                <w:rFonts w:eastAsia="宋体"/>
                <w:sz w:val="22"/>
                <w:szCs w:val="22"/>
                <w:lang w:eastAsia="zh-CN"/>
              </w:rPr>
            </w:pPr>
          </w:p>
        </w:tc>
        <w:tc>
          <w:tcPr>
            <w:tcW w:w="6128" w:type="dxa"/>
            <w:vAlign w:val="center"/>
          </w:tcPr>
          <w:p w14:paraId="435FA691" w14:textId="77777777" w:rsidR="006521AE" w:rsidRDefault="006521AE">
            <w:pPr>
              <w:spacing w:after="0"/>
              <w:rPr>
                <w:rFonts w:eastAsia="宋体"/>
                <w:sz w:val="22"/>
                <w:szCs w:val="22"/>
                <w:lang w:eastAsia="zh-CN"/>
              </w:rPr>
            </w:pPr>
          </w:p>
        </w:tc>
      </w:tr>
      <w:tr w:rsidR="006521AE" w14:paraId="03AB3C20" w14:textId="77777777">
        <w:trPr>
          <w:trHeight w:val="454"/>
        </w:trPr>
        <w:tc>
          <w:tcPr>
            <w:tcW w:w="1429" w:type="dxa"/>
            <w:vAlign w:val="center"/>
          </w:tcPr>
          <w:p w14:paraId="7663D2B7" w14:textId="77777777" w:rsidR="006521AE" w:rsidRDefault="006521AE">
            <w:pPr>
              <w:spacing w:after="0"/>
              <w:jc w:val="center"/>
              <w:rPr>
                <w:rFonts w:eastAsia="宋体"/>
                <w:sz w:val="22"/>
                <w:szCs w:val="22"/>
                <w:lang w:eastAsia="zh-CN"/>
              </w:rPr>
            </w:pPr>
          </w:p>
        </w:tc>
        <w:tc>
          <w:tcPr>
            <w:tcW w:w="2072" w:type="dxa"/>
            <w:vAlign w:val="center"/>
          </w:tcPr>
          <w:p w14:paraId="6E97BFBF" w14:textId="77777777" w:rsidR="006521AE" w:rsidRDefault="006521AE">
            <w:pPr>
              <w:spacing w:after="0"/>
              <w:jc w:val="center"/>
              <w:rPr>
                <w:rFonts w:eastAsia="宋体"/>
                <w:sz w:val="22"/>
                <w:szCs w:val="22"/>
                <w:lang w:eastAsia="zh-CN"/>
              </w:rPr>
            </w:pPr>
          </w:p>
        </w:tc>
        <w:tc>
          <w:tcPr>
            <w:tcW w:w="6128" w:type="dxa"/>
            <w:vAlign w:val="center"/>
          </w:tcPr>
          <w:p w14:paraId="4EA3F999" w14:textId="77777777" w:rsidR="006521AE" w:rsidRDefault="006521AE">
            <w:pPr>
              <w:spacing w:after="0"/>
              <w:jc w:val="both"/>
              <w:rPr>
                <w:rFonts w:eastAsia="宋体"/>
                <w:sz w:val="22"/>
                <w:szCs w:val="22"/>
                <w:lang w:eastAsia="zh-CN"/>
              </w:rPr>
            </w:pPr>
          </w:p>
        </w:tc>
      </w:tr>
      <w:tr w:rsidR="006521AE" w14:paraId="4D6CB965" w14:textId="77777777">
        <w:trPr>
          <w:trHeight w:val="454"/>
        </w:trPr>
        <w:tc>
          <w:tcPr>
            <w:tcW w:w="1429" w:type="dxa"/>
            <w:vAlign w:val="center"/>
          </w:tcPr>
          <w:p w14:paraId="5B2E4D6C" w14:textId="77777777" w:rsidR="006521AE" w:rsidRDefault="006521AE">
            <w:pPr>
              <w:spacing w:after="0"/>
              <w:jc w:val="center"/>
              <w:rPr>
                <w:rFonts w:eastAsia="宋体"/>
                <w:sz w:val="22"/>
                <w:szCs w:val="22"/>
                <w:lang w:eastAsia="zh-CN"/>
              </w:rPr>
            </w:pPr>
          </w:p>
        </w:tc>
        <w:tc>
          <w:tcPr>
            <w:tcW w:w="2072" w:type="dxa"/>
            <w:vAlign w:val="center"/>
          </w:tcPr>
          <w:p w14:paraId="1A5D121C" w14:textId="77777777" w:rsidR="006521AE" w:rsidRDefault="006521AE">
            <w:pPr>
              <w:spacing w:after="0"/>
              <w:jc w:val="center"/>
              <w:rPr>
                <w:rFonts w:eastAsia="宋体"/>
                <w:sz w:val="22"/>
                <w:szCs w:val="22"/>
                <w:lang w:eastAsia="zh-CN"/>
              </w:rPr>
            </w:pPr>
          </w:p>
        </w:tc>
        <w:tc>
          <w:tcPr>
            <w:tcW w:w="6128" w:type="dxa"/>
            <w:vAlign w:val="center"/>
          </w:tcPr>
          <w:p w14:paraId="7F8C88E5" w14:textId="77777777" w:rsidR="006521AE" w:rsidRDefault="006521AE">
            <w:pPr>
              <w:spacing w:after="0"/>
              <w:rPr>
                <w:rFonts w:eastAsia="宋体"/>
                <w:sz w:val="22"/>
                <w:szCs w:val="22"/>
                <w:lang w:eastAsia="zh-CN"/>
              </w:rPr>
            </w:pPr>
          </w:p>
        </w:tc>
      </w:tr>
      <w:tr w:rsidR="006521AE" w14:paraId="6F1B9D5B" w14:textId="77777777">
        <w:trPr>
          <w:trHeight w:val="454"/>
        </w:trPr>
        <w:tc>
          <w:tcPr>
            <w:tcW w:w="1429" w:type="dxa"/>
            <w:vAlign w:val="center"/>
          </w:tcPr>
          <w:p w14:paraId="5F112970" w14:textId="77777777" w:rsidR="006521AE" w:rsidRDefault="006521AE">
            <w:pPr>
              <w:spacing w:after="0"/>
              <w:jc w:val="center"/>
              <w:rPr>
                <w:rFonts w:eastAsia="宋体"/>
                <w:sz w:val="22"/>
                <w:szCs w:val="22"/>
                <w:lang w:eastAsia="zh-CN"/>
              </w:rPr>
            </w:pPr>
          </w:p>
        </w:tc>
        <w:tc>
          <w:tcPr>
            <w:tcW w:w="2072" w:type="dxa"/>
            <w:vAlign w:val="center"/>
          </w:tcPr>
          <w:p w14:paraId="306F8E0C" w14:textId="77777777" w:rsidR="006521AE" w:rsidRDefault="006521AE">
            <w:pPr>
              <w:spacing w:after="0"/>
              <w:jc w:val="center"/>
              <w:rPr>
                <w:rFonts w:eastAsia="宋体"/>
                <w:sz w:val="22"/>
                <w:szCs w:val="22"/>
                <w:lang w:eastAsia="zh-CN"/>
              </w:rPr>
            </w:pPr>
          </w:p>
        </w:tc>
        <w:tc>
          <w:tcPr>
            <w:tcW w:w="6128" w:type="dxa"/>
            <w:vAlign w:val="center"/>
          </w:tcPr>
          <w:p w14:paraId="42A92C77" w14:textId="77777777" w:rsidR="006521AE" w:rsidRDefault="006521AE">
            <w:pPr>
              <w:spacing w:after="0"/>
              <w:rPr>
                <w:rFonts w:eastAsia="宋体"/>
                <w:sz w:val="22"/>
                <w:szCs w:val="22"/>
                <w:lang w:eastAsia="zh-CN"/>
              </w:rPr>
            </w:pPr>
          </w:p>
        </w:tc>
      </w:tr>
      <w:tr w:rsidR="006521AE" w14:paraId="444BABC2" w14:textId="77777777">
        <w:trPr>
          <w:trHeight w:val="454"/>
        </w:trPr>
        <w:tc>
          <w:tcPr>
            <w:tcW w:w="1429" w:type="dxa"/>
            <w:vAlign w:val="center"/>
          </w:tcPr>
          <w:p w14:paraId="11709AE1" w14:textId="77777777" w:rsidR="006521AE" w:rsidRDefault="006521AE">
            <w:pPr>
              <w:spacing w:after="0"/>
              <w:jc w:val="center"/>
              <w:rPr>
                <w:rFonts w:eastAsia="宋体"/>
                <w:sz w:val="22"/>
                <w:szCs w:val="22"/>
                <w:lang w:val="en-US" w:eastAsia="zh-CN"/>
              </w:rPr>
            </w:pPr>
          </w:p>
        </w:tc>
        <w:tc>
          <w:tcPr>
            <w:tcW w:w="2072" w:type="dxa"/>
            <w:vAlign w:val="center"/>
          </w:tcPr>
          <w:p w14:paraId="27F27618" w14:textId="77777777" w:rsidR="006521AE" w:rsidRDefault="006521AE">
            <w:pPr>
              <w:spacing w:after="0"/>
              <w:jc w:val="center"/>
              <w:rPr>
                <w:rFonts w:eastAsia="宋体"/>
                <w:sz w:val="22"/>
                <w:szCs w:val="22"/>
                <w:lang w:val="en-US" w:eastAsia="zh-CN"/>
              </w:rPr>
            </w:pPr>
          </w:p>
        </w:tc>
        <w:tc>
          <w:tcPr>
            <w:tcW w:w="6128" w:type="dxa"/>
            <w:vAlign w:val="center"/>
          </w:tcPr>
          <w:p w14:paraId="1BA92DB8" w14:textId="77777777" w:rsidR="006521AE" w:rsidRDefault="006521AE">
            <w:pPr>
              <w:spacing w:after="0"/>
              <w:rPr>
                <w:rFonts w:eastAsia="宋体"/>
                <w:sz w:val="22"/>
                <w:szCs w:val="22"/>
                <w:lang w:val="en-US" w:eastAsia="zh-CN"/>
              </w:rPr>
            </w:pPr>
          </w:p>
        </w:tc>
      </w:tr>
      <w:tr w:rsidR="006521AE" w14:paraId="5EB705E5" w14:textId="77777777">
        <w:trPr>
          <w:trHeight w:val="454"/>
        </w:trPr>
        <w:tc>
          <w:tcPr>
            <w:tcW w:w="1429" w:type="dxa"/>
            <w:vAlign w:val="center"/>
          </w:tcPr>
          <w:p w14:paraId="260908FF" w14:textId="77777777" w:rsidR="006521AE" w:rsidRDefault="006521AE">
            <w:pPr>
              <w:spacing w:after="0"/>
              <w:jc w:val="center"/>
              <w:rPr>
                <w:rFonts w:eastAsia="宋体"/>
                <w:sz w:val="22"/>
                <w:szCs w:val="22"/>
                <w:lang w:eastAsia="zh-CN"/>
              </w:rPr>
            </w:pPr>
          </w:p>
        </w:tc>
        <w:tc>
          <w:tcPr>
            <w:tcW w:w="2072" w:type="dxa"/>
            <w:vAlign w:val="center"/>
          </w:tcPr>
          <w:p w14:paraId="43AAD81B" w14:textId="77777777" w:rsidR="006521AE" w:rsidRDefault="006521AE">
            <w:pPr>
              <w:spacing w:after="0"/>
              <w:jc w:val="center"/>
              <w:rPr>
                <w:rFonts w:eastAsia="宋体"/>
                <w:sz w:val="22"/>
                <w:szCs w:val="22"/>
                <w:lang w:eastAsia="zh-CN"/>
              </w:rPr>
            </w:pPr>
          </w:p>
        </w:tc>
        <w:tc>
          <w:tcPr>
            <w:tcW w:w="6128" w:type="dxa"/>
            <w:vAlign w:val="center"/>
          </w:tcPr>
          <w:p w14:paraId="0C3169DD" w14:textId="77777777" w:rsidR="006521AE" w:rsidRDefault="006521AE">
            <w:pPr>
              <w:spacing w:after="0"/>
              <w:jc w:val="both"/>
              <w:rPr>
                <w:rFonts w:eastAsia="宋体"/>
                <w:sz w:val="22"/>
                <w:szCs w:val="22"/>
                <w:lang w:eastAsia="zh-CN"/>
              </w:rPr>
            </w:pPr>
          </w:p>
        </w:tc>
      </w:tr>
      <w:tr w:rsidR="006521AE" w14:paraId="4DC6296F" w14:textId="77777777">
        <w:trPr>
          <w:trHeight w:val="447"/>
        </w:trPr>
        <w:tc>
          <w:tcPr>
            <w:tcW w:w="1429" w:type="dxa"/>
            <w:vAlign w:val="center"/>
          </w:tcPr>
          <w:p w14:paraId="2E6A0E64" w14:textId="77777777" w:rsidR="006521AE" w:rsidRDefault="006521AE">
            <w:pPr>
              <w:spacing w:after="0"/>
              <w:jc w:val="center"/>
              <w:rPr>
                <w:sz w:val="22"/>
                <w:szCs w:val="22"/>
                <w:lang w:eastAsia="ko-KR"/>
              </w:rPr>
            </w:pPr>
          </w:p>
        </w:tc>
        <w:tc>
          <w:tcPr>
            <w:tcW w:w="2072" w:type="dxa"/>
            <w:vAlign w:val="center"/>
          </w:tcPr>
          <w:p w14:paraId="35B6D0E5" w14:textId="77777777" w:rsidR="006521AE" w:rsidRDefault="006521AE">
            <w:pPr>
              <w:spacing w:after="0"/>
              <w:jc w:val="center"/>
              <w:rPr>
                <w:sz w:val="22"/>
                <w:szCs w:val="22"/>
                <w:lang w:eastAsia="ko-KR"/>
              </w:rPr>
            </w:pPr>
          </w:p>
        </w:tc>
        <w:tc>
          <w:tcPr>
            <w:tcW w:w="6128" w:type="dxa"/>
            <w:vAlign w:val="center"/>
          </w:tcPr>
          <w:p w14:paraId="4178AE5E" w14:textId="77777777" w:rsidR="006521AE" w:rsidRDefault="006521AE">
            <w:pPr>
              <w:rPr>
                <w:sz w:val="22"/>
                <w:szCs w:val="22"/>
                <w:lang w:eastAsia="ko-KR"/>
              </w:rPr>
            </w:pPr>
          </w:p>
        </w:tc>
      </w:tr>
      <w:tr w:rsidR="006521AE" w14:paraId="7F68D038" w14:textId="77777777">
        <w:trPr>
          <w:trHeight w:val="447"/>
        </w:trPr>
        <w:tc>
          <w:tcPr>
            <w:tcW w:w="1429" w:type="dxa"/>
            <w:vAlign w:val="center"/>
          </w:tcPr>
          <w:p w14:paraId="463066A2" w14:textId="77777777" w:rsidR="006521AE" w:rsidRDefault="006521AE">
            <w:pPr>
              <w:spacing w:after="0"/>
              <w:jc w:val="center"/>
              <w:rPr>
                <w:rFonts w:eastAsia="宋体"/>
                <w:sz w:val="22"/>
                <w:szCs w:val="22"/>
                <w:lang w:eastAsia="zh-CN"/>
              </w:rPr>
            </w:pPr>
          </w:p>
        </w:tc>
        <w:tc>
          <w:tcPr>
            <w:tcW w:w="2072" w:type="dxa"/>
            <w:vAlign w:val="center"/>
          </w:tcPr>
          <w:p w14:paraId="49DE307D" w14:textId="77777777" w:rsidR="006521AE" w:rsidRDefault="006521AE">
            <w:pPr>
              <w:spacing w:after="0"/>
              <w:jc w:val="center"/>
              <w:rPr>
                <w:rFonts w:eastAsia="宋体"/>
                <w:sz w:val="22"/>
                <w:szCs w:val="22"/>
                <w:lang w:eastAsia="zh-CN"/>
              </w:rPr>
            </w:pPr>
          </w:p>
        </w:tc>
        <w:tc>
          <w:tcPr>
            <w:tcW w:w="6128" w:type="dxa"/>
            <w:vAlign w:val="center"/>
          </w:tcPr>
          <w:p w14:paraId="6BF70ADE" w14:textId="77777777" w:rsidR="006521AE" w:rsidRDefault="006521AE">
            <w:pPr>
              <w:spacing w:after="0"/>
              <w:rPr>
                <w:rFonts w:eastAsia="MS Mincho"/>
                <w:sz w:val="22"/>
                <w:szCs w:val="22"/>
                <w:lang w:eastAsia="ja-JP"/>
              </w:rPr>
            </w:pPr>
          </w:p>
        </w:tc>
      </w:tr>
      <w:tr w:rsidR="006521AE" w14:paraId="31F20534" w14:textId="77777777">
        <w:trPr>
          <w:trHeight w:val="447"/>
        </w:trPr>
        <w:tc>
          <w:tcPr>
            <w:tcW w:w="1429" w:type="dxa"/>
            <w:vAlign w:val="center"/>
          </w:tcPr>
          <w:p w14:paraId="7308F1FF" w14:textId="77777777" w:rsidR="006521AE" w:rsidRDefault="006521AE">
            <w:pPr>
              <w:spacing w:after="0"/>
              <w:jc w:val="center"/>
              <w:rPr>
                <w:rFonts w:eastAsia="宋体"/>
                <w:sz w:val="22"/>
                <w:szCs w:val="22"/>
                <w:lang w:eastAsia="zh-CN"/>
              </w:rPr>
            </w:pPr>
          </w:p>
        </w:tc>
        <w:tc>
          <w:tcPr>
            <w:tcW w:w="2072" w:type="dxa"/>
            <w:vAlign w:val="center"/>
          </w:tcPr>
          <w:p w14:paraId="3938B501" w14:textId="77777777" w:rsidR="006521AE" w:rsidRDefault="006521AE">
            <w:pPr>
              <w:spacing w:after="0"/>
              <w:jc w:val="center"/>
              <w:rPr>
                <w:rFonts w:eastAsia="宋体"/>
                <w:sz w:val="22"/>
                <w:szCs w:val="22"/>
                <w:lang w:eastAsia="zh-CN"/>
              </w:rPr>
            </w:pPr>
          </w:p>
        </w:tc>
        <w:tc>
          <w:tcPr>
            <w:tcW w:w="6128" w:type="dxa"/>
            <w:vAlign w:val="center"/>
          </w:tcPr>
          <w:p w14:paraId="4F84BA75" w14:textId="77777777" w:rsidR="006521AE" w:rsidRDefault="006521AE">
            <w:pPr>
              <w:rPr>
                <w:rFonts w:eastAsia="宋体"/>
                <w:sz w:val="22"/>
                <w:szCs w:val="22"/>
                <w:lang w:eastAsia="zh-CN"/>
              </w:rPr>
            </w:pPr>
          </w:p>
        </w:tc>
      </w:tr>
    </w:tbl>
    <w:p w14:paraId="2CBE688B" w14:textId="77777777" w:rsidR="006521AE" w:rsidRDefault="002A782E">
      <w:pPr>
        <w:spacing w:before="120" w:after="120"/>
        <w:rPr>
          <w:rFonts w:eastAsia="宋体"/>
          <w:b/>
          <w:iCs/>
          <w:spacing w:val="2"/>
          <w:sz w:val="22"/>
          <w:lang w:eastAsia="zh-CN"/>
        </w:rPr>
      </w:pPr>
      <w:r>
        <w:rPr>
          <w:rFonts w:eastAsia="宋体"/>
          <w:b/>
          <w:iCs/>
          <w:spacing w:val="2"/>
          <w:sz w:val="22"/>
          <w:lang w:eastAsia="zh-CN"/>
        </w:rPr>
        <w:t>Summary:</w:t>
      </w:r>
    </w:p>
    <w:p w14:paraId="1FBD6F5E" w14:textId="77777777" w:rsidR="006521AE" w:rsidRDefault="006521AE"/>
    <w:p w14:paraId="41663EF1" w14:textId="77777777" w:rsidR="006521AE" w:rsidRDefault="002A782E">
      <w:pPr>
        <w:pStyle w:val="Heading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 xml:space="preserve">For an MBS multicast session, before the first packet from CN, the </w:t>
      </w:r>
      <w:proofErr w:type="spellStart"/>
      <w:r w:rsidRPr="00130E74">
        <w:rPr>
          <w:sz w:val="22"/>
          <w:szCs w:val="22"/>
        </w:rPr>
        <w:t>gNB</w:t>
      </w:r>
      <w:proofErr w:type="spellEnd"/>
      <w:r w:rsidRPr="00130E74">
        <w:rPr>
          <w:sz w:val="22"/>
          <w:szCs w:val="22"/>
        </w:rPr>
        <w:t xml:space="preserve"> may have no clue how to set the initial PDCP variables and may therefore have to configure a random value, and when the first packet comes to the </w:t>
      </w:r>
      <w:proofErr w:type="spellStart"/>
      <w:r w:rsidRPr="00130E74">
        <w:rPr>
          <w:sz w:val="22"/>
          <w:szCs w:val="22"/>
        </w:rPr>
        <w:t>gNB</w:t>
      </w:r>
      <w:proofErr w:type="spellEnd"/>
      <w:r w:rsidRPr="00130E74">
        <w:rPr>
          <w:sz w:val="22"/>
          <w:szCs w:val="22"/>
        </w:rPr>
        <w:t xml:space="preserve">, the </w:t>
      </w:r>
      <w:proofErr w:type="spellStart"/>
      <w:r w:rsidRPr="00130E74">
        <w:rPr>
          <w:sz w:val="22"/>
          <w:szCs w:val="22"/>
        </w:rPr>
        <w:t>gNB</w:t>
      </w:r>
      <w:proofErr w:type="spellEnd"/>
      <w:r w:rsidRPr="00130E74">
        <w:rPr>
          <w:sz w:val="22"/>
          <w:szCs w:val="22"/>
        </w:rPr>
        <w:t xml:space="preserve"> may reconfigure</w:t>
      </w:r>
      <w:r w:rsidRPr="00130E74">
        <w:rPr>
          <w:sz w:val="22"/>
          <w:szCs w:val="22"/>
          <w:lang w:eastAsia="zh-CN"/>
        </w:rPr>
        <w:t xml:space="preserve"> </w:t>
      </w:r>
      <w:proofErr w:type="spellStart"/>
      <w:r w:rsidRPr="00130E74">
        <w:rPr>
          <w:i/>
          <w:iCs/>
          <w:sz w:val="22"/>
          <w:szCs w:val="22"/>
        </w:rPr>
        <w:t>initialRX</w:t>
      </w:r>
      <w:proofErr w:type="spellEnd"/>
      <w:r w:rsidRPr="00130E74">
        <w:rPr>
          <w:i/>
          <w:iCs/>
          <w:sz w:val="22"/>
          <w:szCs w:val="22"/>
        </w:rPr>
        <w:t xml:space="preserve">-DELIV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proofErr w:type="spellStart"/>
      <w:r w:rsidR="00130E74" w:rsidRPr="00130E74">
        <w:rPr>
          <w:i/>
          <w:iCs/>
          <w:sz w:val="22"/>
          <w:szCs w:val="22"/>
        </w:rPr>
        <w:t>initialRX</w:t>
      </w:r>
      <w:proofErr w:type="spellEnd"/>
      <w:r w:rsidR="00130E74" w:rsidRPr="00130E74">
        <w:rPr>
          <w:i/>
          <w:iCs/>
          <w:sz w:val="22"/>
          <w:szCs w:val="22"/>
        </w:rPr>
        <w:t>-DELIV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TableGrid"/>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w:t>
            </w:r>
            <w:proofErr w:type="gramStart"/>
            <w:r>
              <w:rPr>
                <w:b/>
                <w:lang w:eastAsia="zh-CN"/>
              </w:rPr>
              <w:t>i.e.</w:t>
            </w:r>
            <w:proofErr w:type="gramEnd"/>
            <w:r>
              <w:rPr>
                <w:b/>
                <w:lang w:eastAsia="zh-CN"/>
              </w:rPr>
              <w:t xml:space="preserve"> when no data is transferred yet on the AM MRB. No specification change is needed with this restriction.</w:t>
            </w:r>
          </w:p>
          <w:p w14:paraId="019DA849" w14:textId="77777777" w:rsidR="00A716AC" w:rsidRPr="00A716AC" w:rsidRDefault="00A716AC" w:rsidP="00A716AC">
            <w:pPr>
              <w:jc w:val="both"/>
              <w:rPr>
                <w:rFonts w:eastAsia="宋体"/>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宋体"/>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13F0A55C" w14:textId="6EA0622F" w:rsidR="006521AE" w:rsidRDefault="00F56DD7">
            <w:pPr>
              <w:spacing w:after="0"/>
              <w:jc w:val="center"/>
              <w:rPr>
                <w:rFonts w:eastAsia="宋体"/>
                <w:sz w:val="22"/>
                <w:szCs w:val="22"/>
                <w:lang w:eastAsia="zh-CN"/>
              </w:rPr>
            </w:pPr>
            <w:proofErr w:type="gramStart"/>
            <w:r>
              <w:rPr>
                <w:rFonts w:eastAsia="宋体"/>
                <w:sz w:val="22"/>
                <w:szCs w:val="22"/>
                <w:lang w:eastAsia="zh-CN"/>
              </w:rPr>
              <w:t>Yes</w:t>
            </w:r>
            <w:proofErr w:type="gramEnd"/>
            <w:r>
              <w:rPr>
                <w:rFonts w:eastAsia="宋体"/>
                <w:sz w:val="22"/>
                <w:szCs w:val="22"/>
                <w:lang w:eastAsia="zh-CN"/>
              </w:rPr>
              <w:t xml:space="preserve"> for 4</w:t>
            </w:r>
            <w:r>
              <w:rPr>
                <w:rFonts w:eastAsia="宋体" w:hint="eastAsia"/>
                <w:sz w:val="22"/>
                <w:szCs w:val="22"/>
                <w:lang w:eastAsia="zh-CN"/>
              </w:rPr>
              <w:t>a</w:t>
            </w:r>
          </w:p>
        </w:tc>
        <w:tc>
          <w:tcPr>
            <w:tcW w:w="6128" w:type="dxa"/>
            <w:vAlign w:val="center"/>
          </w:tcPr>
          <w:p w14:paraId="120472C5" w14:textId="3CA1A21C" w:rsidR="006521AE" w:rsidRDefault="00F56DD7">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6521AE" w14:paraId="467597DA" w14:textId="77777777">
        <w:trPr>
          <w:trHeight w:val="454"/>
        </w:trPr>
        <w:tc>
          <w:tcPr>
            <w:tcW w:w="1429" w:type="dxa"/>
            <w:vAlign w:val="center"/>
          </w:tcPr>
          <w:p w14:paraId="3CEC875A" w14:textId="77777777" w:rsidR="006521AE" w:rsidRDefault="006521AE">
            <w:pPr>
              <w:spacing w:after="0"/>
              <w:jc w:val="center"/>
              <w:rPr>
                <w:rFonts w:eastAsia="宋体"/>
                <w:sz w:val="22"/>
                <w:szCs w:val="22"/>
                <w:lang w:eastAsia="zh-CN"/>
              </w:rPr>
            </w:pPr>
          </w:p>
        </w:tc>
        <w:tc>
          <w:tcPr>
            <w:tcW w:w="2072" w:type="dxa"/>
            <w:vAlign w:val="center"/>
          </w:tcPr>
          <w:p w14:paraId="59116E45" w14:textId="77777777" w:rsidR="006521AE" w:rsidRDefault="006521AE">
            <w:pPr>
              <w:spacing w:after="0"/>
              <w:jc w:val="center"/>
              <w:rPr>
                <w:rFonts w:eastAsia="宋体"/>
                <w:sz w:val="22"/>
                <w:szCs w:val="22"/>
                <w:lang w:eastAsia="zh-CN"/>
              </w:rPr>
            </w:pPr>
          </w:p>
        </w:tc>
        <w:tc>
          <w:tcPr>
            <w:tcW w:w="6128" w:type="dxa"/>
            <w:vAlign w:val="center"/>
          </w:tcPr>
          <w:p w14:paraId="0CC04076" w14:textId="77777777" w:rsidR="006521AE" w:rsidRDefault="006521AE">
            <w:pPr>
              <w:spacing w:after="0"/>
              <w:jc w:val="both"/>
              <w:rPr>
                <w:rFonts w:eastAsia="宋体"/>
                <w:sz w:val="22"/>
                <w:szCs w:val="22"/>
                <w:lang w:eastAsia="zh-CN"/>
              </w:rPr>
            </w:pPr>
          </w:p>
        </w:tc>
      </w:tr>
      <w:tr w:rsidR="006521AE" w14:paraId="11B978E3" w14:textId="77777777">
        <w:trPr>
          <w:trHeight w:val="454"/>
        </w:trPr>
        <w:tc>
          <w:tcPr>
            <w:tcW w:w="1429" w:type="dxa"/>
            <w:vAlign w:val="center"/>
          </w:tcPr>
          <w:p w14:paraId="284F6DBF" w14:textId="77777777" w:rsidR="006521AE" w:rsidRDefault="006521AE">
            <w:pPr>
              <w:spacing w:after="0"/>
              <w:jc w:val="center"/>
              <w:rPr>
                <w:rFonts w:eastAsia="MS Mincho"/>
                <w:sz w:val="22"/>
                <w:szCs w:val="22"/>
                <w:lang w:eastAsia="ja-JP"/>
              </w:rPr>
            </w:pPr>
          </w:p>
        </w:tc>
        <w:tc>
          <w:tcPr>
            <w:tcW w:w="2072" w:type="dxa"/>
            <w:vAlign w:val="center"/>
          </w:tcPr>
          <w:p w14:paraId="0A321347" w14:textId="77777777" w:rsidR="006521AE" w:rsidRDefault="006521AE">
            <w:pPr>
              <w:spacing w:after="0"/>
              <w:jc w:val="center"/>
              <w:rPr>
                <w:rFonts w:eastAsia="MS Mincho"/>
                <w:sz w:val="22"/>
                <w:szCs w:val="22"/>
                <w:lang w:eastAsia="ja-JP"/>
              </w:rPr>
            </w:pPr>
          </w:p>
        </w:tc>
        <w:tc>
          <w:tcPr>
            <w:tcW w:w="6128" w:type="dxa"/>
            <w:vAlign w:val="center"/>
          </w:tcPr>
          <w:p w14:paraId="3E1A4AEF" w14:textId="77777777" w:rsidR="006521AE" w:rsidRDefault="006521AE">
            <w:pPr>
              <w:spacing w:after="0"/>
              <w:jc w:val="both"/>
              <w:rPr>
                <w:rFonts w:eastAsia="MS Mincho"/>
                <w:sz w:val="22"/>
                <w:szCs w:val="22"/>
                <w:lang w:eastAsia="ja-JP"/>
              </w:rPr>
            </w:pPr>
          </w:p>
        </w:tc>
      </w:tr>
      <w:tr w:rsidR="006521AE" w14:paraId="44CA7212" w14:textId="77777777">
        <w:trPr>
          <w:trHeight w:val="454"/>
        </w:trPr>
        <w:tc>
          <w:tcPr>
            <w:tcW w:w="1429" w:type="dxa"/>
            <w:vAlign w:val="center"/>
          </w:tcPr>
          <w:p w14:paraId="135F4993" w14:textId="77777777" w:rsidR="006521AE" w:rsidRDefault="006521AE">
            <w:pPr>
              <w:spacing w:after="0"/>
              <w:jc w:val="center"/>
              <w:rPr>
                <w:rFonts w:eastAsia="宋体"/>
                <w:sz w:val="22"/>
                <w:szCs w:val="22"/>
                <w:lang w:eastAsia="zh-CN"/>
              </w:rPr>
            </w:pPr>
          </w:p>
        </w:tc>
        <w:tc>
          <w:tcPr>
            <w:tcW w:w="2072" w:type="dxa"/>
            <w:vAlign w:val="center"/>
          </w:tcPr>
          <w:p w14:paraId="49964D37" w14:textId="77777777" w:rsidR="006521AE" w:rsidRDefault="006521AE">
            <w:pPr>
              <w:spacing w:after="0"/>
              <w:rPr>
                <w:rFonts w:eastAsia="宋体"/>
                <w:sz w:val="22"/>
                <w:szCs w:val="22"/>
                <w:lang w:eastAsia="zh-CN"/>
              </w:rPr>
            </w:pPr>
          </w:p>
        </w:tc>
        <w:tc>
          <w:tcPr>
            <w:tcW w:w="6128" w:type="dxa"/>
            <w:vAlign w:val="center"/>
          </w:tcPr>
          <w:p w14:paraId="261D1564" w14:textId="77777777" w:rsidR="006521AE" w:rsidRDefault="006521AE">
            <w:pPr>
              <w:spacing w:after="0"/>
              <w:rPr>
                <w:rFonts w:eastAsia="宋体"/>
                <w:sz w:val="22"/>
                <w:szCs w:val="22"/>
                <w:lang w:eastAsia="zh-CN"/>
              </w:rPr>
            </w:pPr>
          </w:p>
        </w:tc>
      </w:tr>
      <w:tr w:rsidR="006521AE" w14:paraId="7FB8B0B5" w14:textId="77777777">
        <w:trPr>
          <w:trHeight w:val="454"/>
        </w:trPr>
        <w:tc>
          <w:tcPr>
            <w:tcW w:w="1429" w:type="dxa"/>
            <w:vAlign w:val="center"/>
          </w:tcPr>
          <w:p w14:paraId="25870717" w14:textId="77777777" w:rsidR="006521AE" w:rsidRDefault="006521AE">
            <w:pPr>
              <w:spacing w:after="0"/>
              <w:jc w:val="center"/>
              <w:rPr>
                <w:rFonts w:eastAsia="宋体"/>
                <w:sz w:val="22"/>
                <w:szCs w:val="22"/>
                <w:lang w:eastAsia="zh-CN"/>
              </w:rPr>
            </w:pPr>
          </w:p>
        </w:tc>
        <w:tc>
          <w:tcPr>
            <w:tcW w:w="2072" w:type="dxa"/>
            <w:vAlign w:val="center"/>
          </w:tcPr>
          <w:p w14:paraId="4827BC12" w14:textId="77777777" w:rsidR="006521AE" w:rsidRDefault="006521AE">
            <w:pPr>
              <w:spacing w:after="0"/>
              <w:jc w:val="center"/>
              <w:rPr>
                <w:rFonts w:eastAsia="宋体"/>
                <w:sz w:val="22"/>
                <w:szCs w:val="22"/>
                <w:lang w:eastAsia="zh-CN"/>
              </w:rPr>
            </w:pPr>
          </w:p>
        </w:tc>
        <w:tc>
          <w:tcPr>
            <w:tcW w:w="6128" w:type="dxa"/>
            <w:vAlign w:val="center"/>
          </w:tcPr>
          <w:p w14:paraId="3766D9A7" w14:textId="77777777" w:rsidR="006521AE" w:rsidRDefault="006521AE">
            <w:pPr>
              <w:spacing w:after="0"/>
              <w:rPr>
                <w:rFonts w:eastAsia="宋体"/>
                <w:sz w:val="22"/>
                <w:szCs w:val="22"/>
                <w:lang w:eastAsia="zh-CN"/>
              </w:rPr>
            </w:pPr>
          </w:p>
        </w:tc>
      </w:tr>
      <w:tr w:rsidR="006521AE" w14:paraId="0CC1A7DF" w14:textId="77777777">
        <w:trPr>
          <w:trHeight w:val="454"/>
        </w:trPr>
        <w:tc>
          <w:tcPr>
            <w:tcW w:w="1429" w:type="dxa"/>
            <w:vAlign w:val="center"/>
          </w:tcPr>
          <w:p w14:paraId="6B60162C" w14:textId="77777777" w:rsidR="006521AE" w:rsidRDefault="006521AE">
            <w:pPr>
              <w:spacing w:after="0"/>
              <w:jc w:val="center"/>
              <w:rPr>
                <w:rFonts w:eastAsia="宋体"/>
                <w:sz w:val="22"/>
                <w:szCs w:val="22"/>
                <w:lang w:eastAsia="zh-CN"/>
              </w:rPr>
            </w:pPr>
          </w:p>
        </w:tc>
        <w:tc>
          <w:tcPr>
            <w:tcW w:w="2072" w:type="dxa"/>
            <w:vAlign w:val="center"/>
          </w:tcPr>
          <w:p w14:paraId="603F9117" w14:textId="77777777" w:rsidR="006521AE" w:rsidRDefault="006521AE">
            <w:pPr>
              <w:spacing w:after="0"/>
              <w:jc w:val="center"/>
              <w:rPr>
                <w:rFonts w:eastAsia="宋体"/>
                <w:sz w:val="22"/>
                <w:szCs w:val="22"/>
                <w:lang w:eastAsia="zh-CN"/>
              </w:rPr>
            </w:pPr>
          </w:p>
        </w:tc>
        <w:tc>
          <w:tcPr>
            <w:tcW w:w="6128" w:type="dxa"/>
            <w:vAlign w:val="center"/>
          </w:tcPr>
          <w:p w14:paraId="01AE09FC" w14:textId="77777777" w:rsidR="006521AE" w:rsidRDefault="006521AE">
            <w:pPr>
              <w:spacing w:after="0"/>
              <w:rPr>
                <w:rFonts w:eastAsia="宋体"/>
                <w:sz w:val="22"/>
                <w:szCs w:val="22"/>
                <w:lang w:eastAsia="zh-CN"/>
              </w:rPr>
            </w:pPr>
          </w:p>
        </w:tc>
      </w:tr>
      <w:tr w:rsidR="006521AE" w14:paraId="4A8CE674" w14:textId="77777777">
        <w:trPr>
          <w:trHeight w:val="454"/>
        </w:trPr>
        <w:tc>
          <w:tcPr>
            <w:tcW w:w="1429" w:type="dxa"/>
            <w:vAlign w:val="center"/>
          </w:tcPr>
          <w:p w14:paraId="7C51C6A4" w14:textId="77777777" w:rsidR="006521AE" w:rsidRDefault="006521AE">
            <w:pPr>
              <w:spacing w:after="0"/>
              <w:jc w:val="center"/>
              <w:rPr>
                <w:rFonts w:eastAsia="宋体"/>
                <w:sz w:val="22"/>
                <w:szCs w:val="22"/>
                <w:lang w:eastAsia="zh-CN"/>
              </w:rPr>
            </w:pPr>
          </w:p>
        </w:tc>
        <w:tc>
          <w:tcPr>
            <w:tcW w:w="2072" w:type="dxa"/>
            <w:vAlign w:val="center"/>
          </w:tcPr>
          <w:p w14:paraId="683E6DFD" w14:textId="77777777" w:rsidR="006521AE" w:rsidRDefault="006521AE">
            <w:pPr>
              <w:spacing w:after="0"/>
              <w:jc w:val="center"/>
              <w:rPr>
                <w:rFonts w:eastAsia="宋体"/>
                <w:sz w:val="22"/>
                <w:szCs w:val="22"/>
                <w:lang w:eastAsia="zh-CN"/>
              </w:rPr>
            </w:pPr>
          </w:p>
        </w:tc>
        <w:tc>
          <w:tcPr>
            <w:tcW w:w="6128" w:type="dxa"/>
            <w:vAlign w:val="center"/>
          </w:tcPr>
          <w:p w14:paraId="3E0E6D89" w14:textId="77777777" w:rsidR="006521AE" w:rsidRDefault="006521AE">
            <w:pPr>
              <w:spacing w:after="0"/>
              <w:jc w:val="both"/>
              <w:rPr>
                <w:rFonts w:eastAsia="宋体"/>
                <w:sz w:val="22"/>
                <w:szCs w:val="22"/>
                <w:lang w:eastAsia="zh-CN"/>
              </w:rPr>
            </w:pPr>
          </w:p>
        </w:tc>
      </w:tr>
      <w:tr w:rsidR="006521AE" w14:paraId="00BF5DCD" w14:textId="77777777">
        <w:trPr>
          <w:trHeight w:val="454"/>
        </w:trPr>
        <w:tc>
          <w:tcPr>
            <w:tcW w:w="1429" w:type="dxa"/>
            <w:vAlign w:val="center"/>
          </w:tcPr>
          <w:p w14:paraId="1A71C723" w14:textId="77777777" w:rsidR="006521AE" w:rsidRDefault="006521AE">
            <w:pPr>
              <w:spacing w:after="0"/>
              <w:jc w:val="center"/>
              <w:rPr>
                <w:rFonts w:eastAsia="宋体"/>
                <w:sz w:val="22"/>
                <w:szCs w:val="22"/>
                <w:lang w:eastAsia="zh-CN"/>
              </w:rPr>
            </w:pPr>
          </w:p>
        </w:tc>
        <w:tc>
          <w:tcPr>
            <w:tcW w:w="2072" w:type="dxa"/>
            <w:vAlign w:val="center"/>
          </w:tcPr>
          <w:p w14:paraId="19F138C6" w14:textId="77777777" w:rsidR="006521AE" w:rsidRDefault="006521AE">
            <w:pPr>
              <w:spacing w:after="0"/>
              <w:jc w:val="center"/>
              <w:rPr>
                <w:rFonts w:eastAsia="宋体"/>
                <w:sz w:val="22"/>
                <w:szCs w:val="22"/>
                <w:lang w:eastAsia="zh-CN"/>
              </w:rPr>
            </w:pPr>
          </w:p>
        </w:tc>
        <w:tc>
          <w:tcPr>
            <w:tcW w:w="6128" w:type="dxa"/>
            <w:vAlign w:val="center"/>
          </w:tcPr>
          <w:p w14:paraId="561BBA1A" w14:textId="77777777" w:rsidR="006521AE" w:rsidRDefault="006521AE">
            <w:pPr>
              <w:spacing w:after="0"/>
              <w:rPr>
                <w:rFonts w:eastAsia="宋体"/>
                <w:sz w:val="22"/>
                <w:szCs w:val="22"/>
                <w:lang w:eastAsia="zh-CN"/>
              </w:rPr>
            </w:pPr>
          </w:p>
        </w:tc>
      </w:tr>
      <w:tr w:rsidR="006521AE" w14:paraId="307E5522" w14:textId="77777777">
        <w:trPr>
          <w:trHeight w:val="454"/>
        </w:trPr>
        <w:tc>
          <w:tcPr>
            <w:tcW w:w="1429" w:type="dxa"/>
            <w:vAlign w:val="center"/>
          </w:tcPr>
          <w:p w14:paraId="487E3998" w14:textId="77777777" w:rsidR="006521AE" w:rsidRDefault="006521AE">
            <w:pPr>
              <w:spacing w:after="0"/>
              <w:jc w:val="center"/>
              <w:rPr>
                <w:rFonts w:eastAsia="宋体"/>
                <w:sz w:val="22"/>
                <w:szCs w:val="22"/>
                <w:lang w:eastAsia="zh-CN"/>
              </w:rPr>
            </w:pPr>
          </w:p>
        </w:tc>
        <w:tc>
          <w:tcPr>
            <w:tcW w:w="2072" w:type="dxa"/>
            <w:vAlign w:val="center"/>
          </w:tcPr>
          <w:p w14:paraId="2D7457EF" w14:textId="77777777" w:rsidR="006521AE" w:rsidRDefault="006521AE">
            <w:pPr>
              <w:spacing w:after="0"/>
              <w:jc w:val="center"/>
              <w:rPr>
                <w:rFonts w:eastAsia="宋体"/>
                <w:sz w:val="22"/>
                <w:szCs w:val="22"/>
                <w:lang w:eastAsia="zh-CN"/>
              </w:rPr>
            </w:pPr>
          </w:p>
        </w:tc>
        <w:tc>
          <w:tcPr>
            <w:tcW w:w="6128" w:type="dxa"/>
            <w:vAlign w:val="center"/>
          </w:tcPr>
          <w:p w14:paraId="635E375A" w14:textId="77777777" w:rsidR="006521AE" w:rsidRDefault="006521AE">
            <w:pPr>
              <w:spacing w:after="0"/>
              <w:rPr>
                <w:rFonts w:eastAsia="宋体"/>
                <w:sz w:val="22"/>
                <w:szCs w:val="22"/>
                <w:lang w:eastAsia="zh-CN"/>
              </w:rPr>
            </w:pPr>
          </w:p>
        </w:tc>
      </w:tr>
      <w:tr w:rsidR="006521AE" w14:paraId="160E4021" w14:textId="77777777">
        <w:trPr>
          <w:trHeight w:val="454"/>
        </w:trPr>
        <w:tc>
          <w:tcPr>
            <w:tcW w:w="1429" w:type="dxa"/>
            <w:vAlign w:val="center"/>
          </w:tcPr>
          <w:p w14:paraId="7994C03B" w14:textId="77777777" w:rsidR="006521AE" w:rsidRDefault="006521AE">
            <w:pPr>
              <w:spacing w:after="0"/>
              <w:jc w:val="center"/>
              <w:rPr>
                <w:rFonts w:eastAsia="宋体"/>
                <w:sz w:val="22"/>
                <w:szCs w:val="22"/>
                <w:lang w:val="en-US" w:eastAsia="zh-CN"/>
              </w:rPr>
            </w:pPr>
          </w:p>
        </w:tc>
        <w:tc>
          <w:tcPr>
            <w:tcW w:w="2072" w:type="dxa"/>
            <w:vAlign w:val="center"/>
          </w:tcPr>
          <w:p w14:paraId="5A9F9131" w14:textId="77777777" w:rsidR="006521AE" w:rsidRDefault="006521AE">
            <w:pPr>
              <w:spacing w:after="0"/>
              <w:jc w:val="center"/>
              <w:rPr>
                <w:rFonts w:eastAsia="宋体"/>
                <w:sz w:val="22"/>
                <w:szCs w:val="22"/>
                <w:lang w:val="en-US" w:eastAsia="zh-CN"/>
              </w:rPr>
            </w:pPr>
          </w:p>
        </w:tc>
        <w:tc>
          <w:tcPr>
            <w:tcW w:w="6128" w:type="dxa"/>
            <w:vAlign w:val="center"/>
          </w:tcPr>
          <w:p w14:paraId="3691E516" w14:textId="77777777" w:rsidR="006521AE" w:rsidRDefault="006521AE">
            <w:pPr>
              <w:spacing w:after="0"/>
              <w:rPr>
                <w:rFonts w:eastAsia="宋体"/>
                <w:sz w:val="22"/>
                <w:szCs w:val="22"/>
                <w:lang w:eastAsia="zh-CN"/>
              </w:rPr>
            </w:pPr>
          </w:p>
        </w:tc>
      </w:tr>
      <w:tr w:rsidR="006521AE" w14:paraId="4BB9FCC9" w14:textId="77777777">
        <w:trPr>
          <w:trHeight w:val="454"/>
        </w:trPr>
        <w:tc>
          <w:tcPr>
            <w:tcW w:w="1429" w:type="dxa"/>
            <w:vAlign w:val="center"/>
          </w:tcPr>
          <w:p w14:paraId="3BBF023D" w14:textId="77777777" w:rsidR="006521AE" w:rsidRDefault="006521AE">
            <w:pPr>
              <w:spacing w:after="0"/>
              <w:jc w:val="center"/>
              <w:rPr>
                <w:rFonts w:eastAsia="宋体"/>
                <w:sz w:val="22"/>
                <w:szCs w:val="22"/>
                <w:lang w:eastAsia="zh-CN"/>
              </w:rPr>
            </w:pPr>
          </w:p>
        </w:tc>
        <w:tc>
          <w:tcPr>
            <w:tcW w:w="2072" w:type="dxa"/>
            <w:vAlign w:val="center"/>
          </w:tcPr>
          <w:p w14:paraId="29C5A63E" w14:textId="77777777" w:rsidR="006521AE" w:rsidRDefault="006521AE">
            <w:pPr>
              <w:spacing w:after="0"/>
              <w:jc w:val="center"/>
              <w:rPr>
                <w:rFonts w:eastAsia="宋体"/>
                <w:sz w:val="22"/>
                <w:szCs w:val="22"/>
                <w:lang w:eastAsia="zh-CN"/>
              </w:rPr>
            </w:pPr>
          </w:p>
        </w:tc>
        <w:tc>
          <w:tcPr>
            <w:tcW w:w="6128" w:type="dxa"/>
            <w:vAlign w:val="center"/>
          </w:tcPr>
          <w:p w14:paraId="1E876853" w14:textId="77777777" w:rsidR="006521AE" w:rsidRDefault="006521AE">
            <w:pPr>
              <w:spacing w:after="0"/>
              <w:jc w:val="both"/>
              <w:rPr>
                <w:rFonts w:eastAsia="宋体"/>
                <w:sz w:val="22"/>
                <w:szCs w:val="22"/>
                <w:lang w:eastAsia="zh-CN"/>
              </w:rPr>
            </w:pPr>
          </w:p>
        </w:tc>
      </w:tr>
      <w:tr w:rsidR="006521AE" w14:paraId="0B6C1BA5" w14:textId="77777777">
        <w:trPr>
          <w:trHeight w:val="447"/>
        </w:trPr>
        <w:tc>
          <w:tcPr>
            <w:tcW w:w="1429" w:type="dxa"/>
            <w:vAlign w:val="center"/>
          </w:tcPr>
          <w:p w14:paraId="3923938C" w14:textId="77777777" w:rsidR="006521AE" w:rsidRDefault="006521AE">
            <w:pPr>
              <w:spacing w:after="0"/>
              <w:jc w:val="center"/>
              <w:rPr>
                <w:sz w:val="22"/>
                <w:szCs w:val="22"/>
                <w:lang w:eastAsia="ko-KR"/>
              </w:rPr>
            </w:pPr>
          </w:p>
        </w:tc>
        <w:tc>
          <w:tcPr>
            <w:tcW w:w="2072" w:type="dxa"/>
            <w:vAlign w:val="center"/>
          </w:tcPr>
          <w:p w14:paraId="24E0243F" w14:textId="77777777" w:rsidR="006521AE" w:rsidRDefault="006521AE">
            <w:pPr>
              <w:spacing w:after="0"/>
              <w:jc w:val="center"/>
              <w:rPr>
                <w:sz w:val="22"/>
                <w:szCs w:val="22"/>
                <w:lang w:eastAsia="ko-KR"/>
              </w:rPr>
            </w:pPr>
          </w:p>
        </w:tc>
        <w:tc>
          <w:tcPr>
            <w:tcW w:w="6128" w:type="dxa"/>
            <w:vAlign w:val="center"/>
          </w:tcPr>
          <w:p w14:paraId="45DB5C2E" w14:textId="77777777" w:rsidR="006521AE" w:rsidRDefault="006521AE">
            <w:pPr>
              <w:rPr>
                <w:sz w:val="22"/>
                <w:szCs w:val="22"/>
                <w:lang w:eastAsia="ko-KR"/>
              </w:rPr>
            </w:pPr>
          </w:p>
        </w:tc>
      </w:tr>
      <w:tr w:rsidR="006521AE" w14:paraId="21DA5C75" w14:textId="77777777">
        <w:trPr>
          <w:trHeight w:val="447"/>
        </w:trPr>
        <w:tc>
          <w:tcPr>
            <w:tcW w:w="1429" w:type="dxa"/>
            <w:vAlign w:val="center"/>
          </w:tcPr>
          <w:p w14:paraId="4D6D2EA1" w14:textId="77777777" w:rsidR="006521AE" w:rsidRDefault="006521AE">
            <w:pPr>
              <w:spacing w:after="0"/>
              <w:jc w:val="center"/>
              <w:rPr>
                <w:rFonts w:eastAsia="宋体"/>
                <w:sz w:val="22"/>
                <w:szCs w:val="22"/>
                <w:lang w:eastAsia="zh-CN"/>
              </w:rPr>
            </w:pPr>
          </w:p>
        </w:tc>
        <w:tc>
          <w:tcPr>
            <w:tcW w:w="2072" w:type="dxa"/>
            <w:vAlign w:val="center"/>
          </w:tcPr>
          <w:p w14:paraId="70A2BE56" w14:textId="77777777" w:rsidR="006521AE" w:rsidRDefault="006521AE">
            <w:pPr>
              <w:spacing w:after="0"/>
              <w:jc w:val="center"/>
              <w:rPr>
                <w:rFonts w:eastAsia="宋体"/>
                <w:sz w:val="22"/>
                <w:szCs w:val="22"/>
                <w:lang w:eastAsia="zh-CN"/>
              </w:rPr>
            </w:pPr>
          </w:p>
        </w:tc>
        <w:tc>
          <w:tcPr>
            <w:tcW w:w="6128" w:type="dxa"/>
            <w:vAlign w:val="center"/>
          </w:tcPr>
          <w:p w14:paraId="2E6CE001" w14:textId="77777777" w:rsidR="006521AE" w:rsidRDefault="006521AE">
            <w:pPr>
              <w:spacing w:after="0"/>
              <w:rPr>
                <w:rFonts w:eastAsia="MS Mincho"/>
                <w:sz w:val="22"/>
                <w:szCs w:val="22"/>
                <w:lang w:eastAsia="ja-JP"/>
              </w:rPr>
            </w:pPr>
          </w:p>
        </w:tc>
      </w:tr>
      <w:tr w:rsidR="006521AE" w14:paraId="5567B4B3" w14:textId="77777777">
        <w:trPr>
          <w:trHeight w:val="447"/>
        </w:trPr>
        <w:tc>
          <w:tcPr>
            <w:tcW w:w="1429" w:type="dxa"/>
            <w:vAlign w:val="center"/>
          </w:tcPr>
          <w:p w14:paraId="5119C307" w14:textId="77777777" w:rsidR="006521AE" w:rsidRDefault="006521AE">
            <w:pPr>
              <w:spacing w:after="0"/>
              <w:jc w:val="center"/>
              <w:rPr>
                <w:rFonts w:eastAsia="宋体"/>
                <w:sz w:val="22"/>
                <w:szCs w:val="22"/>
                <w:lang w:eastAsia="zh-CN"/>
              </w:rPr>
            </w:pPr>
          </w:p>
        </w:tc>
        <w:tc>
          <w:tcPr>
            <w:tcW w:w="2072" w:type="dxa"/>
            <w:vAlign w:val="center"/>
          </w:tcPr>
          <w:p w14:paraId="645BCB2B" w14:textId="77777777" w:rsidR="006521AE" w:rsidRDefault="006521AE">
            <w:pPr>
              <w:spacing w:after="0"/>
              <w:jc w:val="center"/>
              <w:rPr>
                <w:rFonts w:eastAsia="宋体"/>
                <w:sz w:val="22"/>
                <w:szCs w:val="22"/>
                <w:lang w:eastAsia="zh-CN"/>
              </w:rPr>
            </w:pPr>
          </w:p>
        </w:tc>
        <w:tc>
          <w:tcPr>
            <w:tcW w:w="6128" w:type="dxa"/>
            <w:vAlign w:val="center"/>
          </w:tcPr>
          <w:p w14:paraId="308E127B" w14:textId="77777777" w:rsidR="006521AE" w:rsidRDefault="006521AE">
            <w:pPr>
              <w:rPr>
                <w:rFonts w:eastAsia="宋体"/>
                <w:sz w:val="22"/>
                <w:szCs w:val="22"/>
                <w:lang w:eastAsia="zh-CN"/>
              </w:rPr>
            </w:pPr>
          </w:p>
        </w:tc>
      </w:tr>
    </w:tbl>
    <w:p w14:paraId="068C23D4" w14:textId="77777777" w:rsidR="006521AE" w:rsidRDefault="002A782E">
      <w:pPr>
        <w:spacing w:before="120" w:after="120"/>
        <w:rPr>
          <w:rFonts w:eastAsia="宋体"/>
          <w:b/>
          <w:iCs/>
          <w:spacing w:val="2"/>
          <w:sz w:val="22"/>
          <w:lang w:eastAsia="zh-CN"/>
        </w:rPr>
      </w:pPr>
      <w:r>
        <w:rPr>
          <w:rFonts w:eastAsia="宋体"/>
          <w:b/>
          <w:iCs/>
          <w:spacing w:val="2"/>
          <w:sz w:val="22"/>
          <w:lang w:eastAsia="zh-CN"/>
        </w:rPr>
        <w:t>Summary:</w:t>
      </w:r>
    </w:p>
    <w:p w14:paraId="4947259A" w14:textId="77777777" w:rsidR="00F222FD" w:rsidRDefault="00F222FD">
      <w:pPr>
        <w:adjustRightInd w:val="0"/>
        <w:snapToGrid w:val="0"/>
        <w:spacing w:before="120" w:after="120"/>
        <w:jc w:val="both"/>
        <w:rPr>
          <w:rFonts w:eastAsia="宋体"/>
          <w:b/>
          <w:iCs/>
          <w:spacing w:val="2"/>
          <w:sz w:val="22"/>
          <w:lang w:eastAsia="zh-CN"/>
        </w:rPr>
      </w:pPr>
    </w:p>
    <w:p w14:paraId="497A5784" w14:textId="77777777" w:rsidR="006521AE" w:rsidRPr="00185D86" w:rsidRDefault="002A782E">
      <w:pPr>
        <w:pStyle w:val="Heading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宋体"/>
          <w:sz w:val="22"/>
          <w:szCs w:val="22"/>
          <w:lang w:eastAsia="zh-CN"/>
        </w:rPr>
        <w:t>In [</w:t>
      </w:r>
      <w:r w:rsidR="00185D86" w:rsidRPr="00EE5932">
        <w:rPr>
          <w:rFonts w:eastAsia="宋体"/>
          <w:sz w:val="22"/>
          <w:szCs w:val="22"/>
          <w:lang w:eastAsia="zh-CN"/>
        </w:rPr>
        <w:t>1</w:t>
      </w:r>
      <w:r w:rsidRPr="00EE5932">
        <w:rPr>
          <w:rFonts w:eastAsia="宋体"/>
          <w:sz w:val="22"/>
          <w:szCs w:val="22"/>
          <w:lang w:eastAsia="zh-CN"/>
        </w:rPr>
        <w:t>]</w:t>
      </w:r>
      <w:r w:rsidR="00185D86" w:rsidRPr="00EE5932">
        <w:rPr>
          <w:rFonts w:eastAsia="宋体"/>
          <w:sz w:val="22"/>
          <w:szCs w:val="22"/>
          <w:lang w:eastAsia="zh-CN"/>
        </w:rPr>
        <w:t>, the following Proposal 1 is given as the compo</w:t>
      </w:r>
      <w:r w:rsidR="00F87FBF">
        <w:rPr>
          <w:rFonts w:eastAsia="宋体"/>
          <w:sz w:val="22"/>
          <w:szCs w:val="22"/>
          <w:lang w:eastAsia="zh-CN"/>
        </w:rPr>
        <w:t>n</w:t>
      </w:r>
      <w:r w:rsidR="00185D86" w:rsidRPr="00EE5932">
        <w:rPr>
          <w:rFonts w:eastAsia="宋体"/>
          <w:sz w:val="22"/>
          <w:szCs w:val="22"/>
          <w:lang w:eastAsia="zh-CN"/>
        </w:rPr>
        <w:t>ent think</w:t>
      </w:r>
      <w:r w:rsidR="00F87FBF">
        <w:rPr>
          <w:rFonts w:eastAsia="宋体"/>
          <w:sz w:val="22"/>
          <w:szCs w:val="22"/>
          <w:lang w:eastAsia="zh-CN"/>
        </w:rPr>
        <w:t>s</w:t>
      </w:r>
      <w:r w:rsidR="00185D86" w:rsidRPr="00EE5932">
        <w:rPr>
          <w:rFonts w:eastAsia="宋体"/>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ListParagraph"/>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ListParagraph"/>
              <w:numPr>
                <w:ilvl w:val="0"/>
                <w:numId w:val="15"/>
              </w:numPr>
              <w:spacing w:after="120" w:line="240" w:lineRule="auto"/>
              <w:jc w:val="both"/>
              <w:rPr>
                <w:rFonts w:eastAsia="宋体"/>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宋体" w:hAnsi="Arial" w:cs="Arial"/>
                <w:b/>
                <w:bCs/>
                <w:sz w:val="21"/>
                <w:lang w:eastAsia="zh-CN"/>
              </w:rPr>
            </w:pPr>
            <w:r>
              <w:rPr>
                <w:rFonts w:ascii="Arial" w:eastAsia="宋体" w:hAnsi="Arial" w:cs="Arial"/>
                <w:b/>
                <w:bCs/>
                <w:sz w:val="21"/>
                <w:lang w:eastAsia="zh-CN"/>
              </w:rPr>
              <w:t>Yes</w:t>
            </w:r>
            <w:r w:rsidR="002A782E">
              <w:rPr>
                <w:rFonts w:ascii="Arial" w:eastAsia="宋体" w:hAnsi="Arial" w:cs="Arial"/>
                <w:b/>
                <w:bCs/>
                <w:sz w:val="21"/>
                <w:lang w:eastAsia="zh-CN"/>
              </w:rPr>
              <w:t>/</w:t>
            </w:r>
            <w:r>
              <w:rPr>
                <w:rFonts w:ascii="Arial" w:eastAsia="宋体" w:hAnsi="Arial" w:cs="Arial"/>
                <w:b/>
                <w:bCs/>
                <w:sz w:val="21"/>
                <w:lang w:eastAsia="zh-CN"/>
              </w:rPr>
              <w:t>No/</w:t>
            </w:r>
            <w:r w:rsidR="002A782E">
              <w:rPr>
                <w:rFonts w:ascii="Arial" w:eastAsia="宋体"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0CB2CA25" w14:textId="77777777" w:rsidR="006521AE" w:rsidRDefault="006521AE">
            <w:pPr>
              <w:spacing w:after="0"/>
              <w:jc w:val="center"/>
              <w:rPr>
                <w:rFonts w:eastAsia="宋体"/>
                <w:sz w:val="22"/>
                <w:szCs w:val="22"/>
                <w:lang w:eastAsia="zh-CN"/>
              </w:rPr>
            </w:pPr>
          </w:p>
        </w:tc>
        <w:tc>
          <w:tcPr>
            <w:tcW w:w="6134" w:type="dxa"/>
            <w:vAlign w:val="center"/>
          </w:tcPr>
          <w:p w14:paraId="4201A929" w14:textId="53304065" w:rsidR="006521AE" w:rsidRDefault="00B536AC">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w:t>
            </w:r>
            <w:r w:rsidR="00ED03B5">
              <w:rPr>
                <w:rFonts w:eastAsia="宋体"/>
                <w:sz w:val="22"/>
                <w:szCs w:val="22"/>
                <w:lang w:eastAsia="zh-CN"/>
              </w:rPr>
              <w:t>ese</w:t>
            </w:r>
            <w:r>
              <w:rPr>
                <w:rFonts w:eastAsia="宋体"/>
                <w:sz w:val="22"/>
                <w:szCs w:val="22"/>
                <w:lang w:eastAsia="zh-CN"/>
              </w:rPr>
              <w:t xml:space="preserve"> issue</w:t>
            </w:r>
            <w:r w:rsidR="00ED03B5">
              <w:rPr>
                <w:rFonts w:eastAsia="宋体"/>
                <w:sz w:val="22"/>
                <w:szCs w:val="22"/>
                <w:lang w:eastAsia="zh-CN"/>
              </w:rPr>
              <w:t>s</w:t>
            </w:r>
            <w:r>
              <w:rPr>
                <w:rFonts w:eastAsia="宋体"/>
                <w:sz w:val="22"/>
                <w:szCs w:val="22"/>
                <w:lang w:eastAsia="zh-CN"/>
              </w:rPr>
              <w:t>. Probably companies who observed th</w:t>
            </w:r>
            <w:r w:rsidR="00ED03B5">
              <w:rPr>
                <w:rFonts w:eastAsia="宋体"/>
                <w:sz w:val="22"/>
                <w:szCs w:val="22"/>
                <w:lang w:eastAsia="zh-CN"/>
              </w:rPr>
              <w:t>ese</w:t>
            </w:r>
            <w:r>
              <w:rPr>
                <w:rFonts w:eastAsia="宋体"/>
                <w:sz w:val="22"/>
                <w:szCs w:val="22"/>
                <w:lang w:eastAsia="zh-CN"/>
              </w:rPr>
              <w:t xml:space="preserve"> issue</w:t>
            </w:r>
            <w:r w:rsidR="00ED03B5">
              <w:rPr>
                <w:rFonts w:eastAsia="宋体"/>
                <w:sz w:val="22"/>
                <w:szCs w:val="22"/>
                <w:lang w:eastAsia="zh-CN"/>
              </w:rPr>
              <w:t>s</w:t>
            </w:r>
            <w:r>
              <w:rPr>
                <w:rFonts w:eastAsia="宋体"/>
                <w:sz w:val="22"/>
                <w:szCs w:val="22"/>
                <w:lang w:eastAsia="zh-CN"/>
              </w:rPr>
              <w:t xml:space="preserve"> can raise a paper in RAN1, and discuss the</w:t>
            </w:r>
            <w:r w:rsidR="00ED03B5">
              <w:rPr>
                <w:rFonts w:eastAsia="宋体"/>
                <w:sz w:val="22"/>
                <w:szCs w:val="22"/>
                <w:lang w:eastAsia="zh-CN"/>
              </w:rPr>
              <w:t>se</w:t>
            </w:r>
            <w:r>
              <w:rPr>
                <w:rFonts w:eastAsia="宋体"/>
                <w:sz w:val="22"/>
                <w:szCs w:val="22"/>
                <w:lang w:eastAsia="zh-CN"/>
              </w:rPr>
              <w:t xml:space="preserve"> issue</w:t>
            </w:r>
            <w:r w:rsidR="00ED03B5">
              <w:rPr>
                <w:rFonts w:eastAsia="宋体"/>
                <w:sz w:val="22"/>
                <w:szCs w:val="22"/>
                <w:lang w:eastAsia="zh-CN"/>
              </w:rPr>
              <w:t>s</w:t>
            </w:r>
            <w:r>
              <w:rPr>
                <w:rFonts w:eastAsia="宋体"/>
                <w:sz w:val="22"/>
                <w:szCs w:val="22"/>
                <w:lang w:eastAsia="zh-CN"/>
              </w:rPr>
              <w:t xml:space="preserve"> in RAN1 directly to avoid some back-</w:t>
            </w:r>
            <w:r w:rsidR="00F033F7">
              <w:rPr>
                <w:rFonts w:eastAsia="宋体"/>
                <w:sz w:val="22"/>
                <w:szCs w:val="22"/>
                <w:lang w:eastAsia="zh-CN"/>
              </w:rPr>
              <w:t>and-</w:t>
            </w:r>
            <w:r>
              <w:rPr>
                <w:rFonts w:eastAsia="宋体"/>
                <w:sz w:val="22"/>
                <w:szCs w:val="22"/>
                <w:lang w:eastAsia="zh-CN"/>
              </w:rPr>
              <w:t>forth LSs.</w:t>
            </w:r>
          </w:p>
        </w:tc>
      </w:tr>
      <w:tr w:rsidR="006521AE" w14:paraId="51B54259" w14:textId="77777777">
        <w:trPr>
          <w:trHeight w:val="454"/>
        </w:trPr>
        <w:tc>
          <w:tcPr>
            <w:tcW w:w="1423" w:type="dxa"/>
            <w:vAlign w:val="center"/>
          </w:tcPr>
          <w:p w14:paraId="657FE45B" w14:textId="77777777" w:rsidR="006521AE" w:rsidRDefault="006521AE">
            <w:pPr>
              <w:spacing w:after="0"/>
              <w:jc w:val="center"/>
              <w:rPr>
                <w:rFonts w:eastAsia="宋体"/>
                <w:sz w:val="22"/>
                <w:lang w:eastAsia="zh-CN"/>
              </w:rPr>
            </w:pPr>
          </w:p>
        </w:tc>
        <w:tc>
          <w:tcPr>
            <w:tcW w:w="2072" w:type="dxa"/>
            <w:vAlign w:val="center"/>
          </w:tcPr>
          <w:p w14:paraId="76686E7E" w14:textId="77777777" w:rsidR="006521AE" w:rsidRDefault="006521AE">
            <w:pPr>
              <w:spacing w:after="0"/>
              <w:jc w:val="center"/>
              <w:rPr>
                <w:rFonts w:eastAsia="宋体"/>
                <w:sz w:val="22"/>
                <w:lang w:eastAsia="zh-CN"/>
              </w:rPr>
            </w:pPr>
          </w:p>
        </w:tc>
        <w:tc>
          <w:tcPr>
            <w:tcW w:w="6134" w:type="dxa"/>
            <w:vAlign w:val="center"/>
          </w:tcPr>
          <w:p w14:paraId="1F63C625" w14:textId="77777777" w:rsidR="006521AE" w:rsidRDefault="006521AE">
            <w:pPr>
              <w:spacing w:after="0"/>
              <w:jc w:val="both"/>
              <w:rPr>
                <w:rFonts w:eastAsia="宋体"/>
                <w:sz w:val="22"/>
                <w:lang w:eastAsia="zh-CN"/>
              </w:rPr>
            </w:pPr>
          </w:p>
        </w:tc>
      </w:tr>
      <w:tr w:rsidR="006521AE" w14:paraId="3CE12316" w14:textId="77777777">
        <w:trPr>
          <w:trHeight w:val="454"/>
        </w:trPr>
        <w:tc>
          <w:tcPr>
            <w:tcW w:w="1423" w:type="dxa"/>
            <w:vAlign w:val="center"/>
          </w:tcPr>
          <w:p w14:paraId="31BF200F" w14:textId="77777777" w:rsidR="006521AE" w:rsidRDefault="006521AE">
            <w:pPr>
              <w:spacing w:after="0"/>
              <w:jc w:val="center"/>
              <w:rPr>
                <w:rFonts w:eastAsia="宋体"/>
                <w:sz w:val="22"/>
                <w:lang w:eastAsia="zh-CN"/>
              </w:rPr>
            </w:pPr>
          </w:p>
        </w:tc>
        <w:tc>
          <w:tcPr>
            <w:tcW w:w="2072" w:type="dxa"/>
            <w:vAlign w:val="center"/>
          </w:tcPr>
          <w:p w14:paraId="0C3D9D1E" w14:textId="77777777" w:rsidR="006521AE" w:rsidRDefault="006521AE">
            <w:pPr>
              <w:spacing w:after="0"/>
              <w:jc w:val="center"/>
              <w:rPr>
                <w:rFonts w:eastAsia="MS Mincho"/>
                <w:sz w:val="22"/>
                <w:lang w:eastAsia="ja-JP"/>
              </w:rPr>
            </w:pPr>
          </w:p>
        </w:tc>
        <w:tc>
          <w:tcPr>
            <w:tcW w:w="6134" w:type="dxa"/>
            <w:vAlign w:val="center"/>
          </w:tcPr>
          <w:p w14:paraId="32C14E2F" w14:textId="77777777" w:rsidR="006521AE" w:rsidRDefault="006521AE">
            <w:pPr>
              <w:spacing w:after="0"/>
              <w:jc w:val="both"/>
              <w:rPr>
                <w:rFonts w:eastAsia="MS Mincho"/>
                <w:sz w:val="22"/>
                <w:lang w:eastAsia="ja-JP"/>
              </w:rPr>
            </w:pPr>
          </w:p>
        </w:tc>
      </w:tr>
      <w:tr w:rsidR="006521AE" w14:paraId="795E068B" w14:textId="77777777">
        <w:trPr>
          <w:trHeight w:val="454"/>
        </w:trPr>
        <w:tc>
          <w:tcPr>
            <w:tcW w:w="1423" w:type="dxa"/>
            <w:vAlign w:val="center"/>
          </w:tcPr>
          <w:p w14:paraId="240BDDCF" w14:textId="77777777" w:rsidR="006521AE" w:rsidRDefault="006521AE">
            <w:pPr>
              <w:spacing w:after="0"/>
              <w:jc w:val="center"/>
              <w:rPr>
                <w:rFonts w:eastAsia="宋体"/>
                <w:sz w:val="22"/>
                <w:szCs w:val="22"/>
                <w:lang w:eastAsia="zh-CN"/>
              </w:rPr>
            </w:pPr>
          </w:p>
        </w:tc>
        <w:tc>
          <w:tcPr>
            <w:tcW w:w="2072" w:type="dxa"/>
            <w:vAlign w:val="center"/>
          </w:tcPr>
          <w:p w14:paraId="7649075E" w14:textId="77777777" w:rsidR="006521AE" w:rsidRDefault="006521AE">
            <w:pPr>
              <w:spacing w:after="0"/>
              <w:jc w:val="center"/>
              <w:rPr>
                <w:rFonts w:eastAsia="宋体"/>
                <w:sz w:val="22"/>
                <w:szCs w:val="22"/>
                <w:lang w:eastAsia="zh-CN"/>
              </w:rPr>
            </w:pPr>
          </w:p>
        </w:tc>
        <w:tc>
          <w:tcPr>
            <w:tcW w:w="6134" w:type="dxa"/>
            <w:vAlign w:val="center"/>
          </w:tcPr>
          <w:p w14:paraId="6AAC91B0" w14:textId="77777777" w:rsidR="006521AE" w:rsidRDefault="006521AE">
            <w:pPr>
              <w:spacing w:after="0"/>
              <w:rPr>
                <w:rFonts w:eastAsia="宋体"/>
                <w:sz w:val="22"/>
                <w:szCs w:val="22"/>
                <w:lang w:eastAsia="zh-CN"/>
              </w:rPr>
            </w:pPr>
          </w:p>
        </w:tc>
      </w:tr>
      <w:tr w:rsidR="006521AE" w14:paraId="39295066" w14:textId="77777777">
        <w:trPr>
          <w:trHeight w:val="454"/>
        </w:trPr>
        <w:tc>
          <w:tcPr>
            <w:tcW w:w="1423" w:type="dxa"/>
            <w:vAlign w:val="center"/>
          </w:tcPr>
          <w:p w14:paraId="272DFB22" w14:textId="77777777" w:rsidR="006521AE" w:rsidRDefault="006521AE">
            <w:pPr>
              <w:spacing w:after="0"/>
              <w:jc w:val="center"/>
              <w:rPr>
                <w:rFonts w:eastAsia="宋体"/>
                <w:sz w:val="22"/>
                <w:szCs w:val="22"/>
                <w:lang w:eastAsia="zh-CN"/>
              </w:rPr>
            </w:pPr>
          </w:p>
        </w:tc>
        <w:tc>
          <w:tcPr>
            <w:tcW w:w="2072" w:type="dxa"/>
            <w:vAlign w:val="center"/>
          </w:tcPr>
          <w:p w14:paraId="2A080BEA" w14:textId="77777777" w:rsidR="006521AE" w:rsidRDefault="006521AE">
            <w:pPr>
              <w:spacing w:after="0"/>
              <w:jc w:val="center"/>
              <w:rPr>
                <w:rFonts w:eastAsia="宋体"/>
                <w:sz w:val="22"/>
                <w:szCs w:val="22"/>
                <w:lang w:eastAsia="zh-CN"/>
              </w:rPr>
            </w:pPr>
          </w:p>
        </w:tc>
        <w:tc>
          <w:tcPr>
            <w:tcW w:w="6134" w:type="dxa"/>
            <w:vAlign w:val="center"/>
          </w:tcPr>
          <w:p w14:paraId="11BDCB34" w14:textId="77777777" w:rsidR="006521AE" w:rsidRDefault="006521AE">
            <w:pPr>
              <w:spacing w:after="0"/>
              <w:rPr>
                <w:rFonts w:eastAsia="宋体"/>
                <w:sz w:val="22"/>
                <w:szCs w:val="22"/>
                <w:lang w:eastAsia="zh-CN"/>
              </w:rPr>
            </w:pPr>
          </w:p>
        </w:tc>
      </w:tr>
      <w:tr w:rsidR="006521AE" w14:paraId="2105F5AB" w14:textId="77777777">
        <w:trPr>
          <w:trHeight w:val="454"/>
        </w:trPr>
        <w:tc>
          <w:tcPr>
            <w:tcW w:w="1423" w:type="dxa"/>
            <w:vAlign w:val="center"/>
          </w:tcPr>
          <w:p w14:paraId="00FE2FFA" w14:textId="77777777" w:rsidR="006521AE" w:rsidRDefault="006521AE">
            <w:pPr>
              <w:spacing w:after="0"/>
              <w:jc w:val="center"/>
              <w:rPr>
                <w:rFonts w:eastAsia="宋体"/>
                <w:sz w:val="22"/>
                <w:szCs w:val="22"/>
                <w:lang w:eastAsia="zh-CN"/>
              </w:rPr>
            </w:pPr>
          </w:p>
        </w:tc>
        <w:tc>
          <w:tcPr>
            <w:tcW w:w="2072" w:type="dxa"/>
            <w:vAlign w:val="center"/>
          </w:tcPr>
          <w:p w14:paraId="328331E8" w14:textId="77777777" w:rsidR="006521AE" w:rsidRDefault="006521AE">
            <w:pPr>
              <w:spacing w:after="0"/>
              <w:jc w:val="center"/>
              <w:rPr>
                <w:rFonts w:eastAsia="宋体"/>
                <w:sz w:val="22"/>
                <w:szCs w:val="22"/>
                <w:lang w:eastAsia="zh-CN"/>
              </w:rPr>
            </w:pPr>
          </w:p>
        </w:tc>
        <w:tc>
          <w:tcPr>
            <w:tcW w:w="6134" w:type="dxa"/>
            <w:vAlign w:val="center"/>
          </w:tcPr>
          <w:p w14:paraId="6E1E71F0" w14:textId="77777777" w:rsidR="006521AE" w:rsidRDefault="006521AE">
            <w:pPr>
              <w:spacing w:after="0"/>
              <w:rPr>
                <w:rFonts w:eastAsia="宋体"/>
                <w:sz w:val="22"/>
                <w:szCs w:val="22"/>
                <w:lang w:eastAsia="zh-CN"/>
              </w:rPr>
            </w:pPr>
          </w:p>
        </w:tc>
      </w:tr>
      <w:tr w:rsidR="006521AE" w14:paraId="4EFF48A2" w14:textId="77777777">
        <w:trPr>
          <w:trHeight w:val="454"/>
        </w:trPr>
        <w:tc>
          <w:tcPr>
            <w:tcW w:w="1423" w:type="dxa"/>
            <w:vAlign w:val="center"/>
          </w:tcPr>
          <w:p w14:paraId="7CAE6B86" w14:textId="77777777" w:rsidR="006521AE" w:rsidRDefault="006521AE">
            <w:pPr>
              <w:spacing w:after="0"/>
              <w:jc w:val="center"/>
              <w:rPr>
                <w:rFonts w:eastAsia="宋体"/>
                <w:sz w:val="22"/>
                <w:szCs w:val="22"/>
                <w:lang w:eastAsia="zh-CN"/>
              </w:rPr>
            </w:pPr>
          </w:p>
        </w:tc>
        <w:tc>
          <w:tcPr>
            <w:tcW w:w="2072" w:type="dxa"/>
            <w:vAlign w:val="center"/>
          </w:tcPr>
          <w:p w14:paraId="4A5FDBAE" w14:textId="77777777" w:rsidR="006521AE" w:rsidRDefault="006521AE">
            <w:pPr>
              <w:spacing w:after="0"/>
              <w:jc w:val="center"/>
              <w:rPr>
                <w:rFonts w:eastAsia="宋体"/>
                <w:sz w:val="22"/>
                <w:szCs w:val="22"/>
                <w:lang w:eastAsia="zh-CN"/>
              </w:rPr>
            </w:pPr>
          </w:p>
        </w:tc>
        <w:tc>
          <w:tcPr>
            <w:tcW w:w="6134" w:type="dxa"/>
            <w:vAlign w:val="center"/>
          </w:tcPr>
          <w:p w14:paraId="5A7B808B" w14:textId="77777777" w:rsidR="006521AE" w:rsidRDefault="006521AE">
            <w:pPr>
              <w:spacing w:after="0"/>
              <w:jc w:val="both"/>
              <w:rPr>
                <w:rFonts w:eastAsia="宋体"/>
                <w:sz w:val="22"/>
                <w:szCs w:val="22"/>
                <w:lang w:eastAsia="zh-CN"/>
              </w:rPr>
            </w:pPr>
          </w:p>
        </w:tc>
      </w:tr>
      <w:tr w:rsidR="006521AE" w14:paraId="6695076D" w14:textId="77777777">
        <w:trPr>
          <w:trHeight w:val="454"/>
        </w:trPr>
        <w:tc>
          <w:tcPr>
            <w:tcW w:w="1423" w:type="dxa"/>
            <w:vAlign w:val="center"/>
          </w:tcPr>
          <w:p w14:paraId="32925D86" w14:textId="77777777" w:rsidR="006521AE" w:rsidRDefault="006521AE">
            <w:pPr>
              <w:spacing w:after="0"/>
              <w:jc w:val="center"/>
              <w:rPr>
                <w:rFonts w:eastAsia="宋体"/>
                <w:sz w:val="22"/>
                <w:szCs w:val="22"/>
                <w:lang w:eastAsia="zh-CN"/>
              </w:rPr>
            </w:pPr>
          </w:p>
        </w:tc>
        <w:tc>
          <w:tcPr>
            <w:tcW w:w="2072" w:type="dxa"/>
            <w:vAlign w:val="center"/>
          </w:tcPr>
          <w:p w14:paraId="341A9C05" w14:textId="77777777" w:rsidR="006521AE" w:rsidRDefault="006521AE">
            <w:pPr>
              <w:spacing w:after="0"/>
              <w:jc w:val="center"/>
              <w:rPr>
                <w:rFonts w:eastAsia="宋体"/>
                <w:sz w:val="22"/>
                <w:szCs w:val="22"/>
                <w:lang w:eastAsia="zh-CN"/>
              </w:rPr>
            </w:pPr>
          </w:p>
        </w:tc>
        <w:tc>
          <w:tcPr>
            <w:tcW w:w="6134" w:type="dxa"/>
            <w:vAlign w:val="center"/>
          </w:tcPr>
          <w:p w14:paraId="7BE04A73" w14:textId="77777777" w:rsidR="006521AE" w:rsidRDefault="006521AE">
            <w:pPr>
              <w:spacing w:after="0"/>
              <w:rPr>
                <w:rFonts w:eastAsia="宋体"/>
                <w:sz w:val="22"/>
                <w:szCs w:val="22"/>
                <w:lang w:eastAsia="zh-CN"/>
              </w:rPr>
            </w:pPr>
          </w:p>
        </w:tc>
      </w:tr>
      <w:tr w:rsidR="006521AE" w14:paraId="5F82EBB2" w14:textId="77777777">
        <w:trPr>
          <w:trHeight w:val="454"/>
        </w:trPr>
        <w:tc>
          <w:tcPr>
            <w:tcW w:w="1423" w:type="dxa"/>
            <w:vAlign w:val="center"/>
          </w:tcPr>
          <w:p w14:paraId="7E4ABEEE" w14:textId="77777777" w:rsidR="006521AE" w:rsidRDefault="006521AE">
            <w:pPr>
              <w:spacing w:after="0"/>
              <w:jc w:val="center"/>
              <w:rPr>
                <w:rFonts w:eastAsia="宋体"/>
                <w:sz w:val="22"/>
                <w:szCs w:val="22"/>
                <w:lang w:val="en-US" w:eastAsia="zh-CN"/>
              </w:rPr>
            </w:pPr>
          </w:p>
        </w:tc>
        <w:tc>
          <w:tcPr>
            <w:tcW w:w="2072" w:type="dxa"/>
            <w:vAlign w:val="center"/>
          </w:tcPr>
          <w:p w14:paraId="148BA49A" w14:textId="77777777" w:rsidR="006521AE" w:rsidRDefault="006521AE">
            <w:pPr>
              <w:spacing w:after="0"/>
              <w:jc w:val="center"/>
              <w:rPr>
                <w:rFonts w:eastAsia="宋体"/>
                <w:sz w:val="22"/>
                <w:szCs w:val="22"/>
                <w:lang w:eastAsia="zh-CN"/>
              </w:rPr>
            </w:pPr>
          </w:p>
        </w:tc>
        <w:tc>
          <w:tcPr>
            <w:tcW w:w="6134" w:type="dxa"/>
            <w:vAlign w:val="center"/>
          </w:tcPr>
          <w:p w14:paraId="4C367067" w14:textId="77777777" w:rsidR="006521AE" w:rsidRDefault="006521AE">
            <w:pPr>
              <w:spacing w:after="0"/>
              <w:rPr>
                <w:rFonts w:eastAsia="宋体"/>
                <w:sz w:val="22"/>
                <w:szCs w:val="22"/>
                <w:lang w:val="en-US" w:eastAsia="zh-CN"/>
              </w:rPr>
            </w:pPr>
          </w:p>
        </w:tc>
      </w:tr>
      <w:tr w:rsidR="006521AE" w14:paraId="161315CC" w14:textId="77777777">
        <w:trPr>
          <w:trHeight w:val="454"/>
        </w:trPr>
        <w:tc>
          <w:tcPr>
            <w:tcW w:w="1423" w:type="dxa"/>
            <w:vAlign w:val="center"/>
          </w:tcPr>
          <w:p w14:paraId="3C98E20F" w14:textId="77777777" w:rsidR="006521AE" w:rsidRDefault="006521AE">
            <w:pPr>
              <w:spacing w:after="0"/>
              <w:jc w:val="center"/>
              <w:rPr>
                <w:rFonts w:eastAsia="宋体"/>
                <w:sz w:val="22"/>
                <w:szCs w:val="22"/>
                <w:lang w:eastAsia="zh-CN"/>
              </w:rPr>
            </w:pPr>
          </w:p>
        </w:tc>
        <w:tc>
          <w:tcPr>
            <w:tcW w:w="2072" w:type="dxa"/>
            <w:vAlign w:val="center"/>
          </w:tcPr>
          <w:p w14:paraId="50251D7C" w14:textId="77777777" w:rsidR="006521AE" w:rsidRDefault="006521AE">
            <w:pPr>
              <w:spacing w:after="0"/>
              <w:jc w:val="center"/>
              <w:rPr>
                <w:rFonts w:eastAsia="宋体"/>
                <w:sz w:val="22"/>
                <w:szCs w:val="22"/>
                <w:lang w:eastAsia="zh-CN"/>
              </w:rPr>
            </w:pPr>
          </w:p>
        </w:tc>
        <w:tc>
          <w:tcPr>
            <w:tcW w:w="6134" w:type="dxa"/>
            <w:vAlign w:val="center"/>
          </w:tcPr>
          <w:p w14:paraId="3AE8F530" w14:textId="77777777" w:rsidR="006521AE" w:rsidRDefault="006521AE">
            <w:pPr>
              <w:spacing w:after="0"/>
              <w:jc w:val="both"/>
              <w:rPr>
                <w:rFonts w:eastAsia="宋体"/>
                <w:sz w:val="22"/>
                <w:szCs w:val="22"/>
                <w:lang w:eastAsia="zh-CN"/>
              </w:rPr>
            </w:pPr>
          </w:p>
        </w:tc>
      </w:tr>
      <w:tr w:rsidR="006521AE" w14:paraId="6DFCBD99" w14:textId="77777777">
        <w:trPr>
          <w:trHeight w:val="454"/>
        </w:trPr>
        <w:tc>
          <w:tcPr>
            <w:tcW w:w="1423" w:type="dxa"/>
            <w:vAlign w:val="center"/>
          </w:tcPr>
          <w:p w14:paraId="7537E10A" w14:textId="77777777" w:rsidR="006521AE" w:rsidRDefault="006521AE">
            <w:pPr>
              <w:spacing w:after="0"/>
              <w:jc w:val="center"/>
              <w:rPr>
                <w:rFonts w:eastAsia="宋体"/>
                <w:sz w:val="22"/>
                <w:szCs w:val="22"/>
                <w:lang w:eastAsia="zh-CN"/>
              </w:rPr>
            </w:pPr>
          </w:p>
        </w:tc>
        <w:tc>
          <w:tcPr>
            <w:tcW w:w="2072" w:type="dxa"/>
            <w:vAlign w:val="center"/>
          </w:tcPr>
          <w:p w14:paraId="7BC123BB" w14:textId="77777777" w:rsidR="006521AE" w:rsidRDefault="006521AE">
            <w:pPr>
              <w:spacing w:after="0"/>
              <w:jc w:val="center"/>
              <w:rPr>
                <w:rFonts w:eastAsia="宋体"/>
                <w:sz w:val="22"/>
                <w:szCs w:val="22"/>
                <w:lang w:eastAsia="zh-CN"/>
              </w:rPr>
            </w:pPr>
          </w:p>
        </w:tc>
        <w:tc>
          <w:tcPr>
            <w:tcW w:w="6134" w:type="dxa"/>
            <w:vAlign w:val="center"/>
          </w:tcPr>
          <w:p w14:paraId="3B84BABD" w14:textId="77777777" w:rsidR="006521AE" w:rsidRDefault="006521AE">
            <w:pPr>
              <w:spacing w:after="0"/>
              <w:jc w:val="both"/>
              <w:rPr>
                <w:rFonts w:eastAsia="宋体"/>
                <w:sz w:val="22"/>
                <w:szCs w:val="22"/>
                <w:lang w:eastAsia="zh-CN"/>
              </w:rPr>
            </w:pPr>
          </w:p>
        </w:tc>
      </w:tr>
      <w:tr w:rsidR="006521AE" w14:paraId="3954108D" w14:textId="77777777">
        <w:trPr>
          <w:trHeight w:val="454"/>
        </w:trPr>
        <w:tc>
          <w:tcPr>
            <w:tcW w:w="1423" w:type="dxa"/>
            <w:vAlign w:val="center"/>
          </w:tcPr>
          <w:p w14:paraId="140287BA" w14:textId="77777777" w:rsidR="006521AE" w:rsidRDefault="006521AE">
            <w:pPr>
              <w:spacing w:after="0"/>
              <w:jc w:val="center"/>
              <w:rPr>
                <w:rFonts w:eastAsia="宋体"/>
                <w:sz w:val="22"/>
                <w:szCs w:val="22"/>
                <w:lang w:eastAsia="zh-CN"/>
              </w:rPr>
            </w:pPr>
          </w:p>
        </w:tc>
        <w:tc>
          <w:tcPr>
            <w:tcW w:w="2072" w:type="dxa"/>
            <w:vAlign w:val="center"/>
          </w:tcPr>
          <w:p w14:paraId="401DA8D6" w14:textId="77777777" w:rsidR="006521AE" w:rsidRDefault="006521AE">
            <w:pPr>
              <w:spacing w:after="0"/>
              <w:jc w:val="center"/>
              <w:rPr>
                <w:rFonts w:eastAsia="宋体"/>
                <w:sz w:val="22"/>
                <w:szCs w:val="22"/>
                <w:lang w:eastAsia="zh-CN"/>
              </w:rPr>
            </w:pPr>
          </w:p>
        </w:tc>
        <w:tc>
          <w:tcPr>
            <w:tcW w:w="6134" w:type="dxa"/>
            <w:vAlign w:val="center"/>
          </w:tcPr>
          <w:p w14:paraId="4CE2F168" w14:textId="77777777" w:rsidR="006521AE" w:rsidRDefault="006521AE">
            <w:pPr>
              <w:spacing w:after="0"/>
              <w:jc w:val="both"/>
              <w:rPr>
                <w:rFonts w:eastAsia="宋体"/>
                <w:sz w:val="22"/>
                <w:szCs w:val="22"/>
                <w:lang w:eastAsia="zh-CN"/>
              </w:rPr>
            </w:pPr>
          </w:p>
        </w:tc>
      </w:tr>
      <w:tr w:rsidR="006521AE" w14:paraId="67094DA8" w14:textId="77777777">
        <w:trPr>
          <w:trHeight w:val="454"/>
        </w:trPr>
        <w:tc>
          <w:tcPr>
            <w:tcW w:w="1423" w:type="dxa"/>
            <w:vAlign w:val="center"/>
          </w:tcPr>
          <w:p w14:paraId="690BCF08" w14:textId="77777777" w:rsidR="006521AE" w:rsidRDefault="006521AE">
            <w:pPr>
              <w:spacing w:after="0"/>
              <w:jc w:val="center"/>
              <w:rPr>
                <w:sz w:val="22"/>
                <w:szCs w:val="22"/>
                <w:lang w:eastAsia="ko-KR"/>
              </w:rPr>
            </w:pPr>
          </w:p>
        </w:tc>
        <w:tc>
          <w:tcPr>
            <w:tcW w:w="2072" w:type="dxa"/>
            <w:vAlign w:val="center"/>
          </w:tcPr>
          <w:p w14:paraId="05124FA2" w14:textId="77777777" w:rsidR="006521AE" w:rsidRDefault="006521AE">
            <w:pPr>
              <w:spacing w:after="0"/>
              <w:jc w:val="center"/>
              <w:rPr>
                <w:sz w:val="22"/>
                <w:szCs w:val="22"/>
                <w:lang w:eastAsia="ko-KR"/>
              </w:rPr>
            </w:pPr>
          </w:p>
        </w:tc>
        <w:tc>
          <w:tcPr>
            <w:tcW w:w="6134" w:type="dxa"/>
            <w:vAlign w:val="center"/>
          </w:tcPr>
          <w:p w14:paraId="2A85B8A5" w14:textId="77777777" w:rsidR="006521AE" w:rsidRDefault="006521AE">
            <w:pPr>
              <w:spacing w:after="0"/>
              <w:jc w:val="both"/>
              <w:rPr>
                <w:sz w:val="22"/>
                <w:szCs w:val="22"/>
                <w:lang w:eastAsia="ko-KR"/>
              </w:rPr>
            </w:pPr>
          </w:p>
        </w:tc>
      </w:tr>
      <w:tr w:rsidR="006521AE" w14:paraId="3DD37284" w14:textId="77777777">
        <w:trPr>
          <w:trHeight w:val="454"/>
        </w:trPr>
        <w:tc>
          <w:tcPr>
            <w:tcW w:w="1423" w:type="dxa"/>
            <w:vAlign w:val="center"/>
          </w:tcPr>
          <w:p w14:paraId="6AF51D51" w14:textId="77777777" w:rsidR="006521AE" w:rsidRDefault="006521AE">
            <w:pPr>
              <w:spacing w:after="0"/>
              <w:jc w:val="center"/>
              <w:rPr>
                <w:rFonts w:eastAsia="宋体"/>
                <w:sz w:val="22"/>
                <w:szCs w:val="22"/>
                <w:lang w:eastAsia="zh-CN"/>
              </w:rPr>
            </w:pPr>
          </w:p>
        </w:tc>
        <w:tc>
          <w:tcPr>
            <w:tcW w:w="2072" w:type="dxa"/>
            <w:vAlign w:val="center"/>
          </w:tcPr>
          <w:p w14:paraId="58728CDB" w14:textId="77777777" w:rsidR="006521AE" w:rsidRDefault="006521AE">
            <w:pPr>
              <w:spacing w:after="0"/>
              <w:jc w:val="center"/>
              <w:rPr>
                <w:rFonts w:eastAsia="宋体"/>
                <w:sz w:val="22"/>
                <w:szCs w:val="22"/>
                <w:lang w:eastAsia="zh-CN"/>
              </w:rPr>
            </w:pPr>
          </w:p>
        </w:tc>
        <w:tc>
          <w:tcPr>
            <w:tcW w:w="6134" w:type="dxa"/>
            <w:vAlign w:val="center"/>
          </w:tcPr>
          <w:p w14:paraId="3D92A512" w14:textId="77777777" w:rsidR="006521AE" w:rsidRDefault="006521AE">
            <w:pPr>
              <w:spacing w:after="0"/>
              <w:jc w:val="both"/>
              <w:rPr>
                <w:rFonts w:eastAsia="宋体"/>
                <w:sz w:val="22"/>
                <w:szCs w:val="22"/>
                <w:lang w:eastAsia="zh-CN"/>
              </w:rPr>
            </w:pPr>
          </w:p>
        </w:tc>
      </w:tr>
      <w:tr w:rsidR="006521AE" w14:paraId="64F5B575" w14:textId="77777777">
        <w:trPr>
          <w:trHeight w:val="454"/>
        </w:trPr>
        <w:tc>
          <w:tcPr>
            <w:tcW w:w="1423" w:type="dxa"/>
            <w:vAlign w:val="center"/>
          </w:tcPr>
          <w:p w14:paraId="73DCF6A9" w14:textId="77777777" w:rsidR="006521AE" w:rsidRDefault="006521AE">
            <w:pPr>
              <w:spacing w:after="0"/>
              <w:jc w:val="center"/>
              <w:rPr>
                <w:rFonts w:eastAsia="宋体"/>
                <w:sz w:val="22"/>
                <w:szCs w:val="22"/>
                <w:lang w:eastAsia="zh-CN"/>
              </w:rPr>
            </w:pPr>
          </w:p>
        </w:tc>
        <w:tc>
          <w:tcPr>
            <w:tcW w:w="2072" w:type="dxa"/>
            <w:vAlign w:val="center"/>
          </w:tcPr>
          <w:p w14:paraId="7EEFA0E2" w14:textId="77777777" w:rsidR="006521AE" w:rsidRDefault="006521AE">
            <w:pPr>
              <w:spacing w:after="0"/>
              <w:jc w:val="center"/>
              <w:rPr>
                <w:rFonts w:eastAsia="宋体"/>
                <w:sz w:val="22"/>
                <w:szCs w:val="22"/>
                <w:lang w:eastAsia="zh-CN"/>
              </w:rPr>
            </w:pPr>
          </w:p>
        </w:tc>
        <w:tc>
          <w:tcPr>
            <w:tcW w:w="6134" w:type="dxa"/>
            <w:vAlign w:val="center"/>
          </w:tcPr>
          <w:p w14:paraId="49FC0918" w14:textId="77777777" w:rsidR="006521AE" w:rsidRDefault="006521AE">
            <w:pPr>
              <w:spacing w:after="0"/>
              <w:jc w:val="both"/>
              <w:rPr>
                <w:rFonts w:eastAsia="宋体"/>
                <w:sz w:val="22"/>
                <w:szCs w:val="22"/>
                <w:lang w:eastAsia="zh-CN"/>
              </w:rPr>
            </w:pPr>
          </w:p>
        </w:tc>
      </w:tr>
      <w:tr w:rsidR="006521AE" w14:paraId="5192251C" w14:textId="77777777">
        <w:trPr>
          <w:trHeight w:val="454"/>
        </w:trPr>
        <w:tc>
          <w:tcPr>
            <w:tcW w:w="1423" w:type="dxa"/>
            <w:vAlign w:val="center"/>
          </w:tcPr>
          <w:p w14:paraId="413F3E3E" w14:textId="77777777" w:rsidR="006521AE" w:rsidRDefault="006521AE">
            <w:pPr>
              <w:spacing w:after="0"/>
              <w:jc w:val="center"/>
              <w:rPr>
                <w:rFonts w:eastAsia="宋体"/>
                <w:sz w:val="22"/>
                <w:szCs w:val="22"/>
                <w:lang w:eastAsia="zh-CN"/>
              </w:rPr>
            </w:pPr>
          </w:p>
        </w:tc>
        <w:tc>
          <w:tcPr>
            <w:tcW w:w="2072" w:type="dxa"/>
            <w:vAlign w:val="center"/>
          </w:tcPr>
          <w:p w14:paraId="3243AA37" w14:textId="77777777" w:rsidR="006521AE" w:rsidRDefault="006521AE">
            <w:pPr>
              <w:spacing w:after="0"/>
              <w:jc w:val="center"/>
              <w:rPr>
                <w:rFonts w:eastAsia="宋体"/>
                <w:sz w:val="22"/>
                <w:szCs w:val="22"/>
                <w:lang w:eastAsia="zh-CN"/>
              </w:rPr>
            </w:pPr>
          </w:p>
        </w:tc>
        <w:tc>
          <w:tcPr>
            <w:tcW w:w="6134" w:type="dxa"/>
            <w:vAlign w:val="center"/>
          </w:tcPr>
          <w:p w14:paraId="68E5C3B7" w14:textId="77777777" w:rsidR="006521AE" w:rsidRDefault="006521AE">
            <w:pPr>
              <w:spacing w:after="0"/>
              <w:jc w:val="both"/>
              <w:rPr>
                <w:rFonts w:eastAsia="宋体"/>
                <w:sz w:val="22"/>
                <w:szCs w:val="22"/>
                <w:lang w:eastAsia="zh-CN"/>
              </w:rPr>
            </w:pPr>
          </w:p>
        </w:tc>
      </w:tr>
      <w:tr w:rsidR="006521AE" w14:paraId="37049AE4" w14:textId="77777777">
        <w:trPr>
          <w:trHeight w:val="454"/>
        </w:trPr>
        <w:tc>
          <w:tcPr>
            <w:tcW w:w="1423" w:type="dxa"/>
            <w:vAlign w:val="center"/>
          </w:tcPr>
          <w:p w14:paraId="6EA69702" w14:textId="77777777" w:rsidR="006521AE" w:rsidRDefault="006521AE">
            <w:pPr>
              <w:spacing w:after="0"/>
              <w:jc w:val="center"/>
              <w:rPr>
                <w:rFonts w:eastAsia="宋体"/>
                <w:sz w:val="22"/>
                <w:szCs w:val="22"/>
                <w:lang w:eastAsia="zh-CN"/>
              </w:rPr>
            </w:pPr>
          </w:p>
        </w:tc>
        <w:tc>
          <w:tcPr>
            <w:tcW w:w="2072" w:type="dxa"/>
            <w:vAlign w:val="center"/>
          </w:tcPr>
          <w:p w14:paraId="07FC20E4" w14:textId="77777777" w:rsidR="006521AE" w:rsidRDefault="006521AE">
            <w:pPr>
              <w:spacing w:after="0"/>
              <w:jc w:val="center"/>
              <w:rPr>
                <w:rFonts w:eastAsia="宋体"/>
                <w:sz w:val="22"/>
                <w:szCs w:val="22"/>
                <w:lang w:eastAsia="zh-CN"/>
              </w:rPr>
            </w:pPr>
          </w:p>
        </w:tc>
        <w:tc>
          <w:tcPr>
            <w:tcW w:w="6134" w:type="dxa"/>
            <w:vAlign w:val="center"/>
          </w:tcPr>
          <w:p w14:paraId="6E86735D" w14:textId="77777777" w:rsidR="006521AE" w:rsidRDefault="006521AE">
            <w:pPr>
              <w:spacing w:after="0"/>
              <w:jc w:val="both"/>
              <w:rPr>
                <w:rFonts w:eastAsia="宋体"/>
                <w:sz w:val="22"/>
                <w:szCs w:val="22"/>
                <w:lang w:eastAsia="zh-CN"/>
              </w:rPr>
            </w:pPr>
          </w:p>
        </w:tc>
      </w:tr>
    </w:tbl>
    <w:p w14:paraId="46B6EA14" w14:textId="77777777" w:rsidR="006521AE" w:rsidRDefault="002A782E">
      <w:pPr>
        <w:spacing w:before="120" w:after="120"/>
        <w:rPr>
          <w:rFonts w:eastAsia="宋体"/>
          <w:b/>
          <w:iCs/>
          <w:spacing w:val="2"/>
          <w:sz w:val="22"/>
          <w:lang w:eastAsia="zh-CN"/>
        </w:rPr>
      </w:pPr>
      <w:r>
        <w:rPr>
          <w:rFonts w:eastAsia="宋体"/>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proofErr w:type="gramStart"/>
      <w:r w:rsidR="00B04E5D">
        <w:rPr>
          <w:sz w:val="22"/>
          <w:szCs w:val="22"/>
        </w:rPr>
        <w:t>So</w:t>
      </w:r>
      <w:proofErr w:type="gramEnd"/>
      <w:r w:rsidR="00B04E5D">
        <w:rPr>
          <w:sz w:val="22"/>
          <w:szCs w:val="22"/>
        </w:rPr>
        <w:t xml:space="preserve"> the following changes are given by [2] and [4] respectively, </w:t>
      </w:r>
    </w:p>
    <w:tbl>
      <w:tblPr>
        <w:tblStyle w:val="TableGrid"/>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宋体"/>
                <w:b/>
                <w:bCs/>
                <w:sz w:val="22"/>
                <w:szCs w:val="22"/>
                <w:lang w:eastAsia="zh-CN"/>
              </w:rPr>
            </w:pPr>
            <w:proofErr w:type="spellStart"/>
            <w:r w:rsidRPr="00517D22">
              <w:rPr>
                <w:rFonts w:eastAsia="宋体" w:hint="eastAsia"/>
                <w:b/>
                <w:bCs/>
                <w:sz w:val="22"/>
                <w:szCs w:val="22"/>
                <w:lang w:eastAsia="zh-CN"/>
              </w:rPr>
              <w:t>O</w:t>
            </w:r>
            <w:r w:rsidRPr="00517D22">
              <w:rPr>
                <w:rFonts w:eastAsia="宋体"/>
                <w:b/>
                <w:bCs/>
                <w:sz w:val="22"/>
                <w:szCs w:val="22"/>
                <w:lang w:eastAsia="zh-CN"/>
              </w:rPr>
              <w:t>pt</w:t>
            </w:r>
            <w:proofErr w:type="spellEnd"/>
            <w:r w:rsidRPr="00517D22">
              <w:rPr>
                <w:rFonts w:eastAsia="宋体"/>
                <w:b/>
                <w:bCs/>
                <w:sz w:val="22"/>
                <w:szCs w:val="22"/>
                <w:lang w:eastAsia="zh-CN"/>
              </w:rPr>
              <w:t xml:space="preserve">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5" w:author="vivo (Stephen)" w:date="2023-02-17T05:14:00Z">
              <w:r>
                <w:rPr>
                  <w:noProof/>
                  <w:lang w:eastAsia="ko-KR"/>
                </w:rPr>
                <w:t xml:space="preserve"> (except</w:t>
              </w:r>
            </w:ins>
            <w:ins w:id="6" w:author="vivo (Stephen)" w:date="2023-02-17T05:15:00Z">
              <w:r>
                <w:rPr>
                  <w:noProof/>
                  <w:lang w:eastAsia="ko-KR"/>
                </w:rPr>
                <w:t xml:space="preserve"> the</w:t>
              </w:r>
            </w:ins>
            <w:ins w:id="7" w:author="vivo (Stephen)" w:date="2023-02-17T05:21:00Z">
              <w:r>
                <w:rPr>
                  <w:noProof/>
                  <w:lang w:eastAsia="ko-KR"/>
                </w:rPr>
                <w:t xml:space="preserve"> first transmission of configured downlink assignment</w:t>
              </w:r>
            </w:ins>
            <w:ins w:id="8"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9"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宋体"/>
                <w:b/>
                <w:bCs/>
                <w:sz w:val="22"/>
                <w:szCs w:val="22"/>
                <w:lang w:eastAsia="zh-CN"/>
              </w:rPr>
            </w:pPr>
            <w:proofErr w:type="spellStart"/>
            <w:r w:rsidRPr="00517D22">
              <w:rPr>
                <w:rFonts w:eastAsia="宋体" w:hint="eastAsia"/>
                <w:b/>
                <w:bCs/>
                <w:sz w:val="22"/>
                <w:szCs w:val="22"/>
                <w:lang w:eastAsia="zh-CN"/>
              </w:rPr>
              <w:t>O</w:t>
            </w:r>
            <w:r w:rsidRPr="00517D22">
              <w:rPr>
                <w:rFonts w:eastAsia="宋体"/>
                <w:b/>
                <w:bCs/>
                <w:sz w:val="22"/>
                <w:szCs w:val="22"/>
                <w:lang w:eastAsia="zh-CN"/>
              </w:rPr>
              <w:t>pt</w:t>
            </w:r>
            <w:proofErr w:type="spellEnd"/>
            <w:r w:rsidRPr="00517D22">
              <w:rPr>
                <w:rFonts w:eastAsia="宋体"/>
                <w:b/>
                <w:bCs/>
                <w:sz w:val="22"/>
                <w:szCs w:val="22"/>
                <w:lang w:eastAsia="zh-CN"/>
              </w:rPr>
              <w:t xml:space="preserve"> 2</w:t>
            </w:r>
            <w:r w:rsidR="002D222C" w:rsidRPr="00517D22">
              <w:rPr>
                <w:rFonts w:eastAsia="宋体"/>
                <w:b/>
                <w:bCs/>
                <w:sz w:val="22"/>
                <w:szCs w:val="22"/>
                <w:lang w:eastAsia="zh-CN"/>
              </w:rPr>
              <w:t xml:space="preserve"> R2-2301732</w:t>
            </w:r>
            <w:r w:rsidRPr="00517D22">
              <w:rPr>
                <w:rFonts w:eastAsia="宋体"/>
                <w:b/>
                <w:bCs/>
                <w:sz w:val="22"/>
                <w:szCs w:val="22"/>
                <w:lang w:eastAsia="zh-CN"/>
              </w:rPr>
              <w:t>:</w:t>
            </w:r>
          </w:p>
          <w:p w14:paraId="52E7AF17" w14:textId="77777777" w:rsidR="00AD0BC9" w:rsidRPr="00AD0BC9" w:rsidRDefault="00AD0BC9" w:rsidP="00B342BB">
            <w:pPr>
              <w:pStyle w:val="B1"/>
              <w:rPr>
                <w:rFonts w:eastAsia="宋体"/>
                <w:sz w:val="22"/>
                <w:szCs w:val="22"/>
                <w:lang w:eastAsia="zh-CN"/>
              </w:rPr>
            </w:pPr>
            <w:r w:rsidRPr="001B1744">
              <w:rPr>
                <w:noProof/>
                <w:lang w:eastAsia="ko-KR"/>
              </w:rPr>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0"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1" w:author="LGE" w:date="2023-02-17T14:45:00Z">
              <w:r>
                <w:rPr>
                  <w:noProof/>
                  <w:lang w:eastAsia="ko-KR"/>
                </w:rPr>
                <w:t xml:space="preserve">multicast SPS </w:t>
              </w:r>
            </w:ins>
            <w:ins w:id="12" w:author="LGE" w:date="2023-02-06T12:19:00Z">
              <w:r>
                <w:rPr>
                  <w:noProof/>
                  <w:lang w:eastAsia="ko-KR"/>
                </w:rPr>
                <w:t>transmiss</w:t>
              </w:r>
            </w:ins>
            <w:ins w:id="13" w:author="LGE" w:date="2023-02-17T14:50:00Z">
              <w:r>
                <w:rPr>
                  <w:noProof/>
                  <w:lang w:eastAsia="ko-KR"/>
                </w:rPr>
                <w:t>i</w:t>
              </w:r>
            </w:ins>
            <w:ins w:id="14" w:author="LGE" w:date="2023-02-06T12:19:00Z">
              <w:r>
                <w:rPr>
                  <w:noProof/>
                  <w:lang w:eastAsia="ko-KR"/>
                </w:rPr>
                <w:t>on after</w:t>
              </w:r>
            </w:ins>
            <w:ins w:id="15" w:author="LGE" w:date="2023-02-08T15:40:00Z">
              <w:r>
                <w:rPr>
                  <w:noProof/>
                  <w:lang w:eastAsia="ko-KR"/>
                </w:rPr>
                <w:t xml:space="preserve"> activation of the configured downlink assignment</w:t>
              </w:r>
            </w:ins>
            <w:ins w:id="16"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宋体"/>
          <w:sz w:val="22"/>
          <w:szCs w:val="22"/>
          <w:lang w:eastAsia="zh-CN"/>
        </w:rPr>
      </w:pPr>
      <w:r w:rsidRPr="00626670">
        <w:rPr>
          <w:rFonts w:eastAsia="宋体" w:hint="eastAsia"/>
          <w:sz w:val="22"/>
          <w:szCs w:val="22"/>
          <w:lang w:eastAsia="zh-CN"/>
        </w:rPr>
        <w:t>N</w:t>
      </w:r>
      <w:r>
        <w:rPr>
          <w:rFonts w:eastAsia="宋体"/>
          <w:sz w:val="22"/>
          <w:szCs w:val="22"/>
          <w:lang w:eastAsia="zh-CN"/>
        </w:rPr>
        <w:t>o</w:t>
      </w:r>
      <w:r w:rsidRPr="00626670">
        <w:rPr>
          <w:rFonts w:eastAsia="宋体"/>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TableGrid"/>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宋体" w:hAnsi="Arial" w:cs="Arial"/>
                <w:b/>
                <w:bCs/>
                <w:sz w:val="21"/>
                <w:lang w:eastAsia="zh-CN"/>
              </w:rPr>
            </w:pPr>
            <w:r>
              <w:rPr>
                <w:rFonts w:ascii="Arial" w:eastAsia="宋体" w:hAnsi="Arial" w:cs="Arial"/>
                <w:b/>
                <w:bCs/>
                <w:sz w:val="21"/>
                <w:lang w:eastAsia="zh-CN"/>
              </w:rPr>
              <w:t>Opt1/Opt2/</w:t>
            </w:r>
            <w:r w:rsidR="00517D22">
              <w:rPr>
                <w:rFonts w:ascii="Arial" w:eastAsia="宋体"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517D22" w14:paraId="55880E8A" w14:textId="77777777" w:rsidTr="00170B46">
        <w:trPr>
          <w:trHeight w:val="454"/>
        </w:trPr>
        <w:tc>
          <w:tcPr>
            <w:tcW w:w="1392" w:type="dxa"/>
            <w:vAlign w:val="center"/>
          </w:tcPr>
          <w:p w14:paraId="74AC49C3" w14:textId="77777777" w:rsidR="00517D22" w:rsidRDefault="00517D22" w:rsidP="00E3414C">
            <w:pPr>
              <w:spacing w:after="0"/>
              <w:jc w:val="center"/>
              <w:rPr>
                <w:rFonts w:eastAsia="MS Mincho"/>
                <w:sz w:val="22"/>
                <w:szCs w:val="22"/>
                <w:lang w:eastAsia="ja-JP"/>
              </w:rPr>
            </w:pPr>
          </w:p>
        </w:tc>
        <w:tc>
          <w:tcPr>
            <w:tcW w:w="2713" w:type="dxa"/>
            <w:vAlign w:val="center"/>
          </w:tcPr>
          <w:p w14:paraId="1096A94A" w14:textId="77777777" w:rsidR="00517D22" w:rsidRDefault="00517D22" w:rsidP="00E3414C">
            <w:pPr>
              <w:spacing w:after="0"/>
              <w:jc w:val="center"/>
              <w:rPr>
                <w:rFonts w:eastAsia="MS Mincho"/>
                <w:sz w:val="22"/>
                <w:szCs w:val="22"/>
                <w:lang w:eastAsia="ja-JP"/>
              </w:rPr>
            </w:pPr>
          </w:p>
        </w:tc>
        <w:tc>
          <w:tcPr>
            <w:tcW w:w="5524" w:type="dxa"/>
            <w:vAlign w:val="center"/>
          </w:tcPr>
          <w:p w14:paraId="7EE941A3" w14:textId="77777777" w:rsidR="00517D22" w:rsidRDefault="00517D22" w:rsidP="00E3414C">
            <w:pPr>
              <w:spacing w:after="0"/>
              <w:jc w:val="both"/>
              <w:rPr>
                <w:rFonts w:eastAsia="MS Mincho"/>
                <w:sz w:val="22"/>
                <w:szCs w:val="22"/>
                <w:lang w:eastAsia="ja-JP"/>
              </w:rPr>
            </w:pPr>
          </w:p>
        </w:tc>
      </w:tr>
      <w:tr w:rsidR="00517D22" w14:paraId="2E9CC2D4" w14:textId="77777777" w:rsidTr="00170B46">
        <w:trPr>
          <w:trHeight w:val="454"/>
        </w:trPr>
        <w:tc>
          <w:tcPr>
            <w:tcW w:w="1392" w:type="dxa"/>
            <w:vAlign w:val="center"/>
          </w:tcPr>
          <w:p w14:paraId="5FA29594" w14:textId="77777777" w:rsidR="00517D22" w:rsidRDefault="00517D22" w:rsidP="00E3414C">
            <w:pPr>
              <w:spacing w:after="0"/>
              <w:jc w:val="center"/>
              <w:rPr>
                <w:rFonts w:eastAsia="宋体"/>
                <w:sz w:val="22"/>
                <w:szCs w:val="22"/>
                <w:lang w:eastAsia="zh-CN"/>
              </w:rPr>
            </w:pPr>
          </w:p>
        </w:tc>
        <w:tc>
          <w:tcPr>
            <w:tcW w:w="2713" w:type="dxa"/>
            <w:vAlign w:val="center"/>
          </w:tcPr>
          <w:p w14:paraId="7B51399C" w14:textId="77777777" w:rsidR="00517D22" w:rsidRDefault="00517D22" w:rsidP="00E3414C">
            <w:pPr>
              <w:spacing w:after="0"/>
              <w:jc w:val="center"/>
              <w:rPr>
                <w:rFonts w:eastAsia="宋体"/>
                <w:sz w:val="22"/>
                <w:szCs w:val="22"/>
                <w:lang w:eastAsia="zh-CN"/>
              </w:rPr>
            </w:pPr>
          </w:p>
        </w:tc>
        <w:tc>
          <w:tcPr>
            <w:tcW w:w="5524" w:type="dxa"/>
            <w:vAlign w:val="center"/>
          </w:tcPr>
          <w:p w14:paraId="761C169F" w14:textId="77777777" w:rsidR="00517D22" w:rsidRDefault="00517D22" w:rsidP="00E3414C">
            <w:pPr>
              <w:spacing w:after="0"/>
              <w:jc w:val="both"/>
              <w:rPr>
                <w:rFonts w:eastAsia="宋体"/>
                <w:sz w:val="22"/>
                <w:szCs w:val="22"/>
                <w:lang w:eastAsia="zh-CN"/>
              </w:rPr>
            </w:pPr>
          </w:p>
        </w:tc>
      </w:tr>
      <w:tr w:rsidR="00517D22" w14:paraId="71987A03" w14:textId="77777777" w:rsidTr="00170B46">
        <w:trPr>
          <w:trHeight w:val="454"/>
        </w:trPr>
        <w:tc>
          <w:tcPr>
            <w:tcW w:w="1392" w:type="dxa"/>
            <w:vAlign w:val="center"/>
          </w:tcPr>
          <w:p w14:paraId="4EEB1C9A" w14:textId="77777777" w:rsidR="00517D22" w:rsidRDefault="00517D22" w:rsidP="00E3414C">
            <w:pPr>
              <w:spacing w:after="0"/>
              <w:jc w:val="center"/>
              <w:rPr>
                <w:rFonts w:eastAsia="宋体"/>
                <w:sz w:val="22"/>
                <w:lang w:eastAsia="zh-CN"/>
              </w:rPr>
            </w:pPr>
          </w:p>
        </w:tc>
        <w:tc>
          <w:tcPr>
            <w:tcW w:w="2713" w:type="dxa"/>
            <w:vAlign w:val="center"/>
          </w:tcPr>
          <w:p w14:paraId="2CB514C4" w14:textId="77777777" w:rsidR="00517D22" w:rsidRDefault="00517D22" w:rsidP="00E3414C">
            <w:pPr>
              <w:spacing w:after="0"/>
              <w:jc w:val="center"/>
              <w:rPr>
                <w:rFonts w:eastAsia="宋体"/>
                <w:sz w:val="22"/>
                <w:lang w:eastAsia="zh-CN"/>
              </w:rPr>
            </w:pPr>
          </w:p>
        </w:tc>
        <w:tc>
          <w:tcPr>
            <w:tcW w:w="5524" w:type="dxa"/>
            <w:vAlign w:val="center"/>
          </w:tcPr>
          <w:p w14:paraId="39EA6E5B" w14:textId="77777777" w:rsidR="00517D22" w:rsidRDefault="00517D22" w:rsidP="00E3414C">
            <w:pPr>
              <w:spacing w:after="0"/>
              <w:jc w:val="both"/>
              <w:rPr>
                <w:rFonts w:eastAsia="宋体"/>
                <w:sz w:val="22"/>
                <w:lang w:eastAsia="zh-CN"/>
              </w:rPr>
            </w:pPr>
          </w:p>
        </w:tc>
      </w:tr>
      <w:tr w:rsidR="00517D22" w14:paraId="77BB07E1" w14:textId="77777777" w:rsidTr="00170B46">
        <w:trPr>
          <w:trHeight w:val="454"/>
        </w:trPr>
        <w:tc>
          <w:tcPr>
            <w:tcW w:w="1392" w:type="dxa"/>
            <w:vAlign w:val="center"/>
          </w:tcPr>
          <w:p w14:paraId="018DC6F2" w14:textId="77777777" w:rsidR="00517D22" w:rsidRDefault="00517D22" w:rsidP="00E3414C">
            <w:pPr>
              <w:spacing w:after="0"/>
              <w:jc w:val="center"/>
              <w:rPr>
                <w:rFonts w:eastAsia="宋体"/>
                <w:sz w:val="22"/>
                <w:szCs w:val="22"/>
                <w:lang w:eastAsia="zh-CN"/>
              </w:rPr>
            </w:pPr>
          </w:p>
        </w:tc>
        <w:tc>
          <w:tcPr>
            <w:tcW w:w="2713" w:type="dxa"/>
            <w:vAlign w:val="center"/>
          </w:tcPr>
          <w:p w14:paraId="3715DD26" w14:textId="77777777" w:rsidR="00517D22" w:rsidRDefault="00517D22" w:rsidP="00E3414C">
            <w:pPr>
              <w:spacing w:after="0"/>
              <w:jc w:val="center"/>
              <w:rPr>
                <w:rFonts w:eastAsia="宋体"/>
                <w:sz w:val="22"/>
                <w:szCs w:val="22"/>
                <w:lang w:eastAsia="zh-CN"/>
              </w:rPr>
            </w:pPr>
          </w:p>
        </w:tc>
        <w:tc>
          <w:tcPr>
            <w:tcW w:w="5524" w:type="dxa"/>
            <w:vAlign w:val="center"/>
          </w:tcPr>
          <w:p w14:paraId="5CD1CD3A" w14:textId="77777777" w:rsidR="00517D22" w:rsidRDefault="00517D22" w:rsidP="00E3414C">
            <w:pPr>
              <w:spacing w:after="0"/>
              <w:rPr>
                <w:rFonts w:eastAsia="宋体"/>
                <w:sz w:val="22"/>
                <w:szCs w:val="22"/>
                <w:lang w:eastAsia="zh-CN"/>
              </w:rPr>
            </w:pPr>
          </w:p>
        </w:tc>
      </w:tr>
      <w:tr w:rsidR="00517D22" w14:paraId="35C83F5E" w14:textId="77777777" w:rsidTr="00170B46">
        <w:trPr>
          <w:trHeight w:val="454"/>
        </w:trPr>
        <w:tc>
          <w:tcPr>
            <w:tcW w:w="1392" w:type="dxa"/>
            <w:vAlign w:val="center"/>
          </w:tcPr>
          <w:p w14:paraId="5D2A2C76" w14:textId="77777777" w:rsidR="00517D22" w:rsidRDefault="00517D22" w:rsidP="00E3414C">
            <w:pPr>
              <w:spacing w:after="0"/>
              <w:jc w:val="center"/>
              <w:rPr>
                <w:rFonts w:eastAsia="宋体"/>
                <w:sz w:val="22"/>
                <w:szCs w:val="22"/>
                <w:lang w:eastAsia="zh-CN"/>
              </w:rPr>
            </w:pPr>
          </w:p>
        </w:tc>
        <w:tc>
          <w:tcPr>
            <w:tcW w:w="2713" w:type="dxa"/>
            <w:vAlign w:val="center"/>
          </w:tcPr>
          <w:p w14:paraId="35F89019" w14:textId="77777777" w:rsidR="00517D22" w:rsidRDefault="00517D22" w:rsidP="00E3414C">
            <w:pPr>
              <w:spacing w:after="0"/>
              <w:jc w:val="center"/>
              <w:rPr>
                <w:rFonts w:eastAsia="宋体"/>
                <w:sz w:val="22"/>
                <w:szCs w:val="22"/>
                <w:lang w:eastAsia="zh-CN"/>
              </w:rPr>
            </w:pPr>
          </w:p>
        </w:tc>
        <w:tc>
          <w:tcPr>
            <w:tcW w:w="5524" w:type="dxa"/>
            <w:vAlign w:val="center"/>
          </w:tcPr>
          <w:p w14:paraId="1BBCD1C5" w14:textId="77777777" w:rsidR="00517D22" w:rsidRDefault="00517D22" w:rsidP="00E3414C">
            <w:pPr>
              <w:spacing w:after="0"/>
              <w:rPr>
                <w:rFonts w:eastAsia="宋体"/>
                <w:sz w:val="22"/>
                <w:szCs w:val="22"/>
                <w:lang w:eastAsia="zh-CN"/>
              </w:rPr>
            </w:pPr>
          </w:p>
        </w:tc>
      </w:tr>
      <w:tr w:rsidR="00517D22" w14:paraId="1F462567" w14:textId="77777777" w:rsidTr="00170B46">
        <w:trPr>
          <w:trHeight w:val="454"/>
        </w:trPr>
        <w:tc>
          <w:tcPr>
            <w:tcW w:w="1392" w:type="dxa"/>
            <w:vAlign w:val="center"/>
          </w:tcPr>
          <w:p w14:paraId="5E33D9F4" w14:textId="77777777" w:rsidR="00517D22" w:rsidRDefault="00517D22" w:rsidP="00E3414C">
            <w:pPr>
              <w:spacing w:after="0"/>
              <w:jc w:val="center"/>
              <w:rPr>
                <w:rFonts w:eastAsia="宋体"/>
                <w:sz w:val="22"/>
                <w:szCs w:val="22"/>
                <w:lang w:eastAsia="zh-CN"/>
              </w:rPr>
            </w:pPr>
          </w:p>
        </w:tc>
        <w:tc>
          <w:tcPr>
            <w:tcW w:w="2713" w:type="dxa"/>
            <w:vAlign w:val="center"/>
          </w:tcPr>
          <w:p w14:paraId="063D598F" w14:textId="77777777" w:rsidR="00517D22" w:rsidRDefault="00517D22" w:rsidP="00E3414C">
            <w:pPr>
              <w:spacing w:after="0"/>
              <w:jc w:val="center"/>
              <w:rPr>
                <w:rFonts w:eastAsia="宋体"/>
                <w:sz w:val="22"/>
                <w:szCs w:val="22"/>
                <w:lang w:eastAsia="zh-CN"/>
              </w:rPr>
            </w:pPr>
          </w:p>
        </w:tc>
        <w:tc>
          <w:tcPr>
            <w:tcW w:w="5524" w:type="dxa"/>
            <w:vAlign w:val="center"/>
          </w:tcPr>
          <w:p w14:paraId="7AA17659" w14:textId="77777777" w:rsidR="00517D22" w:rsidRDefault="00517D22" w:rsidP="00E3414C">
            <w:pPr>
              <w:spacing w:after="0"/>
              <w:rPr>
                <w:rFonts w:eastAsia="宋体"/>
                <w:sz w:val="22"/>
                <w:szCs w:val="22"/>
                <w:lang w:eastAsia="zh-CN"/>
              </w:rPr>
            </w:pPr>
          </w:p>
        </w:tc>
      </w:tr>
      <w:tr w:rsidR="00517D22" w14:paraId="5DCAB136" w14:textId="77777777" w:rsidTr="00170B46">
        <w:trPr>
          <w:trHeight w:val="454"/>
        </w:trPr>
        <w:tc>
          <w:tcPr>
            <w:tcW w:w="1392" w:type="dxa"/>
            <w:vAlign w:val="center"/>
          </w:tcPr>
          <w:p w14:paraId="611597A3" w14:textId="77777777" w:rsidR="00517D22" w:rsidRDefault="00517D22" w:rsidP="00E3414C">
            <w:pPr>
              <w:spacing w:after="0"/>
              <w:jc w:val="center"/>
              <w:rPr>
                <w:rFonts w:eastAsia="宋体"/>
                <w:sz w:val="22"/>
                <w:szCs w:val="22"/>
                <w:lang w:eastAsia="zh-CN"/>
              </w:rPr>
            </w:pPr>
          </w:p>
        </w:tc>
        <w:tc>
          <w:tcPr>
            <w:tcW w:w="2713" w:type="dxa"/>
            <w:vAlign w:val="center"/>
          </w:tcPr>
          <w:p w14:paraId="14674366" w14:textId="77777777" w:rsidR="00517D22" w:rsidRDefault="00517D22" w:rsidP="00E3414C">
            <w:pPr>
              <w:spacing w:after="0"/>
              <w:jc w:val="center"/>
              <w:rPr>
                <w:rFonts w:eastAsia="宋体"/>
                <w:sz w:val="22"/>
                <w:szCs w:val="22"/>
                <w:lang w:eastAsia="zh-CN"/>
              </w:rPr>
            </w:pPr>
          </w:p>
        </w:tc>
        <w:tc>
          <w:tcPr>
            <w:tcW w:w="5524" w:type="dxa"/>
            <w:vAlign w:val="center"/>
          </w:tcPr>
          <w:p w14:paraId="58916B35" w14:textId="77777777" w:rsidR="00517D22" w:rsidRDefault="00517D22" w:rsidP="00E3414C">
            <w:pPr>
              <w:spacing w:after="0"/>
              <w:jc w:val="both"/>
              <w:rPr>
                <w:rFonts w:eastAsia="宋体"/>
                <w:sz w:val="22"/>
                <w:szCs w:val="22"/>
                <w:lang w:eastAsia="zh-CN"/>
              </w:rPr>
            </w:pPr>
          </w:p>
        </w:tc>
      </w:tr>
      <w:tr w:rsidR="00517D22" w14:paraId="41E8C059" w14:textId="77777777" w:rsidTr="00170B46">
        <w:trPr>
          <w:trHeight w:val="454"/>
        </w:trPr>
        <w:tc>
          <w:tcPr>
            <w:tcW w:w="1392" w:type="dxa"/>
            <w:vAlign w:val="center"/>
          </w:tcPr>
          <w:p w14:paraId="43FD401B" w14:textId="77777777" w:rsidR="00517D22" w:rsidRDefault="00517D22" w:rsidP="00E3414C">
            <w:pPr>
              <w:spacing w:after="0"/>
              <w:jc w:val="center"/>
              <w:rPr>
                <w:rFonts w:eastAsia="宋体"/>
                <w:sz w:val="22"/>
                <w:szCs w:val="22"/>
                <w:lang w:eastAsia="zh-CN"/>
              </w:rPr>
            </w:pPr>
          </w:p>
        </w:tc>
        <w:tc>
          <w:tcPr>
            <w:tcW w:w="2713" w:type="dxa"/>
            <w:vAlign w:val="center"/>
          </w:tcPr>
          <w:p w14:paraId="65911D54" w14:textId="77777777" w:rsidR="00517D22" w:rsidRDefault="00517D22" w:rsidP="00E3414C">
            <w:pPr>
              <w:spacing w:after="0"/>
              <w:jc w:val="center"/>
              <w:rPr>
                <w:rFonts w:eastAsia="宋体"/>
                <w:sz w:val="22"/>
                <w:szCs w:val="22"/>
                <w:lang w:eastAsia="zh-CN"/>
              </w:rPr>
            </w:pPr>
          </w:p>
        </w:tc>
        <w:tc>
          <w:tcPr>
            <w:tcW w:w="5524" w:type="dxa"/>
            <w:vAlign w:val="center"/>
          </w:tcPr>
          <w:p w14:paraId="0B1F1156" w14:textId="77777777" w:rsidR="00517D22" w:rsidRDefault="00517D22" w:rsidP="00E3414C">
            <w:pPr>
              <w:spacing w:after="0"/>
              <w:rPr>
                <w:rFonts w:eastAsia="宋体"/>
                <w:sz w:val="22"/>
                <w:szCs w:val="22"/>
                <w:lang w:eastAsia="zh-CN"/>
              </w:rPr>
            </w:pPr>
          </w:p>
        </w:tc>
      </w:tr>
      <w:tr w:rsidR="00517D22" w14:paraId="7ED5444F" w14:textId="77777777" w:rsidTr="00170B46">
        <w:trPr>
          <w:trHeight w:val="454"/>
        </w:trPr>
        <w:tc>
          <w:tcPr>
            <w:tcW w:w="1392" w:type="dxa"/>
            <w:vAlign w:val="center"/>
          </w:tcPr>
          <w:p w14:paraId="1927E157" w14:textId="77777777" w:rsidR="00517D22" w:rsidRDefault="00517D22" w:rsidP="00E3414C">
            <w:pPr>
              <w:spacing w:after="0"/>
              <w:jc w:val="center"/>
              <w:rPr>
                <w:rFonts w:eastAsia="宋体"/>
                <w:sz w:val="22"/>
                <w:szCs w:val="22"/>
                <w:lang w:eastAsia="zh-CN"/>
              </w:rPr>
            </w:pPr>
          </w:p>
        </w:tc>
        <w:tc>
          <w:tcPr>
            <w:tcW w:w="2713" w:type="dxa"/>
            <w:vAlign w:val="center"/>
          </w:tcPr>
          <w:p w14:paraId="29FC7344" w14:textId="77777777" w:rsidR="00517D22" w:rsidRDefault="00517D22" w:rsidP="00E3414C">
            <w:pPr>
              <w:spacing w:after="0"/>
              <w:jc w:val="center"/>
              <w:rPr>
                <w:rFonts w:eastAsia="宋体"/>
                <w:sz w:val="22"/>
                <w:szCs w:val="22"/>
                <w:lang w:eastAsia="zh-CN"/>
              </w:rPr>
            </w:pPr>
          </w:p>
        </w:tc>
        <w:tc>
          <w:tcPr>
            <w:tcW w:w="5524" w:type="dxa"/>
            <w:vAlign w:val="center"/>
          </w:tcPr>
          <w:p w14:paraId="54DEB512" w14:textId="77777777" w:rsidR="00517D22" w:rsidRDefault="00517D22" w:rsidP="00E3414C">
            <w:pPr>
              <w:spacing w:after="0"/>
              <w:rPr>
                <w:rFonts w:eastAsia="宋体"/>
                <w:sz w:val="22"/>
                <w:szCs w:val="22"/>
                <w:lang w:eastAsia="zh-CN"/>
              </w:rPr>
            </w:pPr>
          </w:p>
        </w:tc>
      </w:tr>
      <w:tr w:rsidR="00517D22" w14:paraId="3F7B2022" w14:textId="77777777" w:rsidTr="00170B46">
        <w:trPr>
          <w:trHeight w:val="454"/>
        </w:trPr>
        <w:tc>
          <w:tcPr>
            <w:tcW w:w="1392" w:type="dxa"/>
            <w:vAlign w:val="center"/>
          </w:tcPr>
          <w:p w14:paraId="56AA838F" w14:textId="77777777" w:rsidR="00517D22" w:rsidRDefault="00517D22" w:rsidP="00E3414C">
            <w:pPr>
              <w:spacing w:after="0"/>
              <w:jc w:val="center"/>
              <w:rPr>
                <w:rFonts w:eastAsia="宋体"/>
                <w:sz w:val="22"/>
                <w:szCs w:val="22"/>
                <w:lang w:eastAsia="zh-CN"/>
              </w:rPr>
            </w:pPr>
          </w:p>
        </w:tc>
        <w:tc>
          <w:tcPr>
            <w:tcW w:w="2713" w:type="dxa"/>
            <w:vAlign w:val="center"/>
          </w:tcPr>
          <w:p w14:paraId="6685DE56" w14:textId="77777777" w:rsidR="00517D22" w:rsidRDefault="00517D22" w:rsidP="00E3414C">
            <w:pPr>
              <w:spacing w:after="0"/>
              <w:jc w:val="center"/>
              <w:rPr>
                <w:rFonts w:eastAsia="宋体"/>
                <w:sz w:val="22"/>
                <w:szCs w:val="22"/>
                <w:lang w:eastAsia="zh-CN"/>
              </w:rPr>
            </w:pPr>
          </w:p>
        </w:tc>
        <w:tc>
          <w:tcPr>
            <w:tcW w:w="5524" w:type="dxa"/>
            <w:vAlign w:val="center"/>
          </w:tcPr>
          <w:p w14:paraId="38AF7DD5" w14:textId="77777777" w:rsidR="00517D22" w:rsidRDefault="00517D22" w:rsidP="00E3414C">
            <w:pPr>
              <w:spacing w:after="0"/>
              <w:jc w:val="both"/>
              <w:rPr>
                <w:rFonts w:eastAsia="宋体"/>
                <w:sz w:val="22"/>
                <w:szCs w:val="22"/>
                <w:lang w:eastAsia="zh-CN"/>
              </w:rPr>
            </w:pPr>
          </w:p>
        </w:tc>
      </w:tr>
      <w:tr w:rsidR="00517D22" w14:paraId="486248EA" w14:textId="77777777" w:rsidTr="00170B46">
        <w:trPr>
          <w:trHeight w:val="454"/>
        </w:trPr>
        <w:tc>
          <w:tcPr>
            <w:tcW w:w="1392" w:type="dxa"/>
            <w:vAlign w:val="center"/>
          </w:tcPr>
          <w:p w14:paraId="718C8453" w14:textId="77777777" w:rsidR="00517D22" w:rsidRDefault="00517D22" w:rsidP="00E3414C">
            <w:pPr>
              <w:spacing w:after="0"/>
              <w:jc w:val="center"/>
              <w:rPr>
                <w:rFonts w:eastAsia="宋体"/>
                <w:sz w:val="22"/>
                <w:szCs w:val="22"/>
                <w:lang w:eastAsia="zh-CN"/>
              </w:rPr>
            </w:pPr>
          </w:p>
        </w:tc>
        <w:tc>
          <w:tcPr>
            <w:tcW w:w="2713" w:type="dxa"/>
            <w:vAlign w:val="center"/>
          </w:tcPr>
          <w:p w14:paraId="36BD6B66" w14:textId="77777777" w:rsidR="00517D22" w:rsidRDefault="00517D22" w:rsidP="00E3414C">
            <w:pPr>
              <w:spacing w:after="0"/>
              <w:jc w:val="center"/>
              <w:rPr>
                <w:rFonts w:eastAsia="宋体"/>
                <w:sz w:val="22"/>
                <w:szCs w:val="22"/>
                <w:lang w:eastAsia="zh-CN"/>
              </w:rPr>
            </w:pPr>
          </w:p>
        </w:tc>
        <w:tc>
          <w:tcPr>
            <w:tcW w:w="5524" w:type="dxa"/>
            <w:vAlign w:val="center"/>
          </w:tcPr>
          <w:p w14:paraId="1BCDFCA7" w14:textId="77777777" w:rsidR="00517D22" w:rsidRDefault="00517D22" w:rsidP="00E3414C">
            <w:pPr>
              <w:spacing w:after="0"/>
              <w:jc w:val="both"/>
              <w:rPr>
                <w:rFonts w:eastAsia="宋体"/>
                <w:sz w:val="22"/>
                <w:szCs w:val="22"/>
                <w:lang w:eastAsia="zh-CN"/>
              </w:rPr>
            </w:pPr>
          </w:p>
        </w:tc>
      </w:tr>
      <w:tr w:rsidR="00517D22" w14:paraId="072D564E" w14:textId="77777777" w:rsidTr="00170B46">
        <w:trPr>
          <w:trHeight w:val="454"/>
        </w:trPr>
        <w:tc>
          <w:tcPr>
            <w:tcW w:w="1392" w:type="dxa"/>
            <w:vAlign w:val="center"/>
          </w:tcPr>
          <w:p w14:paraId="7D942653" w14:textId="77777777" w:rsidR="00517D22" w:rsidRDefault="00517D22" w:rsidP="00E3414C">
            <w:pPr>
              <w:spacing w:after="0"/>
              <w:jc w:val="center"/>
              <w:rPr>
                <w:rFonts w:eastAsia="宋体"/>
                <w:sz w:val="22"/>
                <w:szCs w:val="22"/>
                <w:lang w:eastAsia="zh-CN"/>
              </w:rPr>
            </w:pPr>
          </w:p>
        </w:tc>
        <w:tc>
          <w:tcPr>
            <w:tcW w:w="2713" w:type="dxa"/>
            <w:vAlign w:val="center"/>
          </w:tcPr>
          <w:p w14:paraId="378F3EE1" w14:textId="77777777" w:rsidR="00517D22" w:rsidRDefault="00517D22" w:rsidP="00E3414C">
            <w:pPr>
              <w:spacing w:after="0"/>
              <w:jc w:val="center"/>
              <w:rPr>
                <w:rFonts w:eastAsia="宋体"/>
                <w:sz w:val="22"/>
                <w:szCs w:val="22"/>
                <w:lang w:eastAsia="zh-CN"/>
              </w:rPr>
            </w:pPr>
          </w:p>
        </w:tc>
        <w:tc>
          <w:tcPr>
            <w:tcW w:w="5524" w:type="dxa"/>
            <w:vAlign w:val="center"/>
          </w:tcPr>
          <w:p w14:paraId="0D6C19FA" w14:textId="77777777" w:rsidR="00517D22" w:rsidRDefault="00517D22" w:rsidP="00E3414C">
            <w:pPr>
              <w:spacing w:after="0"/>
              <w:jc w:val="both"/>
              <w:rPr>
                <w:rFonts w:eastAsia="宋体"/>
                <w:sz w:val="22"/>
                <w:szCs w:val="22"/>
                <w:lang w:eastAsia="zh-CN"/>
              </w:rPr>
            </w:pPr>
          </w:p>
        </w:tc>
      </w:tr>
      <w:tr w:rsidR="00517D22" w14:paraId="531ED607" w14:textId="77777777" w:rsidTr="00170B46">
        <w:trPr>
          <w:trHeight w:val="454"/>
        </w:trPr>
        <w:tc>
          <w:tcPr>
            <w:tcW w:w="1392" w:type="dxa"/>
            <w:vAlign w:val="center"/>
          </w:tcPr>
          <w:p w14:paraId="71549093" w14:textId="77777777" w:rsidR="00517D22" w:rsidRDefault="00517D22" w:rsidP="00E3414C">
            <w:pPr>
              <w:spacing w:after="0"/>
              <w:jc w:val="center"/>
              <w:rPr>
                <w:rFonts w:eastAsia="宋体"/>
                <w:sz w:val="22"/>
                <w:szCs w:val="22"/>
                <w:lang w:eastAsia="zh-CN"/>
              </w:rPr>
            </w:pPr>
          </w:p>
        </w:tc>
        <w:tc>
          <w:tcPr>
            <w:tcW w:w="2713" w:type="dxa"/>
            <w:vAlign w:val="center"/>
          </w:tcPr>
          <w:p w14:paraId="543B57FA" w14:textId="77777777" w:rsidR="00517D22" w:rsidRDefault="00517D22" w:rsidP="00E3414C">
            <w:pPr>
              <w:spacing w:after="0"/>
              <w:jc w:val="center"/>
              <w:rPr>
                <w:rFonts w:eastAsia="宋体"/>
                <w:sz w:val="22"/>
                <w:szCs w:val="22"/>
                <w:lang w:eastAsia="zh-CN"/>
              </w:rPr>
            </w:pPr>
          </w:p>
        </w:tc>
        <w:tc>
          <w:tcPr>
            <w:tcW w:w="5524" w:type="dxa"/>
            <w:vAlign w:val="center"/>
          </w:tcPr>
          <w:p w14:paraId="03AB0656" w14:textId="77777777" w:rsidR="00517D22" w:rsidRDefault="00517D22" w:rsidP="00E3414C">
            <w:pPr>
              <w:spacing w:after="0"/>
              <w:jc w:val="both"/>
              <w:rPr>
                <w:rFonts w:eastAsia="宋体"/>
                <w:sz w:val="22"/>
                <w:szCs w:val="22"/>
                <w:lang w:eastAsia="zh-CN"/>
              </w:rPr>
            </w:pPr>
          </w:p>
        </w:tc>
      </w:tr>
      <w:tr w:rsidR="00517D22" w14:paraId="0BBB4728" w14:textId="77777777" w:rsidTr="00170B46">
        <w:trPr>
          <w:trHeight w:val="454"/>
        </w:trPr>
        <w:tc>
          <w:tcPr>
            <w:tcW w:w="1392" w:type="dxa"/>
            <w:vAlign w:val="center"/>
          </w:tcPr>
          <w:p w14:paraId="61059AA4" w14:textId="77777777" w:rsidR="00517D22" w:rsidRDefault="00517D22" w:rsidP="00E3414C">
            <w:pPr>
              <w:spacing w:after="0"/>
              <w:jc w:val="center"/>
              <w:rPr>
                <w:rFonts w:eastAsia="宋体"/>
                <w:sz w:val="22"/>
                <w:szCs w:val="22"/>
                <w:lang w:eastAsia="zh-CN"/>
              </w:rPr>
            </w:pPr>
          </w:p>
        </w:tc>
        <w:tc>
          <w:tcPr>
            <w:tcW w:w="2713" w:type="dxa"/>
            <w:vAlign w:val="center"/>
          </w:tcPr>
          <w:p w14:paraId="2F0A6616" w14:textId="77777777" w:rsidR="00517D22" w:rsidRDefault="00517D22" w:rsidP="00E3414C">
            <w:pPr>
              <w:spacing w:after="0"/>
              <w:jc w:val="center"/>
              <w:rPr>
                <w:rFonts w:eastAsia="宋体"/>
                <w:sz w:val="22"/>
                <w:szCs w:val="22"/>
                <w:lang w:eastAsia="zh-CN"/>
              </w:rPr>
            </w:pPr>
          </w:p>
        </w:tc>
        <w:tc>
          <w:tcPr>
            <w:tcW w:w="5524" w:type="dxa"/>
            <w:vAlign w:val="center"/>
          </w:tcPr>
          <w:p w14:paraId="3CFB3209" w14:textId="77777777" w:rsidR="00517D22" w:rsidRDefault="00517D22" w:rsidP="00E3414C">
            <w:pPr>
              <w:spacing w:after="0"/>
              <w:jc w:val="both"/>
              <w:rPr>
                <w:rFonts w:eastAsia="宋体"/>
                <w:sz w:val="22"/>
                <w:szCs w:val="22"/>
                <w:lang w:eastAsia="zh-CN"/>
              </w:rPr>
            </w:pPr>
          </w:p>
        </w:tc>
      </w:tr>
      <w:tr w:rsidR="00517D22" w14:paraId="522B1771" w14:textId="77777777" w:rsidTr="00170B46">
        <w:trPr>
          <w:trHeight w:val="454"/>
        </w:trPr>
        <w:tc>
          <w:tcPr>
            <w:tcW w:w="1392" w:type="dxa"/>
            <w:vAlign w:val="center"/>
          </w:tcPr>
          <w:p w14:paraId="2AA592BD" w14:textId="77777777" w:rsidR="00517D22" w:rsidRDefault="00517D22" w:rsidP="00E3414C">
            <w:pPr>
              <w:spacing w:after="0"/>
              <w:jc w:val="center"/>
              <w:rPr>
                <w:rFonts w:eastAsia="宋体"/>
                <w:sz w:val="22"/>
                <w:szCs w:val="22"/>
                <w:lang w:eastAsia="zh-CN"/>
              </w:rPr>
            </w:pPr>
          </w:p>
        </w:tc>
        <w:tc>
          <w:tcPr>
            <w:tcW w:w="2713" w:type="dxa"/>
            <w:vAlign w:val="center"/>
          </w:tcPr>
          <w:p w14:paraId="2CFB21E5" w14:textId="77777777" w:rsidR="00517D22" w:rsidRDefault="00517D22" w:rsidP="00E3414C">
            <w:pPr>
              <w:spacing w:after="0"/>
              <w:jc w:val="center"/>
              <w:rPr>
                <w:rFonts w:eastAsia="宋体"/>
                <w:sz w:val="22"/>
                <w:szCs w:val="22"/>
                <w:lang w:eastAsia="zh-CN"/>
              </w:rPr>
            </w:pPr>
          </w:p>
        </w:tc>
        <w:tc>
          <w:tcPr>
            <w:tcW w:w="5524" w:type="dxa"/>
            <w:vAlign w:val="center"/>
          </w:tcPr>
          <w:p w14:paraId="395021BD" w14:textId="77777777" w:rsidR="00517D22" w:rsidRDefault="00517D22" w:rsidP="00E3414C">
            <w:pPr>
              <w:spacing w:after="0"/>
              <w:jc w:val="both"/>
              <w:rPr>
                <w:rFonts w:eastAsia="宋体"/>
                <w:sz w:val="22"/>
                <w:szCs w:val="22"/>
                <w:lang w:eastAsia="zh-CN"/>
              </w:rPr>
            </w:pPr>
          </w:p>
        </w:tc>
      </w:tr>
      <w:tr w:rsidR="00517D22" w14:paraId="45D8F045" w14:textId="77777777" w:rsidTr="00170B46">
        <w:trPr>
          <w:trHeight w:val="454"/>
        </w:trPr>
        <w:tc>
          <w:tcPr>
            <w:tcW w:w="1392" w:type="dxa"/>
            <w:vAlign w:val="center"/>
          </w:tcPr>
          <w:p w14:paraId="5A2F2457" w14:textId="77777777" w:rsidR="00517D22" w:rsidRDefault="00517D22" w:rsidP="00E3414C">
            <w:pPr>
              <w:spacing w:after="0"/>
              <w:jc w:val="center"/>
              <w:rPr>
                <w:rFonts w:eastAsia="宋体"/>
                <w:sz w:val="22"/>
                <w:szCs w:val="22"/>
                <w:lang w:eastAsia="zh-CN"/>
              </w:rPr>
            </w:pPr>
          </w:p>
        </w:tc>
        <w:tc>
          <w:tcPr>
            <w:tcW w:w="2713" w:type="dxa"/>
            <w:vAlign w:val="center"/>
          </w:tcPr>
          <w:p w14:paraId="5D91F2B9" w14:textId="77777777" w:rsidR="00517D22" w:rsidRDefault="00517D22" w:rsidP="00E3414C">
            <w:pPr>
              <w:spacing w:after="0"/>
              <w:jc w:val="center"/>
              <w:rPr>
                <w:rFonts w:eastAsia="宋体"/>
                <w:sz w:val="22"/>
                <w:szCs w:val="22"/>
                <w:lang w:eastAsia="zh-CN"/>
              </w:rPr>
            </w:pPr>
          </w:p>
        </w:tc>
        <w:tc>
          <w:tcPr>
            <w:tcW w:w="5524" w:type="dxa"/>
            <w:vAlign w:val="center"/>
          </w:tcPr>
          <w:p w14:paraId="43198A3C" w14:textId="77777777" w:rsidR="00517D22" w:rsidRDefault="00517D22" w:rsidP="00E3414C">
            <w:pPr>
              <w:spacing w:after="0"/>
              <w:jc w:val="both"/>
              <w:rPr>
                <w:rFonts w:eastAsia="宋体"/>
                <w:sz w:val="22"/>
                <w:szCs w:val="22"/>
                <w:lang w:eastAsia="zh-CN"/>
              </w:rPr>
            </w:pPr>
          </w:p>
        </w:tc>
      </w:tr>
      <w:tr w:rsidR="00517D22" w14:paraId="043F88BA" w14:textId="77777777" w:rsidTr="00170B46">
        <w:trPr>
          <w:trHeight w:val="454"/>
        </w:trPr>
        <w:tc>
          <w:tcPr>
            <w:tcW w:w="1392" w:type="dxa"/>
            <w:vAlign w:val="center"/>
          </w:tcPr>
          <w:p w14:paraId="2E86640E" w14:textId="77777777" w:rsidR="00517D22" w:rsidRDefault="00517D22" w:rsidP="00E3414C">
            <w:pPr>
              <w:spacing w:after="0"/>
              <w:jc w:val="center"/>
              <w:rPr>
                <w:rFonts w:eastAsia="宋体"/>
                <w:sz w:val="22"/>
                <w:szCs w:val="22"/>
                <w:lang w:eastAsia="zh-CN"/>
              </w:rPr>
            </w:pPr>
          </w:p>
        </w:tc>
        <w:tc>
          <w:tcPr>
            <w:tcW w:w="2713" w:type="dxa"/>
            <w:vAlign w:val="center"/>
          </w:tcPr>
          <w:p w14:paraId="74B93085" w14:textId="77777777" w:rsidR="00517D22" w:rsidRDefault="00517D22" w:rsidP="00E3414C">
            <w:pPr>
              <w:spacing w:after="0"/>
              <w:jc w:val="center"/>
              <w:rPr>
                <w:rFonts w:eastAsia="宋体"/>
                <w:sz w:val="22"/>
                <w:szCs w:val="22"/>
                <w:lang w:eastAsia="zh-CN"/>
              </w:rPr>
            </w:pPr>
          </w:p>
        </w:tc>
        <w:tc>
          <w:tcPr>
            <w:tcW w:w="5524" w:type="dxa"/>
            <w:vAlign w:val="center"/>
          </w:tcPr>
          <w:p w14:paraId="7F874A6F" w14:textId="77777777" w:rsidR="00517D22" w:rsidRDefault="00517D22" w:rsidP="00E3414C">
            <w:pPr>
              <w:spacing w:after="0"/>
              <w:jc w:val="both"/>
              <w:rPr>
                <w:rFonts w:eastAsia="宋体"/>
                <w:sz w:val="22"/>
                <w:szCs w:val="22"/>
                <w:lang w:eastAsia="zh-CN"/>
              </w:rPr>
            </w:pPr>
          </w:p>
        </w:tc>
      </w:tr>
    </w:tbl>
    <w:p w14:paraId="146CF98D" w14:textId="77777777" w:rsidR="00170B46" w:rsidRDefault="00170B46" w:rsidP="00170B46">
      <w:pPr>
        <w:spacing w:before="120" w:after="120"/>
        <w:rPr>
          <w:rFonts w:eastAsia="宋体"/>
          <w:b/>
          <w:iCs/>
          <w:spacing w:val="2"/>
          <w:sz w:val="22"/>
          <w:lang w:eastAsia="zh-CN"/>
        </w:rPr>
      </w:pPr>
      <w:r>
        <w:rPr>
          <w:rFonts w:eastAsia="宋体"/>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宋体"/>
          <w:sz w:val="22"/>
          <w:szCs w:val="22"/>
          <w:lang w:eastAsia="zh-CN"/>
        </w:rPr>
      </w:pPr>
      <w:r w:rsidRPr="0067516C">
        <w:rPr>
          <w:rFonts w:eastAsia="宋体"/>
          <w:sz w:val="22"/>
          <w:szCs w:val="22"/>
          <w:lang w:eastAsia="zh-CN"/>
        </w:rPr>
        <w:t>Next, for [3]</w:t>
      </w:r>
      <w:r w:rsidR="004F4A1C" w:rsidRPr="0067516C">
        <w:rPr>
          <w:rFonts w:eastAsia="宋体"/>
          <w:sz w:val="22"/>
          <w:szCs w:val="22"/>
          <w:lang w:eastAsia="zh-CN"/>
        </w:rPr>
        <w:t xml:space="preserve">, </w:t>
      </w:r>
      <w:r w:rsidR="00AB7664">
        <w:rPr>
          <w:rFonts w:eastAsia="宋体"/>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TableGrid"/>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宋体"/>
                <w:b/>
                <w:bCs/>
                <w:sz w:val="22"/>
                <w:szCs w:val="22"/>
                <w:lang w:eastAsia="zh-CN"/>
              </w:rPr>
            </w:pPr>
            <w:r w:rsidRPr="00620407">
              <w:rPr>
                <w:rFonts w:eastAsia="宋体"/>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7" w:author="LGE" w:date="2023-02-03T13:40:00Z"/>
                <w:lang w:eastAsia="ko-KR"/>
              </w:rPr>
            </w:pPr>
            <w:r>
              <w:rPr>
                <w:lang w:eastAsia="ko-KR"/>
              </w:rPr>
              <w:t>1&gt;</w:t>
            </w:r>
            <w:r>
              <w:rPr>
                <w:lang w:eastAsia="ko-KR"/>
              </w:rPr>
              <w:tab/>
              <w:t xml:space="preserve">if the PDCCH </w:t>
            </w:r>
            <w:ins w:id="18"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19" w:author="LGE" w:date="2023-02-03T13:40:00Z">
              <w:r>
                <w:rPr>
                  <w:lang w:eastAsia="ko-KR"/>
                </w:rPr>
                <w:t>1&gt;</w:t>
              </w:r>
              <w:r>
                <w:rPr>
                  <w:lang w:eastAsia="ko-KR"/>
                </w:rPr>
                <w:tab/>
                <w:t>if the PDCCH</w:t>
              </w:r>
            </w:ins>
            <w:ins w:id="20" w:author="LGE" w:date="2023-02-03T14:50:00Z">
              <w:r>
                <w:rPr>
                  <w:lang w:eastAsia="ko-KR"/>
                </w:rPr>
                <w:t xml:space="preserve"> </w:t>
              </w:r>
            </w:ins>
            <w:ins w:id="21" w:author="LGE" w:date="2023-02-03T13:40:00Z">
              <w:r>
                <w:rPr>
                  <w:lang w:eastAsia="ko-KR"/>
                </w:rPr>
                <w:t xml:space="preserve">addressed to G-CS-RNTI </w:t>
              </w:r>
            </w:ins>
            <w:ins w:id="22" w:author="LGE" w:date="2023-02-03T14:50:00Z">
              <w:r>
                <w:rPr>
                  <w:lang w:eastAsia="ko-KR"/>
                </w:rPr>
                <w:t xml:space="preserve">indicates a DL multicast transmission </w:t>
              </w:r>
            </w:ins>
            <w:ins w:id="23"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 and</w:t>
            </w:r>
          </w:p>
          <w:p w14:paraId="3046B161" w14:textId="77777777" w:rsidR="00620407" w:rsidRDefault="00620407" w:rsidP="00620407">
            <w:pPr>
              <w:pStyle w:val="B2"/>
              <w:rPr>
                <w:lang w:eastAsia="ko-KR"/>
              </w:rPr>
            </w:pPr>
            <w:r>
              <w:rPr>
                <w:lang w:eastAsia="ko-KR"/>
              </w:rPr>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397F018" w14:textId="77777777" w:rsidR="00620407" w:rsidRPr="00620407" w:rsidRDefault="00620407" w:rsidP="00620407">
            <w:pPr>
              <w:spacing w:after="240"/>
              <w:jc w:val="both"/>
              <w:rPr>
                <w:rFonts w:eastAsia="宋体"/>
                <w:b/>
                <w:bCs/>
                <w:sz w:val="22"/>
                <w:szCs w:val="22"/>
                <w:lang w:eastAsia="zh-CN"/>
              </w:rPr>
            </w:pPr>
            <w:r w:rsidRPr="00620407">
              <w:rPr>
                <w:rFonts w:eastAsia="宋体"/>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t>2&gt;</w:t>
            </w:r>
            <w:r>
              <w:tab/>
              <w:t xml:space="preserve">monitor the PDCCH for this G-RNTI or G-CS-RNTI </w:t>
            </w:r>
            <w:bookmarkStart w:id="24" w:name="OLE_LINK1"/>
            <w:r>
              <w:t>as specified in TS 38.213 [6]</w:t>
            </w:r>
            <w:bookmarkEnd w:id="24"/>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t>3&gt;</w:t>
            </w:r>
            <w:r>
              <w:rPr>
                <w:lang w:eastAsia="ko-KR"/>
              </w:rPr>
              <w:tab/>
              <w:t>if HARQ feedback is enabled</w:t>
            </w:r>
            <w:r>
              <w:t>:</w:t>
            </w:r>
          </w:p>
          <w:p w14:paraId="1D30F3A7" w14:textId="77777777" w:rsidR="00620407" w:rsidRDefault="00620407" w:rsidP="00620407">
            <w:pPr>
              <w:pStyle w:val="B4"/>
              <w:rPr>
                <w:lang w:eastAsia="ko-KR"/>
              </w:rPr>
            </w:pPr>
            <w:r>
              <w:rPr>
                <w:lang w:eastAsia="ko-KR"/>
              </w:rPr>
              <w:lastRenderedPageBreak/>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if the first HARQ-ACK reporting mode (</w:t>
            </w:r>
            <w:proofErr w:type="gramStart"/>
            <w:r>
              <w:rPr>
                <w:lang w:eastAsia="ko-KR"/>
              </w:rPr>
              <w:t>i.e.</w:t>
            </w:r>
            <w:proofErr w:type="gramEnd"/>
            <w:r>
              <w:rPr>
                <w:lang w:eastAsia="ko-KR"/>
              </w:rPr>
              <w:t xml:space="preserve"> ack-</w:t>
            </w:r>
            <w:proofErr w:type="spellStart"/>
            <w:r>
              <w:rPr>
                <w:lang w:eastAsia="ko-KR"/>
              </w:rPr>
              <w:t>nack</w:t>
            </w:r>
            <w:proofErr w:type="spellEnd"/>
            <w:r>
              <w:rPr>
                <w:lang w:eastAsia="ko-KR"/>
              </w:rPr>
              <w:t>) is configured as specified in TS 38.213 [6]:</w:t>
            </w:r>
          </w:p>
          <w:p w14:paraId="7177493A" w14:textId="77777777" w:rsidR="00620407" w:rsidRDefault="00620407" w:rsidP="00620407">
            <w:pPr>
              <w:pStyle w:val="B5"/>
              <w:rPr>
                <w:ins w:id="25" w:author="LGE" w:date="2023-02-03T15:04:00Z"/>
              </w:rPr>
            </w:pPr>
            <w:ins w:id="26" w:author="LGE" w:date="2023-02-03T15:04:00Z">
              <w:r>
                <w:rPr>
                  <w:lang w:eastAsia="ko-KR"/>
                </w:rPr>
                <w:t>5&gt;</w:t>
              </w:r>
              <w:r>
                <w:tab/>
                <w:t>if the PDCCH addressed to G-RNTI</w:t>
              </w:r>
            </w:ins>
            <w:ins w:id="27" w:author="LGE" w:date="2023-02-13T15:08:00Z">
              <w:r>
                <w:t xml:space="preserve"> indicates a DL multicast transmission</w:t>
              </w:r>
            </w:ins>
            <w:ins w:id="28" w:author="LGE" w:date="2023-02-03T15:04:00Z">
              <w:r>
                <w:t>; or</w:t>
              </w:r>
            </w:ins>
          </w:p>
          <w:p w14:paraId="08411E99" w14:textId="77777777" w:rsidR="00620407" w:rsidRDefault="00620407" w:rsidP="00620407">
            <w:pPr>
              <w:pStyle w:val="B5"/>
              <w:rPr>
                <w:ins w:id="29" w:author="LGE" w:date="2023-02-03T15:04:00Z"/>
                <w:lang w:eastAsia="ko-KR"/>
              </w:rPr>
            </w:pPr>
            <w:ins w:id="30" w:author="LGE" w:date="2023-02-03T15:04:00Z">
              <w:r>
                <w:rPr>
                  <w:lang w:eastAsia="ko-KR"/>
                </w:rPr>
                <w:t>5&gt;</w:t>
              </w:r>
              <w:r>
                <w:tab/>
                <w:t xml:space="preserve">if the PDCCH addressed to G-CS-RNTI </w:t>
              </w:r>
            </w:ins>
            <w:ins w:id="31" w:author="LGE" w:date="2023-02-13T15:09:00Z">
              <w:r>
                <w:t xml:space="preserve">indicates a DL multicast transmission </w:t>
              </w:r>
            </w:ins>
            <w:ins w:id="32" w:author="LGE" w:date="2023-02-03T15:04:00Z">
              <w:r>
                <w:t>and CS-RNTI is configured:</w:t>
              </w:r>
            </w:ins>
          </w:p>
          <w:p w14:paraId="453F960B" w14:textId="77777777" w:rsidR="00620407" w:rsidRDefault="00620407" w:rsidP="00796CBA">
            <w:pPr>
              <w:ind w:left="1702"/>
              <w:rPr>
                <w:rFonts w:eastAsia="Malgun Gothic"/>
              </w:rPr>
            </w:pPr>
            <w:del w:id="33" w:author="LGE" w:date="2023-02-03T15:21:00Z">
              <w:r>
                <w:delText>5</w:delText>
              </w:r>
            </w:del>
            <w:ins w:id="34"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4B714741" w14:textId="77777777" w:rsidR="00620407" w:rsidRPr="00620407" w:rsidRDefault="00620407">
            <w:pPr>
              <w:spacing w:after="240"/>
              <w:jc w:val="both"/>
              <w:rPr>
                <w:rFonts w:eastAsia="宋体"/>
                <w:b/>
                <w:bCs/>
                <w:sz w:val="22"/>
                <w:szCs w:val="22"/>
                <w:lang w:eastAsia="zh-CN"/>
              </w:rPr>
            </w:pPr>
            <w:r w:rsidRPr="00620407">
              <w:rPr>
                <w:rFonts w:eastAsia="宋体"/>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lastRenderedPageBreak/>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TableGrid"/>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3348C7" w14:paraId="4170CB2B" w14:textId="77777777" w:rsidTr="00E3414C">
        <w:trPr>
          <w:trHeight w:val="454"/>
        </w:trPr>
        <w:tc>
          <w:tcPr>
            <w:tcW w:w="1423" w:type="dxa"/>
            <w:vAlign w:val="center"/>
          </w:tcPr>
          <w:p w14:paraId="26FC2FED" w14:textId="77777777" w:rsidR="003348C7" w:rsidRDefault="003348C7" w:rsidP="00E3414C">
            <w:pPr>
              <w:spacing w:after="0"/>
              <w:jc w:val="center"/>
              <w:rPr>
                <w:rFonts w:eastAsia="MS Mincho"/>
                <w:sz w:val="22"/>
                <w:szCs w:val="22"/>
                <w:lang w:eastAsia="ja-JP"/>
              </w:rPr>
            </w:pPr>
          </w:p>
        </w:tc>
        <w:tc>
          <w:tcPr>
            <w:tcW w:w="2072" w:type="dxa"/>
            <w:vAlign w:val="center"/>
          </w:tcPr>
          <w:p w14:paraId="33C74EC5" w14:textId="77777777" w:rsidR="003348C7" w:rsidRDefault="003348C7" w:rsidP="00E3414C">
            <w:pPr>
              <w:spacing w:after="0"/>
              <w:jc w:val="center"/>
              <w:rPr>
                <w:rFonts w:eastAsia="MS Mincho"/>
                <w:sz w:val="22"/>
                <w:szCs w:val="22"/>
                <w:lang w:eastAsia="ja-JP"/>
              </w:rPr>
            </w:pPr>
          </w:p>
        </w:tc>
        <w:tc>
          <w:tcPr>
            <w:tcW w:w="6134" w:type="dxa"/>
            <w:vAlign w:val="center"/>
          </w:tcPr>
          <w:p w14:paraId="0025B3D6" w14:textId="77777777" w:rsidR="003348C7" w:rsidRDefault="003348C7" w:rsidP="00E3414C">
            <w:pPr>
              <w:spacing w:after="0"/>
              <w:jc w:val="both"/>
              <w:rPr>
                <w:rFonts w:eastAsia="MS Mincho"/>
                <w:sz w:val="22"/>
                <w:szCs w:val="22"/>
                <w:lang w:eastAsia="ja-JP"/>
              </w:rPr>
            </w:pPr>
          </w:p>
        </w:tc>
      </w:tr>
      <w:tr w:rsidR="003348C7" w14:paraId="2A993469" w14:textId="77777777" w:rsidTr="00E3414C">
        <w:trPr>
          <w:trHeight w:val="454"/>
        </w:trPr>
        <w:tc>
          <w:tcPr>
            <w:tcW w:w="1423" w:type="dxa"/>
            <w:vAlign w:val="center"/>
          </w:tcPr>
          <w:p w14:paraId="1F2F13D4" w14:textId="77777777" w:rsidR="003348C7" w:rsidRDefault="003348C7" w:rsidP="00E3414C">
            <w:pPr>
              <w:spacing w:after="0"/>
              <w:jc w:val="center"/>
              <w:rPr>
                <w:rFonts w:eastAsia="宋体"/>
                <w:sz w:val="22"/>
                <w:szCs w:val="22"/>
                <w:lang w:eastAsia="zh-CN"/>
              </w:rPr>
            </w:pPr>
          </w:p>
        </w:tc>
        <w:tc>
          <w:tcPr>
            <w:tcW w:w="2072" w:type="dxa"/>
            <w:vAlign w:val="center"/>
          </w:tcPr>
          <w:p w14:paraId="6C1880C2" w14:textId="77777777" w:rsidR="003348C7" w:rsidRDefault="003348C7" w:rsidP="00E3414C">
            <w:pPr>
              <w:spacing w:after="0"/>
              <w:jc w:val="center"/>
              <w:rPr>
                <w:rFonts w:eastAsia="宋体"/>
                <w:sz w:val="22"/>
                <w:szCs w:val="22"/>
                <w:lang w:eastAsia="zh-CN"/>
              </w:rPr>
            </w:pPr>
          </w:p>
        </w:tc>
        <w:tc>
          <w:tcPr>
            <w:tcW w:w="6134" w:type="dxa"/>
            <w:vAlign w:val="center"/>
          </w:tcPr>
          <w:p w14:paraId="03107D07" w14:textId="77777777" w:rsidR="003348C7" w:rsidRDefault="003348C7" w:rsidP="00E3414C">
            <w:pPr>
              <w:spacing w:after="0"/>
              <w:jc w:val="both"/>
              <w:rPr>
                <w:rFonts w:eastAsia="宋体"/>
                <w:sz w:val="22"/>
                <w:szCs w:val="22"/>
                <w:lang w:eastAsia="zh-CN"/>
              </w:rPr>
            </w:pPr>
          </w:p>
        </w:tc>
      </w:tr>
      <w:tr w:rsidR="003348C7" w14:paraId="4FF0AB4D" w14:textId="77777777" w:rsidTr="00E3414C">
        <w:trPr>
          <w:trHeight w:val="454"/>
        </w:trPr>
        <w:tc>
          <w:tcPr>
            <w:tcW w:w="1423" w:type="dxa"/>
            <w:vAlign w:val="center"/>
          </w:tcPr>
          <w:p w14:paraId="527C62D5" w14:textId="77777777" w:rsidR="003348C7" w:rsidRDefault="003348C7" w:rsidP="00E3414C">
            <w:pPr>
              <w:spacing w:after="0"/>
              <w:jc w:val="center"/>
              <w:rPr>
                <w:rFonts w:eastAsia="宋体"/>
                <w:sz w:val="22"/>
                <w:lang w:eastAsia="zh-CN"/>
              </w:rPr>
            </w:pPr>
          </w:p>
        </w:tc>
        <w:tc>
          <w:tcPr>
            <w:tcW w:w="2072" w:type="dxa"/>
            <w:vAlign w:val="center"/>
          </w:tcPr>
          <w:p w14:paraId="08E86930" w14:textId="77777777" w:rsidR="003348C7" w:rsidRDefault="003348C7" w:rsidP="00E3414C">
            <w:pPr>
              <w:spacing w:after="0"/>
              <w:jc w:val="center"/>
              <w:rPr>
                <w:rFonts w:eastAsia="宋体"/>
                <w:sz w:val="22"/>
                <w:lang w:eastAsia="zh-CN"/>
              </w:rPr>
            </w:pPr>
          </w:p>
        </w:tc>
        <w:tc>
          <w:tcPr>
            <w:tcW w:w="6134" w:type="dxa"/>
            <w:vAlign w:val="center"/>
          </w:tcPr>
          <w:p w14:paraId="571807D0" w14:textId="77777777" w:rsidR="003348C7" w:rsidRDefault="003348C7" w:rsidP="00E3414C">
            <w:pPr>
              <w:spacing w:after="0"/>
              <w:jc w:val="both"/>
              <w:rPr>
                <w:rFonts w:eastAsia="宋体"/>
                <w:sz w:val="22"/>
                <w:lang w:eastAsia="zh-CN"/>
              </w:rPr>
            </w:pPr>
          </w:p>
        </w:tc>
      </w:tr>
      <w:tr w:rsidR="003348C7" w14:paraId="61C1A941" w14:textId="77777777" w:rsidTr="00E3414C">
        <w:trPr>
          <w:trHeight w:val="454"/>
        </w:trPr>
        <w:tc>
          <w:tcPr>
            <w:tcW w:w="1423" w:type="dxa"/>
            <w:vAlign w:val="center"/>
          </w:tcPr>
          <w:p w14:paraId="5EE882A9" w14:textId="77777777" w:rsidR="003348C7" w:rsidRDefault="003348C7" w:rsidP="00E3414C">
            <w:pPr>
              <w:spacing w:after="0"/>
              <w:jc w:val="center"/>
              <w:rPr>
                <w:rFonts w:eastAsia="宋体"/>
                <w:sz w:val="22"/>
                <w:szCs w:val="22"/>
                <w:lang w:eastAsia="zh-CN"/>
              </w:rPr>
            </w:pPr>
          </w:p>
        </w:tc>
        <w:tc>
          <w:tcPr>
            <w:tcW w:w="2072" w:type="dxa"/>
            <w:vAlign w:val="center"/>
          </w:tcPr>
          <w:p w14:paraId="18E9777F" w14:textId="77777777" w:rsidR="003348C7" w:rsidRDefault="003348C7" w:rsidP="00E3414C">
            <w:pPr>
              <w:spacing w:after="0"/>
              <w:jc w:val="center"/>
              <w:rPr>
                <w:rFonts w:eastAsia="宋体"/>
                <w:sz w:val="22"/>
                <w:szCs w:val="22"/>
                <w:lang w:eastAsia="zh-CN"/>
              </w:rPr>
            </w:pPr>
          </w:p>
        </w:tc>
        <w:tc>
          <w:tcPr>
            <w:tcW w:w="6134" w:type="dxa"/>
            <w:vAlign w:val="center"/>
          </w:tcPr>
          <w:p w14:paraId="4F99FE68" w14:textId="77777777" w:rsidR="003348C7" w:rsidRDefault="003348C7" w:rsidP="00E3414C">
            <w:pPr>
              <w:spacing w:after="0"/>
              <w:rPr>
                <w:rFonts w:eastAsia="宋体"/>
                <w:sz w:val="22"/>
                <w:szCs w:val="22"/>
                <w:lang w:eastAsia="zh-CN"/>
              </w:rPr>
            </w:pPr>
          </w:p>
        </w:tc>
      </w:tr>
      <w:tr w:rsidR="003348C7" w14:paraId="0541BEA0" w14:textId="77777777" w:rsidTr="00E3414C">
        <w:trPr>
          <w:trHeight w:val="454"/>
        </w:trPr>
        <w:tc>
          <w:tcPr>
            <w:tcW w:w="1423" w:type="dxa"/>
            <w:vAlign w:val="center"/>
          </w:tcPr>
          <w:p w14:paraId="5D871BC5" w14:textId="77777777" w:rsidR="003348C7" w:rsidRDefault="003348C7" w:rsidP="00E3414C">
            <w:pPr>
              <w:spacing w:after="0"/>
              <w:jc w:val="center"/>
              <w:rPr>
                <w:rFonts w:eastAsia="宋体"/>
                <w:sz w:val="22"/>
                <w:szCs w:val="22"/>
                <w:lang w:eastAsia="zh-CN"/>
              </w:rPr>
            </w:pPr>
          </w:p>
        </w:tc>
        <w:tc>
          <w:tcPr>
            <w:tcW w:w="2072" w:type="dxa"/>
            <w:vAlign w:val="center"/>
          </w:tcPr>
          <w:p w14:paraId="234149C2" w14:textId="77777777" w:rsidR="003348C7" w:rsidRDefault="003348C7" w:rsidP="00E3414C">
            <w:pPr>
              <w:spacing w:after="0"/>
              <w:jc w:val="center"/>
              <w:rPr>
                <w:rFonts w:eastAsia="宋体"/>
                <w:sz w:val="22"/>
                <w:szCs w:val="22"/>
                <w:lang w:eastAsia="zh-CN"/>
              </w:rPr>
            </w:pPr>
          </w:p>
        </w:tc>
        <w:tc>
          <w:tcPr>
            <w:tcW w:w="6134" w:type="dxa"/>
            <w:vAlign w:val="center"/>
          </w:tcPr>
          <w:p w14:paraId="1AB74E40" w14:textId="77777777" w:rsidR="003348C7" w:rsidRDefault="003348C7" w:rsidP="00E3414C">
            <w:pPr>
              <w:spacing w:after="0"/>
              <w:rPr>
                <w:rFonts w:eastAsia="宋体"/>
                <w:sz w:val="22"/>
                <w:szCs w:val="22"/>
                <w:lang w:eastAsia="zh-CN"/>
              </w:rPr>
            </w:pPr>
          </w:p>
        </w:tc>
      </w:tr>
      <w:tr w:rsidR="003348C7" w14:paraId="0B8308C8" w14:textId="77777777" w:rsidTr="00E3414C">
        <w:trPr>
          <w:trHeight w:val="454"/>
        </w:trPr>
        <w:tc>
          <w:tcPr>
            <w:tcW w:w="1423" w:type="dxa"/>
            <w:vAlign w:val="center"/>
          </w:tcPr>
          <w:p w14:paraId="463ABDA4" w14:textId="77777777" w:rsidR="003348C7" w:rsidRDefault="003348C7" w:rsidP="00E3414C">
            <w:pPr>
              <w:spacing w:after="0"/>
              <w:jc w:val="center"/>
              <w:rPr>
                <w:rFonts w:eastAsia="宋体"/>
                <w:sz w:val="22"/>
                <w:szCs w:val="22"/>
                <w:lang w:eastAsia="zh-CN"/>
              </w:rPr>
            </w:pPr>
          </w:p>
        </w:tc>
        <w:tc>
          <w:tcPr>
            <w:tcW w:w="2072" w:type="dxa"/>
            <w:vAlign w:val="center"/>
          </w:tcPr>
          <w:p w14:paraId="568A1B49" w14:textId="77777777" w:rsidR="003348C7" w:rsidRDefault="003348C7" w:rsidP="00E3414C">
            <w:pPr>
              <w:spacing w:after="0"/>
              <w:jc w:val="center"/>
              <w:rPr>
                <w:rFonts w:eastAsia="宋体"/>
                <w:sz w:val="22"/>
                <w:szCs w:val="22"/>
                <w:lang w:eastAsia="zh-CN"/>
              </w:rPr>
            </w:pPr>
          </w:p>
        </w:tc>
        <w:tc>
          <w:tcPr>
            <w:tcW w:w="6134" w:type="dxa"/>
            <w:vAlign w:val="center"/>
          </w:tcPr>
          <w:p w14:paraId="0B45B024" w14:textId="77777777" w:rsidR="003348C7" w:rsidRDefault="003348C7" w:rsidP="00E3414C">
            <w:pPr>
              <w:spacing w:after="0"/>
              <w:rPr>
                <w:rFonts w:eastAsia="宋体"/>
                <w:sz w:val="22"/>
                <w:szCs w:val="22"/>
                <w:lang w:eastAsia="zh-CN"/>
              </w:rPr>
            </w:pPr>
          </w:p>
        </w:tc>
      </w:tr>
      <w:tr w:rsidR="003348C7" w14:paraId="7B61F2BB" w14:textId="77777777" w:rsidTr="00E3414C">
        <w:trPr>
          <w:trHeight w:val="454"/>
        </w:trPr>
        <w:tc>
          <w:tcPr>
            <w:tcW w:w="1423" w:type="dxa"/>
            <w:vAlign w:val="center"/>
          </w:tcPr>
          <w:p w14:paraId="3CF4A0DF" w14:textId="77777777" w:rsidR="003348C7" w:rsidRDefault="003348C7" w:rsidP="00E3414C">
            <w:pPr>
              <w:spacing w:after="0"/>
              <w:jc w:val="center"/>
              <w:rPr>
                <w:rFonts w:eastAsia="宋体"/>
                <w:sz w:val="22"/>
                <w:szCs w:val="22"/>
                <w:lang w:eastAsia="zh-CN"/>
              </w:rPr>
            </w:pPr>
          </w:p>
        </w:tc>
        <w:tc>
          <w:tcPr>
            <w:tcW w:w="2072" w:type="dxa"/>
            <w:vAlign w:val="center"/>
          </w:tcPr>
          <w:p w14:paraId="0FCC580B" w14:textId="77777777" w:rsidR="003348C7" w:rsidRDefault="003348C7" w:rsidP="00E3414C">
            <w:pPr>
              <w:spacing w:after="0"/>
              <w:jc w:val="center"/>
              <w:rPr>
                <w:rFonts w:eastAsia="宋体"/>
                <w:sz w:val="22"/>
                <w:szCs w:val="22"/>
                <w:lang w:eastAsia="zh-CN"/>
              </w:rPr>
            </w:pPr>
          </w:p>
        </w:tc>
        <w:tc>
          <w:tcPr>
            <w:tcW w:w="6134" w:type="dxa"/>
            <w:vAlign w:val="center"/>
          </w:tcPr>
          <w:p w14:paraId="2D5A46FC" w14:textId="77777777" w:rsidR="003348C7" w:rsidRDefault="003348C7" w:rsidP="00E3414C">
            <w:pPr>
              <w:spacing w:after="0"/>
              <w:jc w:val="both"/>
              <w:rPr>
                <w:rFonts w:eastAsia="宋体"/>
                <w:sz w:val="22"/>
                <w:szCs w:val="22"/>
                <w:lang w:eastAsia="zh-CN"/>
              </w:rPr>
            </w:pPr>
          </w:p>
        </w:tc>
      </w:tr>
      <w:tr w:rsidR="003348C7" w14:paraId="1D68F0E3" w14:textId="77777777" w:rsidTr="00E3414C">
        <w:trPr>
          <w:trHeight w:val="454"/>
        </w:trPr>
        <w:tc>
          <w:tcPr>
            <w:tcW w:w="1423" w:type="dxa"/>
            <w:vAlign w:val="center"/>
          </w:tcPr>
          <w:p w14:paraId="77A9F12F" w14:textId="77777777" w:rsidR="003348C7" w:rsidRDefault="003348C7" w:rsidP="00E3414C">
            <w:pPr>
              <w:spacing w:after="0"/>
              <w:jc w:val="center"/>
              <w:rPr>
                <w:rFonts w:eastAsia="宋体"/>
                <w:sz w:val="22"/>
                <w:szCs w:val="22"/>
                <w:lang w:eastAsia="zh-CN"/>
              </w:rPr>
            </w:pPr>
          </w:p>
        </w:tc>
        <w:tc>
          <w:tcPr>
            <w:tcW w:w="2072" w:type="dxa"/>
            <w:vAlign w:val="center"/>
          </w:tcPr>
          <w:p w14:paraId="4D967EA7" w14:textId="77777777" w:rsidR="003348C7" w:rsidRDefault="003348C7" w:rsidP="00E3414C">
            <w:pPr>
              <w:spacing w:after="0"/>
              <w:jc w:val="center"/>
              <w:rPr>
                <w:rFonts w:eastAsia="宋体"/>
                <w:sz w:val="22"/>
                <w:szCs w:val="22"/>
                <w:lang w:eastAsia="zh-CN"/>
              </w:rPr>
            </w:pPr>
          </w:p>
        </w:tc>
        <w:tc>
          <w:tcPr>
            <w:tcW w:w="6134" w:type="dxa"/>
            <w:vAlign w:val="center"/>
          </w:tcPr>
          <w:p w14:paraId="218599C5" w14:textId="77777777" w:rsidR="003348C7" w:rsidRDefault="003348C7" w:rsidP="00E3414C">
            <w:pPr>
              <w:spacing w:after="0"/>
              <w:rPr>
                <w:rFonts w:eastAsia="宋体"/>
                <w:sz w:val="22"/>
                <w:szCs w:val="22"/>
                <w:lang w:eastAsia="zh-CN"/>
              </w:rPr>
            </w:pPr>
          </w:p>
        </w:tc>
      </w:tr>
      <w:tr w:rsidR="003348C7" w14:paraId="26D22543" w14:textId="77777777" w:rsidTr="00E3414C">
        <w:trPr>
          <w:trHeight w:val="454"/>
        </w:trPr>
        <w:tc>
          <w:tcPr>
            <w:tcW w:w="1423" w:type="dxa"/>
            <w:vAlign w:val="center"/>
          </w:tcPr>
          <w:p w14:paraId="5DEDF188" w14:textId="77777777" w:rsidR="003348C7" w:rsidRDefault="003348C7" w:rsidP="00E3414C">
            <w:pPr>
              <w:spacing w:after="0"/>
              <w:jc w:val="center"/>
              <w:rPr>
                <w:rFonts w:eastAsia="宋体"/>
                <w:sz w:val="22"/>
                <w:szCs w:val="22"/>
                <w:lang w:eastAsia="zh-CN"/>
              </w:rPr>
            </w:pPr>
          </w:p>
        </w:tc>
        <w:tc>
          <w:tcPr>
            <w:tcW w:w="2072" w:type="dxa"/>
            <w:vAlign w:val="center"/>
          </w:tcPr>
          <w:p w14:paraId="0C57C9AC" w14:textId="77777777" w:rsidR="003348C7" w:rsidRDefault="003348C7" w:rsidP="00E3414C">
            <w:pPr>
              <w:spacing w:after="0"/>
              <w:jc w:val="center"/>
              <w:rPr>
                <w:rFonts w:eastAsia="宋体"/>
                <w:sz w:val="22"/>
                <w:szCs w:val="22"/>
                <w:lang w:eastAsia="zh-CN"/>
              </w:rPr>
            </w:pPr>
          </w:p>
        </w:tc>
        <w:tc>
          <w:tcPr>
            <w:tcW w:w="6134" w:type="dxa"/>
            <w:vAlign w:val="center"/>
          </w:tcPr>
          <w:p w14:paraId="1EE0881B" w14:textId="77777777" w:rsidR="003348C7" w:rsidRDefault="003348C7" w:rsidP="00E3414C">
            <w:pPr>
              <w:spacing w:after="0"/>
              <w:rPr>
                <w:rFonts w:eastAsia="宋体"/>
                <w:sz w:val="22"/>
                <w:szCs w:val="22"/>
                <w:lang w:eastAsia="zh-CN"/>
              </w:rPr>
            </w:pPr>
          </w:p>
        </w:tc>
      </w:tr>
      <w:tr w:rsidR="003348C7" w14:paraId="125E0956" w14:textId="77777777" w:rsidTr="00E3414C">
        <w:trPr>
          <w:trHeight w:val="454"/>
        </w:trPr>
        <w:tc>
          <w:tcPr>
            <w:tcW w:w="1423" w:type="dxa"/>
            <w:vAlign w:val="center"/>
          </w:tcPr>
          <w:p w14:paraId="66EC50AE" w14:textId="77777777" w:rsidR="003348C7" w:rsidRDefault="003348C7" w:rsidP="00E3414C">
            <w:pPr>
              <w:spacing w:after="0"/>
              <w:jc w:val="center"/>
              <w:rPr>
                <w:rFonts w:eastAsia="宋体"/>
                <w:sz w:val="22"/>
                <w:szCs w:val="22"/>
                <w:lang w:eastAsia="zh-CN"/>
              </w:rPr>
            </w:pPr>
          </w:p>
        </w:tc>
        <w:tc>
          <w:tcPr>
            <w:tcW w:w="2072" w:type="dxa"/>
            <w:vAlign w:val="center"/>
          </w:tcPr>
          <w:p w14:paraId="12E01F25" w14:textId="77777777" w:rsidR="003348C7" w:rsidRDefault="003348C7" w:rsidP="00E3414C">
            <w:pPr>
              <w:spacing w:after="0"/>
              <w:jc w:val="center"/>
              <w:rPr>
                <w:rFonts w:eastAsia="宋体"/>
                <w:sz w:val="22"/>
                <w:szCs w:val="22"/>
                <w:lang w:eastAsia="zh-CN"/>
              </w:rPr>
            </w:pPr>
          </w:p>
        </w:tc>
        <w:tc>
          <w:tcPr>
            <w:tcW w:w="6134" w:type="dxa"/>
            <w:vAlign w:val="center"/>
          </w:tcPr>
          <w:p w14:paraId="3B17928D" w14:textId="77777777" w:rsidR="003348C7" w:rsidRDefault="003348C7" w:rsidP="00E3414C">
            <w:pPr>
              <w:spacing w:after="0"/>
              <w:jc w:val="both"/>
              <w:rPr>
                <w:rFonts w:eastAsia="宋体"/>
                <w:sz w:val="22"/>
                <w:szCs w:val="22"/>
                <w:lang w:eastAsia="zh-CN"/>
              </w:rPr>
            </w:pPr>
          </w:p>
        </w:tc>
      </w:tr>
      <w:tr w:rsidR="003348C7" w14:paraId="16EFD4CC" w14:textId="77777777" w:rsidTr="00E3414C">
        <w:trPr>
          <w:trHeight w:val="454"/>
        </w:trPr>
        <w:tc>
          <w:tcPr>
            <w:tcW w:w="1423" w:type="dxa"/>
            <w:vAlign w:val="center"/>
          </w:tcPr>
          <w:p w14:paraId="3C98E11D" w14:textId="77777777" w:rsidR="003348C7" w:rsidRDefault="003348C7" w:rsidP="00E3414C">
            <w:pPr>
              <w:spacing w:after="0"/>
              <w:jc w:val="center"/>
              <w:rPr>
                <w:rFonts w:eastAsia="宋体"/>
                <w:sz w:val="22"/>
                <w:szCs w:val="22"/>
                <w:lang w:eastAsia="zh-CN"/>
              </w:rPr>
            </w:pPr>
          </w:p>
        </w:tc>
        <w:tc>
          <w:tcPr>
            <w:tcW w:w="2072" w:type="dxa"/>
            <w:vAlign w:val="center"/>
          </w:tcPr>
          <w:p w14:paraId="5000EA34" w14:textId="77777777" w:rsidR="003348C7" w:rsidRDefault="003348C7" w:rsidP="00E3414C">
            <w:pPr>
              <w:spacing w:after="0"/>
              <w:jc w:val="center"/>
              <w:rPr>
                <w:rFonts w:eastAsia="宋体"/>
                <w:sz w:val="22"/>
                <w:szCs w:val="22"/>
                <w:lang w:eastAsia="zh-CN"/>
              </w:rPr>
            </w:pPr>
          </w:p>
        </w:tc>
        <w:tc>
          <w:tcPr>
            <w:tcW w:w="6134" w:type="dxa"/>
            <w:vAlign w:val="center"/>
          </w:tcPr>
          <w:p w14:paraId="4E25B078" w14:textId="77777777" w:rsidR="003348C7" w:rsidRDefault="003348C7" w:rsidP="00E3414C">
            <w:pPr>
              <w:spacing w:after="0"/>
              <w:jc w:val="both"/>
              <w:rPr>
                <w:rFonts w:eastAsia="宋体"/>
                <w:sz w:val="22"/>
                <w:szCs w:val="22"/>
                <w:lang w:eastAsia="zh-CN"/>
              </w:rPr>
            </w:pPr>
          </w:p>
        </w:tc>
      </w:tr>
      <w:tr w:rsidR="003348C7" w14:paraId="6EB09DF6" w14:textId="77777777" w:rsidTr="00E3414C">
        <w:trPr>
          <w:trHeight w:val="454"/>
        </w:trPr>
        <w:tc>
          <w:tcPr>
            <w:tcW w:w="1423" w:type="dxa"/>
            <w:vAlign w:val="center"/>
          </w:tcPr>
          <w:p w14:paraId="09C34A7D" w14:textId="77777777" w:rsidR="003348C7" w:rsidRDefault="003348C7" w:rsidP="00E3414C">
            <w:pPr>
              <w:spacing w:after="0"/>
              <w:jc w:val="center"/>
              <w:rPr>
                <w:rFonts w:eastAsia="宋体"/>
                <w:sz w:val="22"/>
                <w:szCs w:val="22"/>
                <w:lang w:eastAsia="zh-CN"/>
              </w:rPr>
            </w:pPr>
          </w:p>
        </w:tc>
        <w:tc>
          <w:tcPr>
            <w:tcW w:w="2072" w:type="dxa"/>
            <w:vAlign w:val="center"/>
          </w:tcPr>
          <w:p w14:paraId="240D4F9D" w14:textId="77777777" w:rsidR="003348C7" w:rsidRDefault="003348C7" w:rsidP="00E3414C">
            <w:pPr>
              <w:spacing w:after="0"/>
              <w:jc w:val="center"/>
              <w:rPr>
                <w:rFonts w:eastAsia="宋体"/>
                <w:sz w:val="22"/>
                <w:szCs w:val="22"/>
                <w:lang w:eastAsia="zh-CN"/>
              </w:rPr>
            </w:pPr>
          </w:p>
        </w:tc>
        <w:tc>
          <w:tcPr>
            <w:tcW w:w="6134" w:type="dxa"/>
            <w:vAlign w:val="center"/>
          </w:tcPr>
          <w:p w14:paraId="2DB40856" w14:textId="77777777" w:rsidR="003348C7" w:rsidRDefault="003348C7" w:rsidP="00E3414C">
            <w:pPr>
              <w:spacing w:after="0"/>
              <w:jc w:val="both"/>
              <w:rPr>
                <w:rFonts w:eastAsia="宋体"/>
                <w:sz w:val="22"/>
                <w:szCs w:val="22"/>
                <w:lang w:eastAsia="zh-CN"/>
              </w:rPr>
            </w:pPr>
          </w:p>
        </w:tc>
      </w:tr>
      <w:tr w:rsidR="003348C7" w14:paraId="2EAD05AE" w14:textId="77777777" w:rsidTr="00E3414C">
        <w:trPr>
          <w:trHeight w:val="454"/>
        </w:trPr>
        <w:tc>
          <w:tcPr>
            <w:tcW w:w="1423" w:type="dxa"/>
            <w:vAlign w:val="center"/>
          </w:tcPr>
          <w:p w14:paraId="08A8D497" w14:textId="77777777" w:rsidR="003348C7" w:rsidRDefault="003348C7" w:rsidP="00E3414C">
            <w:pPr>
              <w:spacing w:after="0"/>
              <w:jc w:val="center"/>
              <w:rPr>
                <w:rFonts w:eastAsia="宋体"/>
                <w:sz w:val="22"/>
                <w:szCs w:val="22"/>
                <w:lang w:eastAsia="zh-CN"/>
              </w:rPr>
            </w:pPr>
          </w:p>
        </w:tc>
        <w:tc>
          <w:tcPr>
            <w:tcW w:w="2072" w:type="dxa"/>
            <w:vAlign w:val="center"/>
          </w:tcPr>
          <w:p w14:paraId="4FF05FD3" w14:textId="77777777" w:rsidR="003348C7" w:rsidRDefault="003348C7" w:rsidP="00E3414C">
            <w:pPr>
              <w:spacing w:after="0"/>
              <w:jc w:val="center"/>
              <w:rPr>
                <w:rFonts w:eastAsia="宋体"/>
                <w:sz w:val="22"/>
                <w:szCs w:val="22"/>
                <w:lang w:eastAsia="zh-CN"/>
              </w:rPr>
            </w:pPr>
          </w:p>
        </w:tc>
        <w:tc>
          <w:tcPr>
            <w:tcW w:w="6134" w:type="dxa"/>
            <w:vAlign w:val="center"/>
          </w:tcPr>
          <w:p w14:paraId="5398F99E" w14:textId="77777777" w:rsidR="003348C7" w:rsidRDefault="003348C7" w:rsidP="00E3414C">
            <w:pPr>
              <w:spacing w:after="0"/>
              <w:jc w:val="both"/>
              <w:rPr>
                <w:rFonts w:eastAsia="宋体"/>
                <w:sz w:val="22"/>
                <w:szCs w:val="22"/>
                <w:lang w:eastAsia="zh-CN"/>
              </w:rPr>
            </w:pPr>
          </w:p>
        </w:tc>
      </w:tr>
      <w:tr w:rsidR="003348C7" w14:paraId="7654C7FD" w14:textId="77777777" w:rsidTr="00E3414C">
        <w:trPr>
          <w:trHeight w:val="454"/>
        </w:trPr>
        <w:tc>
          <w:tcPr>
            <w:tcW w:w="1423" w:type="dxa"/>
            <w:vAlign w:val="center"/>
          </w:tcPr>
          <w:p w14:paraId="3EBFB18A" w14:textId="77777777" w:rsidR="003348C7" w:rsidRDefault="003348C7" w:rsidP="00E3414C">
            <w:pPr>
              <w:spacing w:after="0"/>
              <w:jc w:val="center"/>
              <w:rPr>
                <w:rFonts w:eastAsia="宋体"/>
                <w:sz w:val="22"/>
                <w:szCs w:val="22"/>
                <w:lang w:eastAsia="zh-CN"/>
              </w:rPr>
            </w:pPr>
          </w:p>
        </w:tc>
        <w:tc>
          <w:tcPr>
            <w:tcW w:w="2072" w:type="dxa"/>
            <w:vAlign w:val="center"/>
          </w:tcPr>
          <w:p w14:paraId="5B0ABFFE" w14:textId="77777777" w:rsidR="003348C7" w:rsidRDefault="003348C7" w:rsidP="00E3414C">
            <w:pPr>
              <w:spacing w:after="0"/>
              <w:jc w:val="center"/>
              <w:rPr>
                <w:rFonts w:eastAsia="宋体"/>
                <w:sz w:val="22"/>
                <w:szCs w:val="22"/>
                <w:lang w:eastAsia="zh-CN"/>
              </w:rPr>
            </w:pPr>
          </w:p>
        </w:tc>
        <w:tc>
          <w:tcPr>
            <w:tcW w:w="6134" w:type="dxa"/>
            <w:vAlign w:val="center"/>
          </w:tcPr>
          <w:p w14:paraId="46744A57" w14:textId="77777777" w:rsidR="003348C7" w:rsidRDefault="003348C7" w:rsidP="00E3414C">
            <w:pPr>
              <w:spacing w:after="0"/>
              <w:jc w:val="both"/>
              <w:rPr>
                <w:rFonts w:eastAsia="宋体"/>
                <w:sz w:val="22"/>
                <w:szCs w:val="22"/>
                <w:lang w:eastAsia="zh-CN"/>
              </w:rPr>
            </w:pPr>
          </w:p>
        </w:tc>
      </w:tr>
      <w:tr w:rsidR="003348C7" w14:paraId="4F96F950" w14:textId="77777777" w:rsidTr="00E3414C">
        <w:trPr>
          <w:trHeight w:val="454"/>
        </w:trPr>
        <w:tc>
          <w:tcPr>
            <w:tcW w:w="1423" w:type="dxa"/>
            <w:vAlign w:val="center"/>
          </w:tcPr>
          <w:p w14:paraId="2D8933B1" w14:textId="77777777" w:rsidR="003348C7" w:rsidRDefault="003348C7" w:rsidP="00E3414C">
            <w:pPr>
              <w:spacing w:after="0"/>
              <w:jc w:val="center"/>
              <w:rPr>
                <w:rFonts w:eastAsia="宋体"/>
                <w:sz w:val="22"/>
                <w:szCs w:val="22"/>
                <w:lang w:eastAsia="zh-CN"/>
              </w:rPr>
            </w:pPr>
          </w:p>
        </w:tc>
        <w:tc>
          <w:tcPr>
            <w:tcW w:w="2072" w:type="dxa"/>
            <w:vAlign w:val="center"/>
          </w:tcPr>
          <w:p w14:paraId="0390CDAB" w14:textId="77777777" w:rsidR="003348C7" w:rsidRDefault="003348C7" w:rsidP="00E3414C">
            <w:pPr>
              <w:spacing w:after="0"/>
              <w:jc w:val="center"/>
              <w:rPr>
                <w:rFonts w:eastAsia="宋体"/>
                <w:sz w:val="22"/>
                <w:szCs w:val="22"/>
                <w:lang w:eastAsia="zh-CN"/>
              </w:rPr>
            </w:pPr>
          </w:p>
        </w:tc>
        <w:tc>
          <w:tcPr>
            <w:tcW w:w="6134" w:type="dxa"/>
            <w:vAlign w:val="center"/>
          </w:tcPr>
          <w:p w14:paraId="652ECDB8" w14:textId="77777777" w:rsidR="003348C7" w:rsidRDefault="003348C7" w:rsidP="00E3414C">
            <w:pPr>
              <w:spacing w:after="0"/>
              <w:jc w:val="both"/>
              <w:rPr>
                <w:rFonts w:eastAsia="宋体"/>
                <w:sz w:val="22"/>
                <w:szCs w:val="22"/>
                <w:lang w:eastAsia="zh-CN"/>
              </w:rPr>
            </w:pPr>
          </w:p>
        </w:tc>
      </w:tr>
      <w:tr w:rsidR="003348C7" w14:paraId="0EEE861F" w14:textId="77777777" w:rsidTr="00E3414C">
        <w:trPr>
          <w:trHeight w:val="454"/>
        </w:trPr>
        <w:tc>
          <w:tcPr>
            <w:tcW w:w="1423" w:type="dxa"/>
            <w:vAlign w:val="center"/>
          </w:tcPr>
          <w:p w14:paraId="6DE75A5C" w14:textId="77777777" w:rsidR="003348C7" w:rsidRDefault="003348C7" w:rsidP="00E3414C">
            <w:pPr>
              <w:spacing w:after="0"/>
              <w:jc w:val="center"/>
              <w:rPr>
                <w:rFonts w:eastAsia="宋体"/>
                <w:sz w:val="22"/>
                <w:szCs w:val="22"/>
                <w:lang w:eastAsia="zh-CN"/>
              </w:rPr>
            </w:pPr>
          </w:p>
        </w:tc>
        <w:tc>
          <w:tcPr>
            <w:tcW w:w="2072" w:type="dxa"/>
            <w:vAlign w:val="center"/>
          </w:tcPr>
          <w:p w14:paraId="5F8275A1" w14:textId="77777777" w:rsidR="003348C7" w:rsidRDefault="003348C7" w:rsidP="00E3414C">
            <w:pPr>
              <w:spacing w:after="0"/>
              <w:jc w:val="center"/>
              <w:rPr>
                <w:rFonts w:eastAsia="宋体"/>
                <w:sz w:val="22"/>
                <w:szCs w:val="22"/>
                <w:lang w:eastAsia="zh-CN"/>
              </w:rPr>
            </w:pPr>
          </w:p>
        </w:tc>
        <w:tc>
          <w:tcPr>
            <w:tcW w:w="6134" w:type="dxa"/>
            <w:vAlign w:val="center"/>
          </w:tcPr>
          <w:p w14:paraId="2AE78538" w14:textId="77777777" w:rsidR="003348C7" w:rsidRDefault="003348C7" w:rsidP="00E3414C">
            <w:pPr>
              <w:spacing w:after="0"/>
              <w:jc w:val="both"/>
              <w:rPr>
                <w:rFonts w:eastAsia="宋体"/>
                <w:sz w:val="22"/>
                <w:szCs w:val="22"/>
                <w:lang w:eastAsia="zh-CN"/>
              </w:rPr>
            </w:pPr>
          </w:p>
        </w:tc>
      </w:tr>
      <w:tr w:rsidR="003348C7" w14:paraId="100D516C" w14:textId="77777777" w:rsidTr="00E3414C">
        <w:trPr>
          <w:trHeight w:val="454"/>
        </w:trPr>
        <w:tc>
          <w:tcPr>
            <w:tcW w:w="1423" w:type="dxa"/>
            <w:vAlign w:val="center"/>
          </w:tcPr>
          <w:p w14:paraId="6F9BFF64" w14:textId="77777777" w:rsidR="003348C7" w:rsidRDefault="003348C7" w:rsidP="00E3414C">
            <w:pPr>
              <w:spacing w:after="0"/>
              <w:jc w:val="center"/>
              <w:rPr>
                <w:rFonts w:eastAsia="宋体"/>
                <w:sz w:val="22"/>
                <w:szCs w:val="22"/>
                <w:lang w:eastAsia="zh-CN"/>
              </w:rPr>
            </w:pPr>
          </w:p>
        </w:tc>
        <w:tc>
          <w:tcPr>
            <w:tcW w:w="2072" w:type="dxa"/>
            <w:vAlign w:val="center"/>
          </w:tcPr>
          <w:p w14:paraId="4EA19F01" w14:textId="77777777" w:rsidR="003348C7" w:rsidRDefault="003348C7" w:rsidP="00E3414C">
            <w:pPr>
              <w:spacing w:after="0"/>
              <w:jc w:val="center"/>
              <w:rPr>
                <w:rFonts w:eastAsia="宋体"/>
                <w:sz w:val="22"/>
                <w:szCs w:val="22"/>
                <w:lang w:eastAsia="zh-CN"/>
              </w:rPr>
            </w:pPr>
          </w:p>
        </w:tc>
        <w:tc>
          <w:tcPr>
            <w:tcW w:w="6134" w:type="dxa"/>
            <w:vAlign w:val="center"/>
          </w:tcPr>
          <w:p w14:paraId="295DD6FC" w14:textId="77777777" w:rsidR="003348C7" w:rsidRDefault="003348C7" w:rsidP="00E3414C">
            <w:pPr>
              <w:spacing w:after="0"/>
              <w:jc w:val="both"/>
              <w:rPr>
                <w:rFonts w:eastAsia="宋体"/>
                <w:sz w:val="22"/>
                <w:szCs w:val="22"/>
                <w:lang w:eastAsia="zh-CN"/>
              </w:rPr>
            </w:pPr>
          </w:p>
        </w:tc>
      </w:tr>
    </w:tbl>
    <w:p w14:paraId="69F967D6" w14:textId="77777777" w:rsidR="006521AE" w:rsidRDefault="002A782E">
      <w:pPr>
        <w:spacing w:before="120" w:after="120"/>
        <w:rPr>
          <w:rFonts w:eastAsia="宋体"/>
          <w:b/>
          <w:iCs/>
          <w:spacing w:val="2"/>
          <w:sz w:val="22"/>
          <w:lang w:eastAsia="zh-CN"/>
        </w:rPr>
      </w:pPr>
      <w:r>
        <w:rPr>
          <w:rFonts w:eastAsia="宋体"/>
          <w:b/>
          <w:iCs/>
          <w:spacing w:val="2"/>
          <w:sz w:val="22"/>
          <w:lang w:eastAsia="zh-CN"/>
        </w:rPr>
        <w:lastRenderedPageBreak/>
        <w:t>Summary:</w:t>
      </w:r>
    </w:p>
    <w:p w14:paraId="20116126" w14:textId="77777777" w:rsidR="006521AE" w:rsidRDefault="006521AE">
      <w:pPr>
        <w:adjustRightInd w:val="0"/>
        <w:snapToGrid w:val="0"/>
        <w:spacing w:before="120" w:after="120"/>
        <w:jc w:val="both"/>
        <w:rPr>
          <w:rFonts w:eastAsia="宋体"/>
          <w:b/>
          <w:iCs/>
          <w:spacing w:val="2"/>
          <w:sz w:val="22"/>
          <w:lang w:eastAsia="zh-CN"/>
        </w:rPr>
      </w:pPr>
    </w:p>
    <w:p w14:paraId="55C8B191" w14:textId="77777777" w:rsidR="006521AE" w:rsidRDefault="002A782E">
      <w:pPr>
        <w:pStyle w:val="Heading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Yu Mincho"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proofErr w:type="spellStart"/>
      <w:r w:rsidRPr="00217DB2">
        <w:rPr>
          <w:rFonts w:ascii="Times New Roman" w:hAnsi="Times New Roman"/>
          <w:i/>
          <w:iCs/>
          <w:sz w:val="22"/>
          <w:szCs w:val="22"/>
        </w:rPr>
        <w:t>harq-FeedbackEnablerMulticast</w:t>
      </w:r>
      <w:proofErr w:type="spellEnd"/>
      <w:r w:rsidRPr="00217DB2">
        <w:rPr>
          <w:rFonts w:ascii="Times New Roman" w:hAnsi="Times New Roman"/>
          <w:i/>
          <w:iCs/>
          <w:sz w:val="22"/>
          <w:szCs w:val="22"/>
        </w:rPr>
        <w:t xml:space="preserve"> </w:t>
      </w:r>
      <w:r w:rsidRPr="00217DB2">
        <w:rPr>
          <w:rFonts w:ascii="Times New Roman" w:hAnsi="Times New Roman"/>
          <w:iCs/>
          <w:sz w:val="22"/>
          <w:szCs w:val="22"/>
        </w:rPr>
        <w:t xml:space="preserve">or </w:t>
      </w:r>
      <w:proofErr w:type="spellStart"/>
      <w:r w:rsidRPr="00217DB2">
        <w:rPr>
          <w:rFonts w:ascii="Times New Roman" w:hAnsi="Times New Roman"/>
          <w:i/>
          <w:sz w:val="22"/>
          <w:szCs w:val="22"/>
        </w:rPr>
        <w:t>harq-FeedbackOptionMulticast</w:t>
      </w:r>
      <w:proofErr w:type="spellEnd"/>
      <w:r w:rsidRPr="00217DB2">
        <w:rPr>
          <w:rFonts w:ascii="Times New Roman" w:hAnsi="Times New Roman"/>
          <w:sz w:val="22"/>
          <w:szCs w:val="22"/>
        </w:rPr>
        <w:t xml:space="preserve"> (</w:t>
      </w:r>
      <w:proofErr w:type="gramStart"/>
      <w:r w:rsidRPr="00217DB2">
        <w:rPr>
          <w:rFonts w:ascii="Times New Roman" w:hAnsi="Times New Roman"/>
          <w:sz w:val="22"/>
          <w:szCs w:val="22"/>
        </w:rPr>
        <w:t>i.e.</w:t>
      </w:r>
      <w:proofErr w:type="gramEnd"/>
      <w:r w:rsidRPr="00217DB2">
        <w:rPr>
          <w:rFonts w:ascii="Times New Roman" w:hAnsi="Times New Roman"/>
          <w:sz w:val="22"/>
          <w:szCs w:val="22"/>
        </w:rPr>
        <w:t xml:space="preserv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proofErr w:type="gramStart"/>
      <w:r w:rsidRPr="00217DB2">
        <w:rPr>
          <w:rFonts w:ascii="Times New Roman" w:eastAsiaTheme="minorEastAsia" w:hAnsi="Times New Roman"/>
          <w:sz w:val="22"/>
          <w:szCs w:val="22"/>
          <w:lang w:eastAsia="zh-CN"/>
        </w:rPr>
        <w:t>/</w:t>
      </w:r>
      <w:r w:rsidRPr="00217DB2">
        <w:rPr>
          <w:rFonts w:ascii="Times New Roman" w:hAnsi="Times New Roman"/>
          <w:sz w:val="22"/>
          <w:szCs w:val="22"/>
        </w:rPr>
        <w:t>“</w:t>
      </w:r>
      <w:proofErr w:type="gramEnd"/>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for a G-RNTI/G-CS-RTNI, or as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ListParagraph"/>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Malgun Gothic"/>
          <w:sz w:val="22"/>
          <w:szCs w:val="22"/>
          <w:u w:val="single"/>
          <w:lang w:eastAsia="zh-CN"/>
        </w:rPr>
      </w:pPr>
      <w:r w:rsidRPr="00620407">
        <w:rPr>
          <w:rFonts w:eastAsia="Malgun Gothic"/>
          <w:sz w:val="22"/>
          <w:szCs w:val="22"/>
          <w:u w:val="single"/>
          <w:lang w:eastAsia="zh-CN"/>
        </w:rPr>
        <w:t>The first change</w:t>
      </w:r>
      <w:r w:rsidR="00216C9A"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5" w:author="vivo (Stephen)" w:date="2023-02-17T04:53:00Z">
              <w:r>
                <w:rPr>
                  <w:noProof/>
                  <w:lang w:eastAsia="ko-KR"/>
                </w:rPr>
                <w:t xml:space="preserve"> </w:t>
              </w:r>
            </w:ins>
            <w:ins w:id="36" w:author="vivo (Stephen)" w:date="2023-02-17T05:11:00Z">
              <w:r>
                <w:rPr>
                  <w:noProof/>
                  <w:lang w:eastAsia="ko-KR"/>
                </w:rPr>
                <w:t>for this G-RNTI or G-CS-RNTI</w:t>
              </w:r>
            </w:ins>
            <w:ins w:id="37" w:author="vivo (Stephen)" w:date="2023-02-17T05:12:00Z">
              <w:r>
                <w:rPr>
                  <w:noProof/>
                  <w:lang w:eastAsia="ko-KR"/>
                </w:rPr>
                <w:t>,</w:t>
              </w:r>
            </w:ins>
            <w:ins w:id="38" w:author="vivo (Stephen)" w:date="2023-02-17T05:11:00Z">
              <w:r>
                <w:rPr>
                  <w:noProof/>
                  <w:lang w:eastAsia="ko-KR"/>
                </w:rPr>
                <w:t xml:space="preserve"> </w:t>
              </w:r>
            </w:ins>
            <w:ins w:id="39" w:author="vivo (Stephen)" w:date="2023-02-17T04:53:00Z">
              <w:r>
                <w:rPr>
                  <w:noProof/>
                  <w:lang w:eastAsia="ko-KR"/>
                </w:rPr>
                <w:t>as</w:t>
              </w:r>
            </w:ins>
            <w:ins w:id="40" w:author="vivo (Stephen)" w:date="2023-02-17T04:54:00Z">
              <w:r>
                <w:rPr>
                  <w:noProof/>
                  <w:lang w:eastAsia="ko-KR"/>
                </w:rPr>
                <w:t xml:space="preserve"> </w:t>
              </w:r>
              <w:r>
                <w:rPr>
                  <w:lang w:eastAsia="ko-KR"/>
                </w:rPr>
                <w:t xml:space="preserve">specified in clause </w:t>
              </w:r>
            </w:ins>
            <w:ins w:id="41" w:author="vivo (Stephen)" w:date="2023-02-17T04:56:00Z">
              <w:r>
                <w:rPr>
                  <w:lang w:eastAsia="ko-KR"/>
                </w:rPr>
                <w:t>1</w:t>
              </w:r>
            </w:ins>
            <w:ins w:id="42" w:author="vivo (Stephen)" w:date="2023-02-17T04:54:00Z">
              <w:r>
                <w:rPr>
                  <w:lang w:eastAsia="ko-KR"/>
                </w:rPr>
                <w:t>8 of TS 38.21</w:t>
              </w:r>
            </w:ins>
            <w:ins w:id="43" w:author="vivo (Stephen)" w:date="2023-02-17T04:57:00Z">
              <w:r>
                <w:rPr>
                  <w:lang w:eastAsia="ko-KR"/>
                </w:rPr>
                <w:t>3</w:t>
              </w:r>
            </w:ins>
            <w:ins w:id="44" w:author="vivo (Stephen)" w:date="2023-02-17T04:54:00Z">
              <w:r>
                <w:rPr>
                  <w:lang w:eastAsia="ko-KR"/>
                </w:rPr>
                <w:t xml:space="preserve"> [</w:t>
              </w:r>
            </w:ins>
            <w:ins w:id="45" w:author="vivo (Stephen)" w:date="2023-02-17T04:57:00Z">
              <w:r>
                <w:rPr>
                  <w:lang w:eastAsia="ko-KR"/>
                </w:rPr>
                <w:t>6</w:t>
              </w:r>
            </w:ins>
            <w:ins w:id="46"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configured </w:t>
            </w:r>
            <w:ins w:id="47"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t>1&gt;</w:t>
            </w:r>
            <w:r>
              <w:rPr>
                <w:noProof/>
              </w:rPr>
              <w:tab/>
              <w:t>else:</w:t>
            </w:r>
          </w:p>
          <w:p w14:paraId="3A05AEA1" w14:textId="77777777" w:rsidR="00032B4D" w:rsidRDefault="00032B4D" w:rsidP="00137F9A">
            <w:pPr>
              <w:pStyle w:val="B2"/>
              <w:rPr>
                <w:rFonts w:eastAsia="宋体"/>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宋体"/>
          <w:sz w:val="22"/>
          <w:szCs w:val="22"/>
          <w:u w:val="single"/>
          <w:lang w:eastAsia="zh-CN"/>
        </w:rPr>
      </w:pPr>
      <w:r w:rsidRPr="00620407">
        <w:rPr>
          <w:rFonts w:eastAsia="Malgun Gothic" w:hint="eastAsia"/>
          <w:sz w:val="22"/>
          <w:szCs w:val="22"/>
          <w:u w:val="single"/>
          <w:lang w:eastAsia="zh-CN"/>
        </w:rPr>
        <w:t>T</w:t>
      </w:r>
      <w:r w:rsidRPr="00620407">
        <w:rPr>
          <w:rFonts w:eastAsia="Malgun Gothic"/>
          <w:sz w:val="22"/>
          <w:szCs w:val="22"/>
          <w:u w:val="single"/>
          <w:lang w:eastAsia="zh-CN"/>
        </w:rPr>
        <w:t xml:space="preserve">he </w:t>
      </w:r>
      <w:r w:rsidR="0036283E" w:rsidRPr="00620407">
        <w:rPr>
          <w:sz w:val="22"/>
          <w:szCs w:val="22"/>
          <w:u w:val="single"/>
          <w:lang w:eastAsia="zh-CN"/>
        </w:rPr>
        <w:t>second</w:t>
      </w:r>
      <w:r w:rsidRPr="00620407">
        <w:rPr>
          <w:rFonts w:eastAsia="Malgun Gothic"/>
          <w:sz w:val="22"/>
          <w:szCs w:val="22"/>
          <w:u w:val="single"/>
          <w:lang w:eastAsia="zh-CN"/>
        </w:rPr>
        <w:t xml:space="preserve"> change</w:t>
      </w:r>
      <w:r w:rsidRPr="00620407">
        <w:rPr>
          <w:sz w:val="22"/>
          <w:szCs w:val="22"/>
          <w:u w:val="single"/>
          <w:lang w:eastAsia="zh-CN"/>
        </w:rPr>
        <w:t>:</w:t>
      </w:r>
    </w:p>
    <w:tbl>
      <w:tblPr>
        <w:tblStyle w:val="TableGrid"/>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lastRenderedPageBreak/>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8"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宋体"/>
                <w:lang w:eastAsia="zh-CN"/>
              </w:rPr>
            </w:pPr>
            <w:r>
              <w:rPr>
                <w:lang w:eastAsia="ko-KR"/>
              </w:rPr>
              <w:t>1&gt;</w:t>
            </w:r>
            <w:r>
              <w:tab/>
              <w:t>else</w:t>
            </w:r>
            <w:r>
              <w:rPr>
                <w:rFonts w:eastAsia="宋体"/>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lastRenderedPageBreak/>
        <w:t xml:space="preserve">Q7: </w:t>
      </w:r>
      <w:r w:rsidRPr="00C01883">
        <w:rPr>
          <w:rFonts w:eastAsia="宋体"/>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C01883" w14:paraId="5EAD3B2D" w14:textId="77777777" w:rsidTr="00E3414C">
        <w:trPr>
          <w:trHeight w:val="454"/>
        </w:trPr>
        <w:tc>
          <w:tcPr>
            <w:tcW w:w="1423" w:type="dxa"/>
            <w:vAlign w:val="center"/>
          </w:tcPr>
          <w:p w14:paraId="06D69A56" w14:textId="77777777" w:rsidR="00C01883" w:rsidRDefault="00C01883" w:rsidP="00E3414C">
            <w:pPr>
              <w:spacing w:after="0"/>
              <w:jc w:val="center"/>
              <w:rPr>
                <w:rFonts w:eastAsia="宋体"/>
                <w:sz w:val="22"/>
                <w:szCs w:val="22"/>
                <w:lang w:eastAsia="zh-CN"/>
              </w:rPr>
            </w:pPr>
          </w:p>
        </w:tc>
        <w:tc>
          <w:tcPr>
            <w:tcW w:w="2072" w:type="dxa"/>
            <w:vAlign w:val="center"/>
          </w:tcPr>
          <w:p w14:paraId="71EB84D2" w14:textId="77777777" w:rsidR="00C01883" w:rsidRDefault="00C01883" w:rsidP="00E3414C">
            <w:pPr>
              <w:spacing w:after="0"/>
              <w:jc w:val="center"/>
              <w:rPr>
                <w:rFonts w:eastAsia="宋体"/>
                <w:sz w:val="22"/>
                <w:szCs w:val="22"/>
                <w:lang w:eastAsia="zh-CN"/>
              </w:rPr>
            </w:pPr>
          </w:p>
        </w:tc>
        <w:tc>
          <w:tcPr>
            <w:tcW w:w="6134" w:type="dxa"/>
            <w:vAlign w:val="center"/>
          </w:tcPr>
          <w:p w14:paraId="7353533D" w14:textId="77777777" w:rsidR="00C01883" w:rsidRDefault="00C01883" w:rsidP="00E3414C">
            <w:pPr>
              <w:spacing w:after="0"/>
              <w:jc w:val="both"/>
              <w:rPr>
                <w:rFonts w:eastAsia="宋体"/>
                <w:sz w:val="22"/>
                <w:szCs w:val="22"/>
                <w:lang w:eastAsia="zh-CN"/>
              </w:rPr>
            </w:pPr>
          </w:p>
        </w:tc>
      </w:tr>
      <w:tr w:rsidR="00C01883" w14:paraId="62D7D91F" w14:textId="77777777" w:rsidTr="00E3414C">
        <w:trPr>
          <w:trHeight w:val="454"/>
        </w:trPr>
        <w:tc>
          <w:tcPr>
            <w:tcW w:w="1423" w:type="dxa"/>
            <w:vAlign w:val="center"/>
          </w:tcPr>
          <w:p w14:paraId="36C41C78" w14:textId="77777777" w:rsidR="00C01883" w:rsidRDefault="00C01883" w:rsidP="00E3414C">
            <w:pPr>
              <w:spacing w:after="0"/>
              <w:jc w:val="center"/>
              <w:rPr>
                <w:rFonts w:eastAsia="宋体"/>
                <w:sz w:val="22"/>
                <w:lang w:eastAsia="zh-CN"/>
              </w:rPr>
            </w:pPr>
          </w:p>
        </w:tc>
        <w:tc>
          <w:tcPr>
            <w:tcW w:w="2072" w:type="dxa"/>
            <w:vAlign w:val="center"/>
          </w:tcPr>
          <w:p w14:paraId="1C84E962" w14:textId="77777777" w:rsidR="00C01883" w:rsidRDefault="00C01883" w:rsidP="00E3414C">
            <w:pPr>
              <w:spacing w:after="0"/>
              <w:jc w:val="center"/>
              <w:rPr>
                <w:rFonts w:eastAsia="宋体"/>
                <w:sz w:val="22"/>
                <w:lang w:eastAsia="zh-CN"/>
              </w:rPr>
            </w:pPr>
          </w:p>
        </w:tc>
        <w:tc>
          <w:tcPr>
            <w:tcW w:w="6134" w:type="dxa"/>
            <w:vAlign w:val="center"/>
          </w:tcPr>
          <w:p w14:paraId="31FA1A83" w14:textId="77777777" w:rsidR="00C01883" w:rsidRDefault="00C01883" w:rsidP="00E3414C">
            <w:pPr>
              <w:spacing w:after="0"/>
              <w:jc w:val="both"/>
              <w:rPr>
                <w:rFonts w:eastAsia="宋体"/>
                <w:sz w:val="22"/>
                <w:lang w:eastAsia="zh-CN"/>
              </w:rPr>
            </w:pPr>
          </w:p>
        </w:tc>
      </w:tr>
      <w:tr w:rsidR="00C01883" w14:paraId="63A06A81" w14:textId="77777777" w:rsidTr="00E3414C">
        <w:trPr>
          <w:trHeight w:val="454"/>
        </w:trPr>
        <w:tc>
          <w:tcPr>
            <w:tcW w:w="1423" w:type="dxa"/>
            <w:vAlign w:val="center"/>
          </w:tcPr>
          <w:p w14:paraId="0DB169AF" w14:textId="77777777" w:rsidR="00C01883" w:rsidRDefault="00C01883" w:rsidP="00E3414C">
            <w:pPr>
              <w:spacing w:after="0"/>
              <w:jc w:val="center"/>
              <w:rPr>
                <w:rFonts w:eastAsia="宋体"/>
                <w:sz w:val="22"/>
                <w:szCs w:val="22"/>
                <w:lang w:eastAsia="zh-CN"/>
              </w:rPr>
            </w:pPr>
          </w:p>
        </w:tc>
        <w:tc>
          <w:tcPr>
            <w:tcW w:w="2072" w:type="dxa"/>
            <w:vAlign w:val="center"/>
          </w:tcPr>
          <w:p w14:paraId="6A3015DE" w14:textId="77777777" w:rsidR="00C01883" w:rsidRDefault="00C01883" w:rsidP="00E3414C">
            <w:pPr>
              <w:spacing w:after="0"/>
              <w:jc w:val="center"/>
              <w:rPr>
                <w:rFonts w:eastAsia="宋体"/>
                <w:sz w:val="22"/>
                <w:szCs w:val="22"/>
                <w:lang w:eastAsia="zh-CN"/>
              </w:rPr>
            </w:pPr>
          </w:p>
        </w:tc>
        <w:tc>
          <w:tcPr>
            <w:tcW w:w="6134" w:type="dxa"/>
            <w:vAlign w:val="center"/>
          </w:tcPr>
          <w:p w14:paraId="51C3E7CC" w14:textId="77777777" w:rsidR="00C01883" w:rsidRDefault="00C01883" w:rsidP="00E3414C">
            <w:pPr>
              <w:spacing w:after="0"/>
              <w:rPr>
                <w:rFonts w:eastAsia="宋体"/>
                <w:sz w:val="22"/>
                <w:szCs w:val="22"/>
                <w:lang w:eastAsia="zh-CN"/>
              </w:rPr>
            </w:pPr>
          </w:p>
        </w:tc>
      </w:tr>
      <w:tr w:rsidR="00C01883" w14:paraId="5B12A377" w14:textId="77777777" w:rsidTr="00E3414C">
        <w:trPr>
          <w:trHeight w:val="454"/>
        </w:trPr>
        <w:tc>
          <w:tcPr>
            <w:tcW w:w="1423" w:type="dxa"/>
            <w:vAlign w:val="center"/>
          </w:tcPr>
          <w:p w14:paraId="1C22B833" w14:textId="77777777" w:rsidR="00C01883" w:rsidRDefault="00C01883" w:rsidP="00E3414C">
            <w:pPr>
              <w:spacing w:after="0"/>
              <w:jc w:val="center"/>
              <w:rPr>
                <w:rFonts w:eastAsia="宋体"/>
                <w:sz w:val="22"/>
                <w:szCs w:val="22"/>
                <w:lang w:eastAsia="zh-CN"/>
              </w:rPr>
            </w:pPr>
          </w:p>
        </w:tc>
        <w:tc>
          <w:tcPr>
            <w:tcW w:w="2072" w:type="dxa"/>
            <w:vAlign w:val="center"/>
          </w:tcPr>
          <w:p w14:paraId="7B012E20" w14:textId="77777777" w:rsidR="00C01883" w:rsidRDefault="00C01883" w:rsidP="00E3414C">
            <w:pPr>
              <w:spacing w:after="0"/>
              <w:jc w:val="center"/>
              <w:rPr>
                <w:rFonts w:eastAsia="宋体"/>
                <w:sz w:val="22"/>
                <w:szCs w:val="22"/>
                <w:lang w:eastAsia="zh-CN"/>
              </w:rPr>
            </w:pPr>
          </w:p>
        </w:tc>
        <w:tc>
          <w:tcPr>
            <w:tcW w:w="6134" w:type="dxa"/>
            <w:vAlign w:val="center"/>
          </w:tcPr>
          <w:p w14:paraId="77538B44" w14:textId="77777777" w:rsidR="00C01883" w:rsidRDefault="00C01883" w:rsidP="00E3414C">
            <w:pPr>
              <w:spacing w:after="0"/>
              <w:rPr>
                <w:rFonts w:eastAsia="宋体"/>
                <w:sz w:val="22"/>
                <w:szCs w:val="22"/>
                <w:lang w:eastAsia="zh-CN"/>
              </w:rPr>
            </w:pPr>
          </w:p>
        </w:tc>
      </w:tr>
      <w:tr w:rsidR="00C01883" w14:paraId="675CEC0D" w14:textId="77777777" w:rsidTr="00E3414C">
        <w:trPr>
          <w:trHeight w:val="454"/>
        </w:trPr>
        <w:tc>
          <w:tcPr>
            <w:tcW w:w="1423" w:type="dxa"/>
            <w:vAlign w:val="center"/>
          </w:tcPr>
          <w:p w14:paraId="7515FE7E" w14:textId="77777777" w:rsidR="00C01883" w:rsidRDefault="00C01883" w:rsidP="00E3414C">
            <w:pPr>
              <w:spacing w:after="0"/>
              <w:jc w:val="center"/>
              <w:rPr>
                <w:rFonts w:eastAsia="宋体"/>
                <w:sz w:val="22"/>
                <w:szCs w:val="22"/>
                <w:lang w:eastAsia="zh-CN"/>
              </w:rPr>
            </w:pPr>
          </w:p>
        </w:tc>
        <w:tc>
          <w:tcPr>
            <w:tcW w:w="2072" w:type="dxa"/>
            <w:vAlign w:val="center"/>
          </w:tcPr>
          <w:p w14:paraId="67D1280C" w14:textId="77777777" w:rsidR="00C01883" w:rsidRDefault="00C01883" w:rsidP="00E3414C">
            <w:pPr>
              <w:spacing w:after="0"/>
              <w:jc w:val="center"/>
              <w:rPr>
                <w:rFonts w:eastAsia="宋体"/>
                <w:sz w:val="22"/>
                <w:szCs w:val="22"/>
                <w:lang w:eastAsia="zh-CN"/>
              </w:rPr>
            </w:pPr>
          </w:p>
        </w:tc>
        <w:tc>
          <w:tcPr>
            <w:tcW w:w="6134" w:type="dxa"/>
            <w:vAlign w:val="center"/>
          </w:tcPr>
          <w:p w14:paraId="5DFA535C" w14:textId="77777777" w:rsidR="00C01883" w:rsidRDefault="00C01883" w:rsidP="00E3414C">
            <w:pPr>
              <w:spacing w:after="0"/>
              <w:rPr>
                <w:rFonts w:eastAsia="宋体"/>
                <w:sz w:val="22"/>
                <w:szCs w:val="22"/>
                <w:lang w:eastAsia="zh-CN"/>
              </w:rPr>
            </w:pPr>
          </w:p>
        </w:tc>
      </w:tr>
      <w:tr w:rsidR="00C01883" w14:paraId="37B1CFE4" w14:textId="77777777" w:rsidTr="00E3414C">
        <w:trPr>
          <w:trHeight w:val="454"/>
        </w:trPr>
        <w:tc>
          <w:tcPr>
            <w:tcW w:w="1423" w:type="dxa"/>
            <w:vAlign w:val="center"/>
          </w:tcPr>
          <w:p w14:paraId="72D8A3AF" w14:textId="77777777" w:rsidR="00C01883" w:rsidRDefault="00C01883" w:rsidP="00E3414C">
            <w:pPr>
              <w:spacing w:after="0"/>
              <w:jc w:val="center"/>
              <w:rPr>
                <w:rFonts w:eastAsia="宋体"/>
                <w:sz w:val="22"/>
                <w:szCs w:val="22"/>
                <w:lang w:eastAsia="zh-CN"/>
              </w:rPr>
            </w:pPr>
          </w:p>
        </w:tc>
        <w:tc>
          <w:tcPr>
            <w:tcW w:w="2072" w:type="dxa"/>
            <w:vAlign w:val="center"/>
          </w:tcPr>
          <w:p w14:paraId="7C0C5F2A" w14:textId="77777777" w:rsidR="00C01883" w:rsidRDefault="00C01883" w:rsidP="00E3414C">
            <w:pPr>
              <w:spacing w:after="0"/>
              <w:jc w:val="center"/>
              <w:rPr>
                <w:rFonts w:eastAsia="宋体"/>
                <w:sz w:val="22"/>
                <w:szCs w:val="22"/>
                <w:lang w:eastAsia="zh-CN"/>
              </w:rPr>
            </w:pPr>
          </w:p>
        </w:tc>
        <w:tc>
          <w:tcPr>
            <w:tcW w:w="6134" w:type="dxa"/>
            <w:vAlign w:val="center"/>
          </w:tcPr>
          <w:p w14:paraId="01ABD25C" w14:textId="77777777" w:rsidR="00C01883" w:rsidRDefault="00C01883" w:rsidP="00E3414C">
            <w:pPr>
              <w:spacing w:after="0"/>
              <w:jc w:val="both"/>
              <w:rPr>
                <w:rFonts w:eastAsia="宋体"/>
                <w:sz w:val="22"/>
                <w:szCs w:val="22"/>
                <w:lang w:eastAsia="zh-CN"/>
              </w:rPr>
            </w:pPr>
          </w:p>
        </w:tc>
      </w:tr>
      <w:tr w:rsidR="00C01883" w14:paraId="59142B2F" w14:textId="77777777" w:rsidTr="00E3414C">
        <w:trPr>
          <w:trHeight w:val="454"/>
        </w:trPr>
        <w:tc>
          <w:tcPr>
            <w:tcW w:w="1423" w:type="dxa"/>
            <w:vAlign w:val="center"/>
          </w:tcPr>
          <w:p w14:paraId="3B8127B6" w14:textId="77777777" w:rsidR="00C01883" w:rsidRDefault="00C01883" w:rsidP="00E3414C">
            <w:pPr>
              <w:spacing w:after="0"/>
              <w:jc w:val="center"/>
              <w:rPr>
                <w:rFonts w:eastAsia="宋体"/>
                <w:sz w:val="22"/>
                <w:szCs w:val="22"/>
                <w:lang w:eastAsia="zh-CN"/>
              </w:rPr>
            </w:pPr>
          </w:p>
        </w:tc>
        <w:tc>
          <w:tcPr>
            <w:tcW w:w="2072" w:type="dxa"/>
            <w:vAlign w:val="center"/>
          </w:tcPr>
          <w:p w14:paraId="64DD3F57" w14:textId="77777777" w:rsidR="00C01883" w:rsidRDefault="00C01883" w:rsidP="00E3414C">
            <w:pPr>
              <w:spacing w:after="0"/>
              <w:jc w:val="center"/>
              <w:rPr>
                <w:rFonts w:eastAsia="宋体"/>
                <w:sz w:val="22"/>
                <w:szCs w:val="22"/>
                <w:lang w:eastAsia="zh-CN"/>
              </w:rPr>
            </w:pPr>
          </w:p>
        </w:tc>
        <w:tc>
          <w:tcPr>
            <w:tcW w:w="6134" w:type="dxa"/>
            <w:vAlign w:val="center"/>
          </w:tcPr>
          <w:p w14:paraId="16D3DEB9" w14:textId="77777777" w:rsidR="00C01883" w:rsidRDefault="00C01883" w:rsidP="00E3414C">
            <w:pPr>
              <w:spacing w:after="0"/>
              <w:rPr>
                <w:rFonts w:eastAsia="宋体"/>
                <w:sz w:val="22"/>
                <w:szCs w:val="22"/>
                <w:lang w:eastAsia="zh-CN"/>
              </w:rPr>
            </w:pPr>
          </w:p>
        </w:tc>
      </w:tr>
      <w:tr w:rsidR="00C01883" w14:paraId="7A0F123A" w14:textId="77777777" w:rsidTr="00E3414C">
        <w:trPr>
          <w:trHeight w:val="454"/>
        </w:trPr>
        <w:tc>
          <w:tcPr>
            <w:tcW w:w="1423" w:type="dxa"/>
            <w:vAlign w:val="center"/>
          </w:tcPr>
          <w:p w14:paraId="75C98AF4" w14:textId="77777777" w:rsidR="00C01883" w:rsidRDefault="00C01883" w:rsidP="00E3414C">
            <w:pPr>
              <w:spacing w:after="0"/>
              <w:jc w:val="center"/>
              <w:rPr>
                <w:rFonts w:eastAsia="宋体"/>
                <w:sz w:val="22"/>
                <w:szCs w:val="22"/>
                <w:lang w:eastAsia="zh-CN"/>
              </w:rPr>
            </w:pPr>
          </w:p>
        </w:tc>
        <w:tc>
          <w:tcPr>
            <w:tcW w:w="2072" w:type="dxa"/>
            <w:vAlign w:val="center"/>
          </w:tcPr>
          <w:p w14:paraId="4FE4AD86" w14:textId="77777777" w:rsidR="00C01883" w:rsidRDefault="00C01883" w:rsidP="00E3414C">
            <w:pPr>
              <w:spacing w:after="0"/>
              <w:jc w:val="center"/>
              <w:rPr>
                <w:rFonts w:eastAsia="宋体"/>
                <w:sz w:val="22"/>
                <w:szCs w:val="22"/>
                <w:lang w:eastAsia="zh-CN"/>
              </w:rPr>
            </w:pPr>
          </w:p>
        </w:tc>
        <w:tc>
          <w:tcPr>
            <w:tcW w:w="6134" w:type="dxa"/>
            <w:vAlign w:val="center"/>
          </w:tcPr>
          <w:p w14:paraId="12E1C353" w14:textId="77777777" w:rsidR="00C01883" w:rsidRDefault="00C01883" w:rsidP="00E3414C">
            <w:pPr>
              <w:spacing w:after="0"/>
              <w:rPr>
                <w:rFonts w:eastAsia="宋体"/>
                <w:sz w:val="22"/>
                <w:szCs w:val="22"/>
                <w:lang w:eastAsia="zh-CN"/>
              </w:rPr>
            </w:pPr>
          </w:p>
        </w:tc>
      </w:tr>
      <w:tr w:rsidR="00C01883" w14:paraId="20351E44" w14:textId="77777777" w:rsidTr="00E3414C">
        <w:trPr>
          <w:trHeight w:val="454"/>
        </w:trPr>
        <w:tc>
          <w:tcPr>
            <w:tcW w:w="1423" w:type="dxa"/>
            <w:vAlign w:val="center"/>
          </w:tcPr>
          <w:p w14:paraId="2F3B3B6D" w14:textId="77777777" w:rsidR="00C01883" w:rsidRDefault="00C01883" w:rsidP="00E3414C">
            <w:pPr>
              <w:spacing w:after="0"/>
              <w:jc w:val="center"/>
              <w:rPr>
                <w:rFonts w:eastAsia="宋体"/>
                <w:sz w:val="22"/>
                <w:szCs w:val="22"/>
                <w:lang w:eastAsia="zh-CN"/>
              </w:rPr>
            </w:pPr>
          </w:p>
        </w:tc>
        <w:tc>
          <w:tcPr>
            <w:tcW w:w="2072" w:type="dxa"/>
            <w:vAlign w:val="center"/>
          </w:tcPr>
          <w:p w14:paraId="0E637DEC" w14:textId="77777777" w:rsidR="00C01883" w:rsidRDefault="00C01883" w:rsidP="00E3414C">
            <w:pPr>
              <w:spacing w:after="0"/>
              <w:jc w:val="center"/>
              <w:rPr>
                <w:rFonts w:eastAsia="宋体"/>
                <w:sz w:val="22"/>
                <w:szCs w:val="22"/>
                <w:lang w:eastAsia="zh-CN"/>
              </w:rPr>
            </w:pPr>
          </w:p>
        </w:tc>
        <w:tc>
          <w:tcPr>
            <w:tcW w:w="6134" w:type="dxa"/>
            <w:vAlign w:val="center"/>
          </w:tcPr>
          <w:p w14:paraId="19E2787D" w14:textId="77777777" w:rsidR="00C01883" w:rsidRDefault="00C01883" w:rsidP="00E3414C">
            <w:pPr>
              <w:spacing w:after="0"/>
              <w:jc w:val="both"/>
              <w:rPr>
                <w:rFonts w:eastAsia="宋体"/>
                <w:sz w:val="22"/>
                <w:szCs w:val="22"/>
                <w:lang w:eastAsia="zh-CN"/>
              </w:rPr>
            </w:pPr>
          </w:p>
        </w:tc>
      </w:tr>
      <w:tr w:rsidR="00C01883" w14:paraId="6B4ABE25" w14:textId="77777777" w:rsidTr="00E3414C">
        <w:trPr>
          <w:trHeight w:val="454"/>
        </w:trPr>
        <w:tc>
          <w:tcPr>
            <w:tcW w:w="1423" w:type="dxa"/>
            <w:vAlign w:val="center"/>
          </w:tcPr>
          <w:p w14:paraId="30D6DBCA" w14:textId="77777777" w:rsidR="00C01883" w:rsidRDefault="00C01883" w:rsidP="00E3414C">
            <w:pPr>
              <w:spacing w:after="0"/>
              <w:jc w:val="center"/>
              <w:rPr>
                <w:rFonts w:eastAsia="宋体"/>
                <w:sz w:val="22"/>
                <w:szCs w:val="22"/>
                <w:lang w:eastAsia="zh-CN"/>
              </w:rPr>
            </w:pPr>
          </w:p>
        </w:tc>
        <w:tc>
          <w:tcPr>
            <w:tcW w:w="2072" w:type="dxa"/>
            <w:vAlign w:val="center"/>
          </w:tcPr>
          <w:p w14:paraId="3DBA99FE" w14:textId="77777777" w:rsidR="00C01883" w:rsidRDefault="00C01883" w:rsidP="00E3414C">
            <w:pPr>
              <w:spacing w:after="0"/>
              <w:jc w:val="center"/>
              <w:rPr>
                <w:rFonts w:eastAsia="宋体"/>
                <w:sz w:val="22"/>
                <w:szCs w:val="22"/>
                <w:lang w:eastAsia="zh-CN"/>
              </w:rPr>
            </w:pPr>
          </w:p>
        </w:tc>
        <w:tc>
          <w:tcPr>
            <w:tcW w:w="6134" w:type="dxa"/>
            <w:vAlign w:val="center"/>
          </w:tcPr>
          <w:p w14:paraId="3AB2754C" w14:textId="77777777" w:rsidR="00C01883" w:rsidRDefault="00C01883" w:rsidP="00E3414C">
            <w:pPr>
              <w:spacing w:after="0"/>
              <w:jc w:val="both"/>
              <w:rPr>
                <w:rFonts w:eastAsia="宋体"/>
                <w:sz w:val="22"/>
                <w:szCs w:val="22"/>
                <w:lang w:eastAsia="zh-CN"/>
              </w:rPr>
            </w:pPr>
          </w:p>
        </w:tc>
      </w:tr>
      <w:tr w:rsidR="00C01883" w14:paraId="5CE385E3" w14:textId="77777777" w:rsidTr="00E3414C">
        <w:trPr>
          <w:trHeight w:val="454"/>
        </w:trPr>
        <w:tc>
          <w:tcPr>
            <w:tcW w:w="1423" w:type="dxa"/>
            <w:vAlign w:val="center"/>
          </w:tcPr>
          <w:p w14:paraId="2D6D93F8" w14:textId="77777777" w:rsidR="00C01883" w:rsidRDefault="00C01883" w:rsidP="00E3414C">
            <w:pPr>
              <w:spacing w:after="0"/>
              <w:jc w:val="center"/>
              <w:rPr>
                <w:rFonts w:eastAsia="宋体"/>
                <w:sz w:val="22"/>
                <w:szCs w:val="22"/>
                <w:lang w:eastAsia="zh-CN"/>
              </w:rPr>
            </w:pPr>
          </w:p>
        </w:tc>
        <w:tc>
          <w:tcPr>
            <w:tcW w:w="2072" w:type="dxa"/>
            <w:vAlign w:val="center"/>
          </w:tcPr>
          <w:p w14:paraId="5FD254C1" w14:textId="77777777" w:rsidR="00C01883" w:rsidRDefault="00C01883" w:rsidP="00E3414C">
            <w:pPr>
              <w:spacing w:after="0"/>
              <w:jc w:val="center"/>
              <w:rPr>
                <w:rFonts w:eastAsia="宋体"/>
                <w:sz w:val="22"/>
                <w:szCs w:val="22"/>
                <w:lang w:eastAsia="zh-CN"/>
              </w:rPr>
            </w:pPr>
          </w:p>
        </w:tc>
        <w:tc>
          <w:tcPr>
            <w:tcW w:w="6134" w:type="dxa"/>
            <w:vAlign w:val="center"/>
          </w:tcPr>
          <w:p w14:paraId="230A4AC7" w14:textId="77777777" w:rsidR="00C01883" w:rsidRDefault="00C01883" w:rsidP="00E3414C">
            <w:pPr>
              <w:spacing w:after="0"/>
              <w:jc w:val="both"/>
              <w:rPr>
                <w:rFonts w:eastAsia="宋体"/>
                <w:sz w:val="22"/>
                <w:szCs w:val="22"/>
                <w:lang w:eastAsia="zh-CN"/>
              </w:rPr>
            </w:pPr>
          </w:p>
        </w:tc>
      </w:tr>
      <w:tr w:rsidR="00C01883" w14:paraId="306E7BDE" w14:textId="77777777" w:rsidTr="00E3414C">
        <w:trPr>
          <w:trHeight w:val="454"/>
        </w:trPr>
        <w:tc>
          <w:tcPr>
            <w:tcW w:w="1423" w:type="dxa"/>
            <w:vAlign w:val="center"/>
          </w:tcPr>
          <w:p w14:paraId="1F944E40" w14:textId="77777777" w:rsidR="00C01883" w:rsidRDefault="00C01883" w:rsidP="00E3414C">
            <w:pPr>
              <w:spacing w:after="0"/>
              <w:jc w:val="center"/>
              <w:rPr>
                <w:rFonts w:eastAsia="宋体"/>
                <w:sz w:val="22"/>
                <w:szCs w:val="22"/>
                <w:lang w:eastAsia="zh-CN"/>
              </w:rPr>
            </w:pPr>
          </w:p>
        </w:tc>
        <w:tc>
          <w:tcPr>
            <w:tcW w:w="2072" w:type="dxa"/>
            <w:vAlign w:val="center"/>
          </w:tcPr>
          <w:p w14:paraId="178ABF99" w14:textId="77777777" w:rsidR="00C01883" w:rsidRDefault="00C01883" w:rsidP="00E3414C">
            <w:pPr>
              <w:spacing w:after="0"/>
              <w:jc w:val="center"/>
              <w:rPr>
                <w:rFonts w:eastAsia="宋体"/>
                <w:sz w:val="22"/>
                <w:szCs w:val="22"/>
                <w:lang w:eastAsia="zh-CN"/>
              </w:rPr>
            </w:pPr>
          </w:p>
        </w:tc>
        <w:tc>
          <w:tcPr>
            <w:tcW w:w="6134" w:type="dxa"/>
            <w:vAlign w:val="center"/>
          </w:tcPr>
          <w:p w14:paraId="40E51BF6" w14:textId="77777777" w:rsidR="00C01883" w:rsidRDefault="00C01883" w:rsidP="00E3414C">
            <w:pPr>
              <w:spacing w:after="0"/>
              <w:jc w:val="both"/>
              <w:rPr>
                <w:rFonts w:eastAsia="宋体"/>
                <w:sz w:val="22"/>
                <w:szCs w:val="22"/>
                <w:lang w:eastAsia="zh-CN"/>
              </w:rPr>
            </w:pPr>
          </w:p>
        </w:tc>
      </w:tr>
      <w:tr w:rsidR="00C01883" w14:paraId="68FB1A0B" w14:textId="77777777" w:rsidTr="00E3414C">
        <w:trPr>
          <w:trHeight w:val="454"/>
        </w:trPr>
        <w:tc>
          <w:tcPr>
            <w:tcW w:w="1423" w:type="dxa"/>
            <w:vAlign w:val="center"/>
          </w:tcPr>
          <w:p w14:paraId="1992C2C6" w14:textId="77777777" w:rsidR="00C01883" w:rsidRDefault="00C01883" w:rsidP="00E3414C">
            <w:pPr>
              <w:spacing w:after="0"/>
              <w:jc w:val="center"/>
              <w:rPr>
                <w:rFonts w:eastAsia="宋体"/>
                <w:sz w:val="22"/>
                <w:szCs w:val="22"/>
                <w:lang w:eastAsia="zh-CN"/>
              </w:rPr>
            </w:pPr>
          </w:p>
        </w:tc>
        <w:tc>
          <w:tcPr>
            <w:tcW w:w="2072" w:type="dxa"/>
            <w:vAlign w:val="center"/>
          </w:tcPr>
          <w:p w14:paraId="2E46F894" w14:textId="77777777" w:rsidR="00C01883" w:rsidRDefault="00C01883" w:rsidP="00E3414C">
            <w:pPr>
              <w:spacing w:after="0"/>
              <w:jc w:val="center"/>
              <w:rPr>
                <w:rFonts w:eastAsia="宋体"/>
                <w:sz w:val="22"/>
                <w:szCs w:val="22"/>
                <w:lang w:eastAsia="zh-CN"/>
              </w:rPr>
            </w:pPr>
          </w:p>
        </w:tc>
        <w:tc>
          <w:tcPr>
            <w:tcW w:w="6134" w:type="dxa"/>
            <w:vAlign w:val="center"/>
          </w:tcPr>
          <w:p w14:paraId="73BB06A7" w14:textId="77777777" w:rsidR="00C01883" w:rsidRDefault="00C01883" w:rsidP="00E3414C">
            <w:pPr>
              <w:spacing w:after="0"/>
              <w:jc w:val="both"/>
              <w:rPr>
                <w:rFonts w:eastAsia="宋体"/>
                <w:sz w:val="22"/>
                <w:szCs w:val="22"/>
                <w:lang w:eastAsia="zh-CN"/>
              </w:rPr>
            </w:pPr>
          </w:p>
        </w:tc>
      </w:tr>
      <w:tr w:rsidR="00C01883" w14:paraId="196F53DD" w14:textId="77777777" w:rsidTr="00E3414C">
        <w:trPr>
          <w:trHeight w:val="454"/>
        </w:trPr>
        <w:tc>
          <w:tcPr>
            <w:tcW w:w="1423" w:type="dxa"/>
            <w:vAlign w:val="center"/>
          </w:tcPr>
          <w:p w14:paraId="04230F10" w14:textId="77777777" w:rsidR="00C01883" w:rsidRDefault="00C01883" w:rsidP="00E3414C">
            <w:pPr>
              <w:spacing w:after="0"/>
              <w:jc w:val="center"/>
              <w:rPr>
                <w:rFonts w:eastAsia="宋体"/>
                <w:sz w:val="22"/>
                <w:szCs w:val="22"/>
                <w:lang w:eastAsia="zh-CN"/>
              </w:rPr>
            </w:pPr>
          </w:p>
        </w:tc>
        <w:tc>
          <w:tcPr>
            <w:tcW w:w="2072" w:type="dxa"/>
            <w:vAlign w:val="center"/>
          </w:tcPr>
          <w:p w14:paraId="50057DFA" w14:textId="77777777" w:rsidR="00C01883" w:rsidRDefault="00C01883" w:rsidP="00E3414C">
            <w:pPr>
              <w:spacing w:after="0"/>
              <w:jc w:val="center"/>
              <w:rPr>
                <w:rFonts w:eastAsia="宋体"/>
                <w:sz w:val="22"/>
                <w:szCs w:val="22"/>
                <w:lang w:eastAsia="zh-CN"/>
              </w:rPr>
            </w:pPr>
          </w:p>
        </w:tc>
        <w:tc>
          <w:tcPr>
            <w:tcW w:w="6134" w:type="dxa"/>
            <w:vAlign w:val="center"/>
          </w:tcPr>
          <w:p w14:paraId="7DBEBD41" w14:textId="77777777" w:rsidR="00C01883" w:rsidRDefault="00C01883" w:rsidP="00E3414C">
            <w:pPr>
              <w:spacing w:after="0"/>
              <w:jc w:val="both"/>
              <w:rPr>
                <w:rFonts w:eastAsia="宋体"/>
                <w:sz w:val="22"/>
                <w:szCs w:val="22"/>
                <w:lang w:eastAsia="zh-CN"/>
              </w:rPr>
            </w:pPr>
          </w:p>
        </w:tc>
      </w:tr>
      <w:tr w:rsidR="00C01883" w14:paraId="0AE91E61" w14:textId="77777777" w:rsidTr="00E3414C">
        <w:trPr>
          <w:trHeight w:val="454"/>
        </w:trPr>
        <w:tc>
          <w:tcPr>
            <w:tcW w:w="1423" w:type="dxa"/>
            <w:vAlign w:val="center"/>
          </w:tcPr>
          <w:p w14:paraId="5EF0F277" w14:textId="77777777" w:rsidR="00C01883" w:rsidRDefault="00C01883" w:rsidP="00E3414C">
            <w:pPr>
              <w:spacing w:after="0"/>
              <w:jc w:val="center"/>
              <w:rPr>
                <w:rFonts w:eastAsia="宋体"/>
                <w:sz w:val="22"/>
                <w:szCs w:val="22"/>
                <w:lang w:eastAsia="zh-CN"/>
              </w:rPr>
            </w:pPr>
          </w:p>
        </w:tc>
        <w:tc>
          <w:tcPr>
            <w:tcW w:w="2072" w:type="dxa"/>
            <w:vAlign w:val="center"/>
          </w:tcPr>
          <w:p w14:paraId="5C92AD60" w14:textId="77777777" w:rsidR="00C01883" w:rsidRDefault="00C01883" w:rsidP="00E3414C">
            <w:pPr>
              <w:spacing w:after="0"/>
              <w:jc w:val="center"/>
              <w:rPr>
                <w:rFonts w:eastAsia="宋体"/>
                <w:sz w:val="22"/>
                <w:szCs w:val="22"/>
                <w:lang w:eastAsia="zh-CN"/>
              </w:rPr>
            </w:pPr>
          </w:p>
        </w:tc>
        <w:tc>
          <w:tcPr>
            <w:tcW w:w="6134" w:type="dxa"/>
            <w:vAlign w:val="center"/>
          </w:tcPr>
          <w:p w14:paraId="0212162B" w14:textId="77777777" w:rsidR="00C01883" w:rsidRDefault="00C01883" w:rsidP="00E3414C">
            <w:pPr>
              <w:spacing w:after="0"/>
              <w:jc w:val="both"/>
              <w:rPr>
                <w:rFonts w:eastAsia="宋体"/>
                <w:sz w:val="22"/>
                <w:szCs w:val="22"/>
                <w:lang w:eastAsia="zh-CN"/>
              </w:rPr>
            </w:pPr>
          </w:p>
        </w:tc>
      </w:tr>
      <w:tr w:rsidR="00C01883" w14:paraId="2C7C900B" w14:textId="77777777" w:rsidTr="00E3414C">
        <w:trPr>
          <w:trHeight w:val="454"/>
        </w:trPr>
        <w:tc>
          <w:tcPr>
            <w:tcW w:w="1423" w:type="dxa"/>
            <w:vAlign w:val="center"/>
          </w:tcPr>
          <w:p w14:paraId="2C3F2FE8" w14:textId="77777777" w:rsidR="00C01883" w:rsidRDefault="00C01883" w:rsidP="00E3414C">
            <w:pPr>
              <w:spacing w:after="0"/>
              <w:jc w:val="center"/>
              <w:rPr>
                <w:rFonts w:eastAsia="宋体"/>
                <w:sz w:val="22"/>
                <w:szCs w:val="22"/>
                <w:lang w:eastAsia="zh-CN"/>
              </w:rPr>
            </w:pPr>
          </w:p>
        </w:tc>
        <w:tc>
          <w:tcPr>
            <w:tcW w:w="2072" w:type="dxa"/>
            <w:vAlign w:val="center"/>
          </w:tcPr>
          <w:p w14:paraId="0F1D9863" w14:textId="77777777" w:rsidR="00C01883" w:rsidRDefault="00C01883" w:rsidP="00E3414C">
            <w:pPr>
              <w:spacing w:after="0"/>
              <w:jc w:val="center"/>
              <w:rPr>
                <w:rFonts w:eastAsia="宋体"/>
                <w:sz w:val="22"/>
                <w:szCs w:val="22"/>
                <w:lang w:eastAsia="zh-CN"/>
              </w:rPr>
            </w:pPr>
          </w:p>
        </w:tc>
        <w:tc>
          <w:tcPr>
            <w:tcW w:w="6134" w:type="dxa"/>
            <w:vAlign w:val="center"/>
          </w:tcPr>
          <w:p w14:paraId="7D6BD2A2" w14:textId="77777777" w:rsidR="00C01883" w:rsidRDefault="00C01883" w:rsidP="00E3414C">
            <w:pPr>
              <w:spacing w:after="0"/>
              <w:jc w:val="both"/>
              <w:rPr>
                <w:rFonts w:eastAsia="宋体"/>
                <w:sz w:val="22"/>
                <w:szCs w:val="22"/>
                <w:lang w:eastAsia="zh-CN"/>
              </w:rPr>
            </w:pPr>
          </w:p>
        </w:tc>
      </w:tr>
    </w:tbl>
    <w:p w14:paraId="41AEC98B" w14:textId="77777777" w:rsidR="00C01883" w:rsidRPr="00C01883" w:rsidRDefault="00C01883">
      <w:pPr>
        <w:spacing w:before="120" w:after="120"/>
        <w:rPr>
          <w:rFonts w:eastAsia="宋体"/>
          <w:b/>
          <w:iCs/>
          <w:spacing w:val="2"/>
          <w:sz w:val="22"/>
          <w:lang w:eastAsia="zh-CN"/>
        </w:rPr>
      </w:pPr>
    </w:p>
    <w:p w14:paraId="6976A146" w14:textId="77777777" w:rsidR="006521AE" w:rsidRDefault="002A782E">
      <w:pPr>
        <w:spacing w:before="120" w:after="120"/>
        <w:rPr>
          <w:rFonts w:eastAsia="宋体"/>
          <w:b/>
          <w:iCs/>
          <w:spacing w:val="2"/>
          <w:sz w:val="22"/>
          <w:lang w:eastAsia="zh-CN"/>
        </w:rPr>
      </w:pPr>
      <w:r>
        <w:rPr>
          <w:rFonts w:eastAsia="宋体"/>
          <w:b/>
          <w:iCs/>
          <w:spacing w:val="2"/>
          <w:sz w:val="22"/>
          <w:lang w:eastAsia="zh-CN"/>
        </w:rPr>
        <w:lastRenderedPageBreak/>
        <w:t>Summary:</w:t>
      </w:r>
    </w:p>
    <w:p w14:paraId="0715FB16" w14:textId="77777777" w:rsidR="006521AE" w:rsidRDefault="006521AE">
      <w:pPr>
        <w:adjustRightInd w:val="0"/>
        <w:snapToGrid w:val="0"/>
        <w:spacing w:before="120" w:after="120"/>
        <w:jc w:val="both"/>
        <w:rPr>
          <w:rFonts w:eastAsia="宋体"/>
          <w:b/>
          <w:sz w:val="22"/>
          <w:szCs w:val="22"/>
          <w:lang w:eastAsia="zh-CN"/>
        </w:rPr>
      </w:pPr>
    </w:p>
    <w:p w14:paraId="714E29BF" w14:textId="77777777" w:rsidR="006521AE" w:rsidRDefault="002A782E">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宋体"/>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3E25070A" w14:textId="77777777" w:rsidR="008B456A" w:rsidRPr="008B456A" w:rsidRDefault="004A6515"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xml:space="preserve">, MBS user plane Issues, Huawei, CBN, </w:t>
      </w:r>
      <w:proofErr w:type="spellStart"/>
      <w:r w:rsidR="008B456A" w:rsidRPr="008B456A">
        <w:rPr>
          <w:rFonts w:ascii="Times New Roman" w:hAnsi="Times New Roman"/>
          <w:sz w:val="22"/>
          <w:szCs w:val="22"/>
          <w:lang w:val="en-US"/>
        </w:rPr>
        <w:t>HiSilicon</w:t>
      </w:r>
      <w:proofErr w:type="spellEnd"/>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4A6515"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4A6515"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4A6515"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636B" w14:textId="77777777" w:rsidR="004A6515" w:rsidRDefault="004A6515">
      <w:pPr>
        <w:spacing w:after="0"/>
      </w:pPr>
      <w:r>
        <w:separator/>
      </w:r>
    </w:p>
  </w:endnote>
  <w:endnote w:type="continuationSeparator" w:id="0">
    <w:p w14:paraId="586459AD" w14:textId="77777777" w:rsidR="004A6515" w:rsidRDefault="004A65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34FD0" w14:textId="77777777" w:rsidR="004A6515" w:rsidRDefault="004A6515">
      <w:pPr>
        <w:spacing w:after="0"/>
      </w:pPr>
      <w:r>
        <w:separator/>
      </w:r>
    </w:p>
  </w:footnote>
  <w:footnote w:type="continuationSeparator" w:id="0">
    <w:p w14:paraId="14FB1E36" w14:textId="77777777" w:rsidR="004A6515" w:rsidRDefault="004A65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8237" w14:textId="77777777" w:rsidR="002A782E" w:rsidRDefault="002A782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5"/>
  </w:num>
  <w:num w:numId="6">
    <w:abstractNumId w:val="2"/>
  </w:num>
  <w:num w:numId="7">
    <w:abstractNumId w:val="9"/>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3"/>
  </w:num>
  <w:num w:numId="15">
    <w:abstractNumId w:val="1"/>
  </w:num>
  <w:num w:numId="16">
    <w:abstractNumId w:val="7"/>
  </w:num>
  <w:num w:numId="17">
    <w:abstractNumId w:val="10"/>
  </w:num>
  <w:num w:numId="18">
    <w:abstractNumId w:val="10"/>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407"/>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宋体"/>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14332-8A54-4172-AA8C-8FFECA6A0F1C}">
  <ds:schemaRefs>
    <ds:schemaRef ds:uri="http://schemas.openxmlformats.org/officeDocument/2006/bibliography"/>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639</TotalTime>
  <Pages>11</Pages>
  <Words>2667</Words>
  <Characters>15208</Characters>
  <Application>Microsoft Office Word</Application>
  <DocSecurity>0</DocSecurity>
  <Lines>126</Lines>
  <Paragraphs>35</Paragraphs>
  <ScaleCrop>false</ScaleCrop>
  <Company>3GPP Support Team</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 Yumin Wu</cp:lastModifiedBy>
  <cp:revision>231</cp:revision>
  <cp:lastPrinted>1900-12-31T22:58:00Z</cp:lastPrinted>
  <dcterms:created xsi:type="dcterms:W3CDTF">2022-08-25T02:10:00Z</dcterms:created>
  <dcterms:modified xsi:type="dcterms:W3CDTF">2023-03-02T07:40:00Z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ies>
</file>