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9D73A" w14:textId="2A4276DB" w:rsidR="00665CD2" w:rsidRDefault="00665CD2" w:rsidP="00665CD2">
      <w:pPr>
        <w:pStyle w:val="3GPPHeader"/>
        <w:spacing w:after="0"/>
        <w:rPr>
          <w:rFonts w:cs="Arial"/>
          <w:sz w:val="22"/>
          <w:szCs w:val="22"/>
        </w:rPr>
      </w:pPr>
      <w:bookmarkStart w:id="0" w:name="_Hlk492190689"/>
      <w:bookmarkStart w:id="1" w:name="_Hlk73431007"/>
      <w:r>
        <w:rPr>
          <w:rFonts w:cs="Arial"/>
          <w:sz w:val="22"/>
          <w:szCs w:val="22"/>
        </w:rPr>
        <w:t>3GPP TSG-RAN2 Meeting #121</w:t>
      </w:r>
      <w:r>
        <w:rPr>
          <w:rFonts w:cs="Arial"/>
          <w:sz w:val="22"/>
          <w:szCs w:val="22"/>
        </w:rPr>
        <w:tab/>
        <w:t>R2-230</w:t>
      </w:r>
      <w:r w:rsidR="00BE3BCC">
        <w:rPr>
          <w:rFonts w:cs="Arial"/>
          <w:sz w:val="22"/>
          <w:szCs w:val="22"/>
        </w:rPr>
        <w:t>xxxxx</w:t>
      </w:r>
    </w:p>
    <w:p w14:paraId="37127FD9" w14:textId="77777777" w:rsidR="00665CD2" w:rsidRDefault="00665CD2" w:rsidP="00665CD2">
      <w:pPr>
        <w:pStyle w:val="3GPPHeader"/>
        <w:spacing w:after="0"/>
        <w:rPr>
          <w:rFonts w:cs="Arial"/>
          <w:sz w:val="22"/>
        </w:rPr>
      </w:pPr>
      <w:bookmarkStart w:id="2" w:name="_Hlk39551725"/>
      <w:bookmarkStart w:id="3" w:name="_Hlk82610606"/>
      <w:bookmarkEnd w:id="0"/>
      <w:r>
        <w:rPr>
          <w:rFonts w:eastAsia="Malgun Gothic" w:cs="Arial"/>
          <w:sz w:val="22"/>
          <w:szCs w:val="22"/>
          <w:lang w:val="en-US" w:eastAsia="en-US"/>
        </w:rPr>
        <w:t xml:space="preserve">Athens, Greece, </w:t>
      </w:r>
      <w:bookmarkEnd w:id="1"/>
      <w:bookmarkEnd w:id="2"/>
      <w:bookmarkEnd w:id="3"/>
      <w:r>
        <w:rPr>
          <w:rFonts w:eastAsia="Malgun Gothic" w:cs="Arial"/>
          <w:sz w:val="22"/>
          <w:szCs w:val="22"/>
          <w:lang w:val="en-US" w:eastAsia="en-US"/>
        </w:rPr>
        <w:t>27 February – 3 March 2023</w:t>
      </w:r>
    </w:p>
    <w:p w14:paraId="1A5E79BE" w14:textId="77777777" w:rsidR="00D05C08" w:rsidRPr="00665CD2" w:rsidRDefault="00D05C08">
      <w:pPr>
        <w:pStyle w:val="3GPPHeader"/>
        <w:spacing w:before="120" w:after="120"/>
        <w:rPr>
          <w:rFonts w:cs="Arial"/>
        </w:rPr>
      </w:pPr>
    </w:p>
    <w:p w14:paraId="3571374E" w14:textId="09B25F9C" w:rsidR="00D05C08" w:rsidRDefault="00160C6C">
      <w:pPr>
        <w:pStyle w:val="3GPPHeader"/>
        <w:spacing w:before="120" w:after="120"/>
        <w:rPr>
          <w:rFonts w:cs="Arial"/>
          <w:szCs w:val="24"/>
        </w:rPr>
      </w:pPr>
      <w:r>
        <w:rPr>
          <w:rFonts w:cs="Arial"/>
          <w:szCs w:val="24"/>
        </w:rPr>
        <w:t>Agenda Item:</w:t>
      </w:r>
      <w:r>
        <w:rPr>
          <w:rFonts w:cs="Arial"/>
          <w:szCs w:val="24"/>
        </w:rPr>
        <w:tab/>
      </w:r>
      <w:r w:rsidR="004A2B2D">
        <w:rPr>
          <w:rFonts w:cs="Arial"/>
          <w:b w:val="0"/>
          <w:szCs w:val="24"/>
        </w:rPr>
        <w:t>6.</w:t>
      </w:r>
      <w:r w:rsidR="00665CD2">
        <w:rPr>
          <w:rFonts w:cs="Arial"/>
          <w:b w:val="0"/>
          <w:szCs w:val="24"/>
        </w:rPr>
        <w:t>2.2</w:t>
      </w:r>
    </w:p>
    <w:p w14:paraId="5363778A" w14:textId="77777777" w:rsidR="00D05C08" w:rsidRDefault="00160C6C">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w:t>
      </w:r>
      <w:proofErr w:type="spellStart"/>
      <w:r>
        <w:rPr>
          <w:rFonts w:cs="Arial"/>
          <w:b w:val="0"/>
          <w:szCs w:val="24"/>
        </w:rPr>
        <w:t>HiSilicon</w:t>
      </w:r>
      <w:proofErr w:type="spellEnd"/>
    </w:p>
    <w:p w14:paraId="29EDB88F" w14:textId="0C43B600" w:rsidR="00D05C08" w:rsidRPr="004A2B2D" w:rsidRDefault="00160C6C">
      <w:pPr>
        <w:pStyle w:val="3GPPHeader"/>
        <w:spacing w:before="120" w:after="120"/>
        <w:ind w:left="1680" w:hangingChars="700" w:hanging="1680"/>
        <w:jc w:val="left"/>
        <w:rPr>
          <w:rFonts w:cs="Arial"/>
          <w:szCs w:val="24"/>
          <w:lang w:val="en-US"/>
        </w:rPr>
      </w:pPr>
      <w:r>
        <w:rPr>
          <w:rFonts w:cs="Arial"/>
          <w:szCs w:val="24"/>
        </w:rPr>
        <w:t>Title:</w:t>
      </w:r>
      <w:r>
        <w:rPr>
          <w:rFonts w:cs="Arial"/>
          <w:szCs w:val="24"/>
        </w:rPr>
        <w:tab/>
      </w:r>
      <w:r w:rsidR="00DE67F1" w:rsidRPr="00DE67F1">
        <w:rPr>
          <w:rFonts w:cs="Arial"/>
          <w:b w:val="0"/>
          <w:szCs w:val="24"/>
        </w:rPr>
        <w:t xml:space="preserve">Report of </w:t>
      </w:r>
      <w:r w:rsidR="004A2B2D" w:rsidRPr="00DE67F1">
        <w:rPr>
          <w:b w:val="0"/>
        </w:rPr>
        <w:t>[</w:t>
      </w:r>
      <w:r w:rsidR="00DE67F1" w:rsidRPr="00DE67F1">
        <w:rPr>
          <w:b w:val="0"/>
        </w:rPr>
        <w:t>AT</w:t>
      </w:r>
      <w:r w:rsidR="00DA65AA">
        <w:rPr>
          <w:b w:val="0"/>
        </w:rPr>
        <w:t>121</w:t>
      </w:r>
      <w:r w:rsidR="004A2B2D" w:rsidRPr="00DE67F1">
        <w:rPr>
          <w:b w:val="0"/>
        </w:rPr>
        <w:t xml:space="preserve">][602][MBS-R17] </w:t>
      </w:r>
      <w:r w:rsidR="00DA65AA">
        <w:rPr>
          <w:b w:val="0"/>
        </w:rPr>
        <w:t xml:space="preserve">Remaining </w:t>
      </w:r>
      <w:r w:rsidR="004A2B2D" w:rsidRPr="00DE67F1">
        <w:rPr>
          <w:b w:val="0"/>
        </w:rPr>
        <w:t xml:space="preserve">RRC </w:t>
      </w:r>
      <w:r w:rsidR="00DA65AA">
        <w:rPr>
          <w:b w:val="0"/>
        </w:rPr>
        <w:t>CRs</w:t>
      </w:r>
      <w:r w:rsidR="004A2B2D" w:rsidRPr="00DE67F1">
        <w:rPr>
          <w:b w:val="0"/>
        </w:rPr>
        <w:t xml:space="preserve"> (Huawei</w:t>
      </w:r>
      <w:r w:rsidR="004A2B2D" w:rsidRPr="004A2B2D">
        <w:rPr>
          <w:b w:val="0"/>
        </w:rPr>
        <w:t>)</w:t>
      </w:r>
    </w:p>
    <w:p w14:paraId="1FCE0E1C" w14:textId="77777777" w:rsidR="00D05C08" w:rsidRDefault="00160C6C">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3EFFF893" w14:textId="77777777" w:rsidR="00D05C08" w:rsidRDefault="00160C6C">
      <w:pPr>
        <w:pStyle w:val="1"/>
        <w:spacing w:before="480" w:after="0"/>
        <w:ind w:left="1138" w:hanging="1138"/>
        <w:rPr>
          <w:rFonts w:cs="Arial"/>
        </w:rPr>
      </w:pPr>
      <w:r>
        <w:rPr>
          <w:rFonts w:cs="Arial"/>
        </w:rPr>
        <w:t>1</w:t>
      </w:r>
      <w:r>
        <w:rPr>
          <w:rFonts w:cs="Arial"/>
        </w:rPr>
        <w:tab/>
        <w:t>Introduction</w:t>
      </w:r>
    </w:p>
    <w:p w14:paraId="7CF00647" w14:textId="13295FF8" w:rsidR="00D05C08" w:rsidRPr="00361A82" w:rsidRDefault="00160C6C">
      <w:pPr>
        <w:pStyle w:val="a6"/>
        <w:spacing w:before="120"/>
        <w:rPr>
          <w:rFonts w:ascii="Times New Roman" w:hAnsi="Times New Roman"/>
          <w:sz w:val="22"/>
          <w:szCs w:val="22"/>
        </w:rPr>
      </w:pPr>
      <w:r w:rsidRPr="00361A82">
        <w:rPr>
          <w:rFonts w:cs="Arial"/>
          <w:sz w:val="22"/>
          <w:szCs w:val="22"/>
        </w:rPr>
        <w:t xml:space="preserve">This document aims at </w:t>
      </w:r>
      <w:r w:rsidR="00B37DB1" w:rsidRPr="00361A82">
        <w:rPr>
          <w:rFonts w:cs="Arial"/>
          <w:sz w:val="22"/>
          <w:szCs w:val="22"/>
        </w:rPr>
        <w:t>summarizing the following offline discussion</w:t>
      </w:r>
      <w:r w:rsidRPr="00361A82">
        <w:rPr>
          <w:rFonts w:ascii="Times New Roman" w:hAnsi="Times New Roman"/>
          <w:sz w:val="22"/>
          <w:szCs w:val="22"/>
        </w:rPr>
        <w:t>:</w:t>
      </w:r>
    </w:p>
    <w:p w14:paraId="2A4F4F40" w14:textId="77777777" w:rsidR="00F849FD" w:rsidRDefault="00F849FD" w:rsidP="00F849FD">
      <w:pPr>
        <w:pStyle w:val="EmailDiscussion"/>
        <w:numPr>
          <w:ilvl w:val="0"/>
          <w:numId w:val="34"/>
        </w:numPr>
        <w:tabs>
          <w:tab w:val="num" w:pos="1619"/>
        </w:tabs>
        <w:overflowPunct/>
        <w:autoSpaceDE/>
        <w:autoSpaceDN/>
        <w:adjustRightInd/>
        <w:spacing w:line="240" w:lineRule="auto"/>
        <w:textAlignment w:val="auto"/>
        <w:rPr>
          <w:lang w:val="en-US" w:eastAsia="zh-CN"/>
        </w:rPr>
      </w:pPr>
      <w:r>
        <w:t>[AT121][602][MBS-R17] Remaining RRC CRs (Huawei)</w:t>
      </w:r>
    </w:p>
    <w:p w14:paraId="3FA004C5" w14:textId="77777777" w:rsidR="00F849FD" w:rsidRDefault="00F849FD" w:rsidP="00F849FD">
      <w:pPr>
        <w:pStyle w:val="EmailDiscussion2"/>
      </w:pPr>
      <w:r>
        <w:t>      Scope: Treat remaining issues submitted to 6.2.2, i.e. check with companies which changes are needed and agreeable and which are not. Capture the agreements from the online session in the RRC (e.g. related to NPN).</w:t>
      </w:r>
    </w:p>
    <w:p w14:paraId="78E3CE15" w14:textId="77777777" w:rsidR="00F849FD" w:rsidRDefault="00F849FD" w:rsidP="00F849FD">
      <w:pPr>
        <w:pStyle w:val="EmailDiscussion2"/>
      </w:pPr>
      <w:r>
        <w:t>      Outcome: Report summarizing which CRs/changes can be agreed and which not, can consider preparing a common CR with agreeable changes, if needed/more convenient.</w:t>
      </w:r>
    </w:p>
    <w:p w14:paraId="5665F7A2" w14:textId="77777777" w:rsidR="00F849FD" w:rsidRDefault="00F849FD" w:rsidP="00F849FD">
      <w:pPr>
        <w:pStyle w:val="EmailDiscussion2"/>
      </w:pPr>
      <w:r>
        <w:t>      Deadline:  Friday CB session</w:t>
      </w:r>
    </w:p>
    <w:p w14:paraId="1C39264A" w14:textId="09C1F89B" w:rsidR="0049527F" w:rsidRDefault="009855BE" w:rsidP="0049527F">
      <w:pPr>
        <w:pStyle w:val="1"/>
        <w:pBdr>
          <w:top w:val="single" w:sz="12" w:space="2" w:color="auto"/>
        </w:pBdr>
        <w:spacing w:before="480" w:after="0"/>
        <w:ind w:left="1138" w:hanging="1138"/>
        <w:rPr>
          <w:rFonts w:cs="Arial"/>
        </w:rPr>
      </w:pPr>
      <w:bookmarkStart w:id="4" w:name="_Ref178064866"/>
      <w:r>
        <w:rPr>
          <w:rFonts w:cs="Arial"/>
        </w:rPr>
        <w:t>3</w:t>
      </w:r>
      <w:r w:rsidR="00160C6C">
        <w:rPr>
          <w:rFonts w:cs="Arial"/>
        </w:rPr>
        <w:tab/>
      </w:r>
      <w:bookmarkEnd w:id="4"/>
      <w:r w:rsidR="000F4058">
        <w:rPr>
          <w:rFonts w:cs="Arial"/>
        </w:rPr>
        <w:t xml:space="preserve">Discussion of </w:t>
      </w:r>
      <w:r w:rsidR="00160C6C">
        <w:rPr>
          <w:rFonts w:cs="Arial"/>
        </w:rPr>
        <w:t xml:space="preserve">RRC </w:t>
      </w:r>
      <w:r w:rsidR="00F849FD">
        <w:rPr>
          <w:rFonts w:cs="Arial"/>
        </w:rPr>
        <w:t>CRs</w:t>
      </w:r>
    </w:p>
    <w:p w14:paraId="30797E25" w14:textId="77777777" w:rsidR="0049527F" w:rsidRPr="00B3631E" w:rsidRDefault="0049527F" w:rsidP="0049527F">
      <w:pPr>
        <w:rPr>
          <w:lang w:eastAsia="zh-CN"/>
        </w:rPr>
      </w:pPr>
    </w:p>
    <w:p w14:paraId="68C89DD1" w14:textId="1BAFF422" w:rsidR="00F849FD" w:rsidRPr="00665CD2" w:rsidRDefault="004A7D21" w:rsidP="000E478E">
      <w:pPr>
        <w:pStyle w:val="Doc-title"/>
        <w:numPr>
          <w:ilvl w:val="0"/>
          <w:numId w:val="37"/>
        </w:numPr>
      </w:pPr>
      <w:hyperlink r:id="rId15" w:tooltip="C:UsersDwx974486Documents3GPPExtractsR2-2300194 Corrections to TS 38.331.docx" w:history="1">
        <w:r w:rsidR="00F849FD" w:rsidRPr="00665CD2">
          <w:rPr>
            <w:rStyle w:val="afa"/>
          </w:rPr>
          <w:t>R2-2300194</w:t>
        </w:r>
      </w:hyperlink>
      <w:r w:rsidR="00F849FD" w:rsidRPr="00665CD2">
        <w:tab/>
        <w:t>Corrections to TS 38.331</w:t>
      </w:r>
      <w:r w:rsidR="00F849FD" w:rsidRPr="00665CD2">
        <w:tab/>
        <w:t>CATT, CBN</w:t>
      </w:r>
      <w:r w:rsidR="00F849FD" w:rsidRPr="00665CD2">
        <w:tab/>
        <w:t>CR</w:t>
      </w:r>
      <w:r w:rsidR="00F849FD" w:rsidRPr="00665CD2">
        <w:tab/>
        <w:t>Rel-17</w:t>
      </w:r>
      <w:r w:rsidR="00F849FD" w:rsidRPr="00665CD2">
        <w:tab/>
        <w:t>38.331</w:t>
      </w:r>
      <w:r w:rsidR="00F849FD" w:rsidRPr="00665CD2">
        <w:tab/>
        <w:t>17.3.0</w:t>
      </w:r>
      <w:r w:rsidR="00F849FD" w:rsidRPr="00665CD2">
        <w:tab/>
        <w:t>3782</w:t>
      </w:r>
      <w:r w:rsidR="00F849FD" w:rsidRPr="00665CD2">
        <w:tab/>
        <w:t>-</w:t>
      </w:r>
      <w:r w:rsidR="00F849FD" w:rsidRPr="00665CD2">
        <w:tab/>
        <w:t>F</w:t>
      </w:r>
      <w:r w:rsidR="00F849FD" w:rsidRPr="00665CD2">
        <w:tab/>
        <w:t>NR_MBS-Core</w:t>
      </w:r>
    </w:p>
    <w:p w14:paraId="0C5848EA" w14:textId="77777777" w:rsidR="00395ED6" w:rsidRPr="00665CD2" w:rsidRDefault="00395ED6" w:rsidP="00395ED6">
      <w:pPr>
        <w:pStyle w:val="Doc-text2"/>
        <w:ind w:left="0" w:firstLine="0"/>
        <w:rPr>
          <w:rFonts w:eastAsiaTheme="minorEastAsia"/>
          <w:sz w:val="24"/>
          <w:lang w:val="en-US" w:eastAsia="zh-CN"/>
        </w:rPr>
      </w:pPr>
    </w:p>
    <w:p w14:paraId="4CD54776" w14:textId="76F42DB4"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4C62C05" w14:textId="3BB9EFBB" w:rsidR="00395ED6" w:rsidRPr="00665CD2" w:rsidRDefault="00395ED6" w:rsidP="00395ED6">
      <w:pPr>
        <w:pStyle w:val="Doc-text2"/>
        <w:numPr>
          <w:ilvl w:val="0"/>
          <w:numId w:val="36"/>
        </w:numPr>
        <w:rPr>
          <w:rFonts w:eastAsiaTheme="minorEastAsia"/>
          <w:sz w:val="24"/>
          <w:lang w:val="en-US" w:eastAsia="zh-CN"/>
        </w:rPr>
      </w:pPr>
      <w:commentRangeStart w:id="5"/>
      <w:r w:rsidRPr="00665CD2">
        <w:rPr>
          <w:rFonts w:eastAsiaTheme="minorEastAsia"/>
          <w:sz w:val="24"/>
          <w:lang w:val="en-US" w:eastAsia="zh-CN"/>
        </w:rPr>
        <w:t>For the first change</w:t>
      </w:r>
      <w:commentRangeEnd w:id="5"/>
      <w:r w:rsidR="00D9561A">
        <w:rPr>
          <w:rStyle w:val="afb"/>
          <w:rFonts w:ascii="Times New Roman" w:eastAsiaTheme="minorEastAsia" w:hAnsi="Times New Roman"/>
        </w:rPr>
        <w:commentReference w:id="5"/>
      </w:r>
      <w:r w:rsidRPr="00665CD2">
        <w:rPr>
          <w:rFonts w:eastAsiaTheme="minorEastAsia"/>
          <w:sz w:val="24"/>
          <w:lang w:val="en-US" w:eastAsia="zh-CN"/>
        </w:rPr>
        <w:t>, it is not essential to specify when UE stop</w:t>
      </w:r>
      <w:r w:rsidR="00C770E0">
        <w:rPr>
          <w:rFonts w:eastAsiaTheme="minorEastAsia"/>
          <w:sz w:val="24"/>
          <w:lang w:val="en-US" w:eastAsia="zh-CN"/>
        </w:rPr>
        <w:t>s monitoring MCCH-</w:t>
      </w:r>
      <w:r w:rsidRPr="00665CD2">
        <w:rPr>
          <w:rFonts w:eastAsiaTheme="minorEastAsia"/>
          <w:sz w:val="24"/>
          <w:lang w:val="en-US" w:eastAsia="zh-CN"/>
        </w:rPr>
        <w:t>RNTI.</w:t>
      </w:r>
    </w:p>
    <w:p w14:paraId="74181443" w14:textId="5BEB312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second change and the third change, they are fine.</w:t>
      </w:r>
    </w:p>
    <w:p w14:paraId="108A4D5A" w14:textId="77777777" w:rsidR="00395ED6" w:rsidRPr="00665CD2" w:rsidRDefault="00395ED6" w:rsidP="00395ED6">
      <w:pPr>
        <w:pStyle w:val="Doc-text2"/>
        <w:ind w:left="0" w:firstLine="0"/>
        <w:rPr>
          <w:rFonts w:eastAsiaTheme="minorEastAsia"/>
          <w:sz w:val="24"/>
          <w:lang w:val="en-US" w:eastAsia="zh-CN"/>
        </w:rPr>
      </w:pPr>
    </w:p>
    <w:p w14:paraId="68CA2C2A" w14:textId="6AF2FFB4" w:rsidR="00395ED6" w:rsidRPr="00665CD2" w:rsidRDefault="00ED7DF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2CAE3FB4" w14:textId="77777777" w:rsidR="00395ED6" w:rsidRPr="00665CD2" w:rsidRDefault="00395ED6" w:rsidP="00395ED6">
      <w:pPr>
        <w:pStyle w:val="Doc-text2"/>
        <w:ind w:left="0" w:firstLine="0"/>
        <w:rPr>
          <w:rFonts w:eastAsiaTheme="minorEastAsia"/>
          <w:b/>
          <w:sz w:val="24"/>
          <w:lang w:val="en-US" w:eastAsia="zh-CN"/>
        </w:rPr>
      </w:pPr>
    </w:p>
    <w:p w14:paraId="33CEB256" w14:textId="2A03FF69"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We agree the second change and the third change.</w:t>
      </w:r>
    </w:p>
    <w:p w14:paraId="2EF4B106" w14:textId="77777777" w:rsidR="009E002D" w:rsidRDefault="009E002D" w:rsidP="009E002D">
      <w:pPr>
        <w:pStyle w:val="Doc-text2"/>
        <w:ind w:left="0" w:firstLine="0"/>
        <w:rPr>
          <w:ins w:id="6" w:author="Ericsson Martin2" w:date="2023-03-02T07:08:00Z"/>
          <w:rFonts w:eastAsiaTheme="minorEastAsia"/>
          <w:sz w:val="24"/>
          <w:lang w:val="en-US" w:eastAsia="zh-CN"/>
        </w:rPr>
      </w:pPr>
      <w:ins w:id="7" w:author="Ericsson Martin2" w:date="2023-03-02T07:07:00Z">
        <w:r>
          <w:rPr>
            <w:rFonts w:eastAsiaTheme="minorEastAsia"/>
            <w:sz w:val="24"/>
            <w:lang w:val="en-US" w:eastAsia="zh-CN"/>
          </w:rPr>
          <w:t>[</w:t>
        </w:r>
        <w:proofErr w:type="spellStart"/>
        <w:r>
          <w:rPr>
            <w:rFonts w:eastAsiaTheme="minorEastAsia"/>
            <w:sz w:val="24"/>
            <w:lang w:val="en-US" w:eastAsia="zh-CN"/>
          </w:rPr>
          <w:t>Eri</w:t>
        </w:r>
        <w:proofErr w:type="spellEnd"/>
        <w:r>
          <w:rPr>
            <w:rFonts w:eastAsiaTheme="minorEastAsia"/>
            <w:sz w:val="24"/>
            <w:lang w:val="en-US" w:eastAsia="zh-CN"/>
          </w:rPr>
          <w:t xml:space="preserve">] </w:t>
        </w:r>
      </w:ins>
    </w:p>
    <w:p w14:paraId="63D69C23" w14:textId="2716C0F1" w:rsidR="00395ED6" w:rsidRDefault="009E002D" w:rsidP="009E002D">
      <w:pPr>
        <w:pStyle w:val="Doc-text2"/>
        <w:ind w:left="0" w:firstLine="0"/>
        <w:rPr>
          <w:ins w:id="8" w:author="Ericsson Martin2" w:date="2023-03-02T07:08:00Z"/>
          <w:rFonts w:eastAsiaTheme="minorEastAsia"/>
          <w:sz w:val="24"/>
          <w:lang w:val="en-US" w:eastAsia="zh-CN"/>
        </w:rPr>
      </w:pPr>
      <w:ins w:id="9" w:author="Ericsson Martin2" w:date="2023-03-02T07:07:00Z">
        <w:r>
          <w:rPr>
            <w:rFonts w:eastAsiaTheme="minorEastAsia"/>
            <w:sz w:val="24"/>
            <w:lang w:val="en-US" w:eastAsia="zh-CN"/>
          </w:rPr>
          <w:t xml:space="preserve">1. </w:t>
        </w:r>
      </w:ins>
      <w:ins w:id="10" w:author="Ericsson Martin2" w:date="2023-03-02T07:08:00Z">
        <w:r>
          <w:rPr>
            <w:rFonts w:eastAsiaTheme="minorEastAsia"/>
            <w:sz w:val="24"/>
            <w:lang w:val="en-US" w:eastAsia="zh-CN"/>
          </w:rPr>
          <w:t>Change not needed (also strange to mandate a “shall” for this UE behavior)</w:t>
        </w:r>
      </w:ins>
    </w:p>
    <w:p w14:paraId="32507D0F" w14:textId="37C5916D" w:rsidR="009E002D" w:rsidRDefault="009E002D" w:rsidP="009E002D">
      <w:pPr>
        <w:pStyle w:val="Doc-text2"/>
        <w:ind w:left="0" w:firstLine="0"/>
        <w:rPr>
          <w:ins w:id="11" w:author="Ericsson Martin2" w:date="2023-03-02T07:13:00Z"/>
          <w:rFonts w:eastAsiaTheme="minorEastAsia"/>
          <w:sz w:val="24"/>
          <w:lang w:val="en-US" w:eastAsia="zh-CN"/>
        </w:rPr>
      </w:pPr>
      <w:ins w:id="12" w:author="Ericsson Martin2" w:date="2023-03-02T07:08:00Z">
        <w:r>
          <w:rPr>
            <w:rFonts w:eastAsiaTheme="minorEastAsia"/>
            <w:sz w:val="24"/>
            <w:lang w:val="en-US" w:eastAsia="zh-CN"/>
          </w:rPr>
          <w:t xml:space="preserve">2. </w:t>
        </w:r>
      </w:ins>
      <w:ins w:id="13" w:author="Ericsson Martin2" w:date="2023-03-02T07:13:00Z">
        <w:r w:rsidR="002E12FC">
          <w:rPr>
            <w:rFonts w:eastAsiaTheme="minorEastAsia"/>
            <w:sz w:val="24"/>
            <w:lang w:val="en-US" w:eastAsia="zh-CN"/>
          </w:rPr>
          <w:t xml:space="preserve">This is a rare event, i.e. when the feature is deployed for the first time, or when the </w:t>
        </w:r>
        <w:proofErr w:type="spellStart"/>
        <w:r w:rsidR="002E12FC">
          <w:rPr>
            <w:rFonts w:eastAsiaTheme="minorEastAsia"/>
            <w:sz w:val="24"/>
            <w:lang w:val="en-US" w:eastAsia="zh-CN"/>
          </w:rPr>
          <w:t>gNB</w:t>
        </w:r>
        <w:proofErr w:type="spellEnd"/>
        <w:r w:rsidR="002E12FC">
          <w:rPr>
            <w:rFonts w:eastAsiaTheme="minorEastAsia"/>
            <w:sz w:val="24"/>
            <w:lang w:val="en-US" w:eastAsia="zh-CN"/>
          </w:rPr>
          <w:t xml:space="preserve"> is re-started? This requirement is also not provided in 38.331. </w:t>
        </w:r>
      </w:ins>
    </w:p>
    <w:p w14:paraId="3168C117" w14:textId="20C30D1B" w:rsidR="002E12FC" w:rsidRPr="00665CD2" w:rsidRDefault="00FA3B18">
      <w:pPr>
        <w:pStyle w:val="Doc-text2"/>
        <w:ind w:left="0" w:firstLine="0"/>
        <w:rPr>
          <w:rFonts w:eastAsiaTheme="minorEastAsia"/>
          <w:sz w:val="24"/>
          <w:lang w:val="en-US" w:eastAsia="zh-CN"/>
        </w:rPr>
        <w:pPrChange w:id="14" w:author="Ericsson Martin2" w:date="2023-03-02T07:07:00Z">
          <w:pPr>
            <w:pStyle w:val="Doc-text2"/>
          </w:pPr>
        </w:pPrChange>
      </w:pPr>
      <w:ins w:id="15" w:author="Ericsson Martin2" w:date="2023-03-02T07:14:00Z">
        <w:r>
          <w:rPr>
            <w:rFonts w:eastAsiaTheme="minorEastAsia"/>
            <w:sz w:val="24"/>
            <w:lang w:val="en-US" w:eastAsia="zh-CN"/>
          </w:rPr>
          <w:t>3. Ok</w:t>
        </w:r>
      </w:ins>
    </w:p>
    <w:p w14:paraId="12FEDE4A" w14:textId="77777777" w:rsidR="00BB6354" w:rsidRDefault="00BB6354" w:rsidP="00BB6354">
      <w:pPr>
        <w:pStyle w:val="Doc-text2"/>
        <w:rPr>
          <w:ins w:id="16" w:author="CATT" w:date="2023-03-02T14:52:00Z"/>
          <w:rStyle w:val="afa"/>
          <w:rFonts w:ascii="Times New Roman" w:eastAsiaTheme="minorEastAsia" w:hAnsi="Times New Roman" w:hint="eastAsia"/>
          <w:sz w:val="24"/>
          <w:lang w:val="en-US" w:eastAsia="zh-CN"/>
        </w:rPr>
        <w:pPrChange w:id="17" w:author="CATT" w:date="2023-03-02T14:52:00Z">
          <w:pPr>
            <w:pStyle w:val="Doc-title"/>
          </w:pPr>
        </w:pPrChange>
      </w:pPr>
    </w:p>
    <w:p w14:paraId="31B1A01A" w14:textId="77777777" w:rsidR="00BB6354" w:rsidRDefault="00BB6354" w:rsidP="00BB6354">
      <w:pPr>
        <w:pStyle w:val="Doc-text2"/>
        <w:ind w:left="0" w:firstLine="0"/>
        <w:rPr>
          <w:ins w:id="18" w:author="CATT" w:date="2023-03-02T14:52:00Z"/>
          <w:rFonts w:eastAsiaTheme="minorEastAsia" w:hint="eastAsia"/>
          <w:lang w:val="en-US" w:eastAsia="zh-CN"/>
        </w:rPr>
      </w:pPr>
      <w:ins w:id="19" w:author="CATT" w:date="2023-03-02T14:52:00Z">
        <w:r>
          <w:rPr>
            <w:rFonts w:eastAsiaTheme="minorEastAsia" w:hint="eastAsia"/>
            <w:lang w:val="en-US" w:eastAsia="zh-CN"/>
          </w:rPr>
          <w:t>[CATT (proponent)]</w:t>
        </w:r>
      </w:ins>
    </w:p>
    <w:p w14:paraId="0657D9D2" w14:textId="77777777" w:rsidR="00BB6354" w:rsidRDefault="00BB6354" w:rsidP="00BB6354">
      <w:pPr>
        <w:pStyle w:val="Doc-text2"/>
        <w:numPr>
          <w:ilvl w:val="0"/>
          <w:numId w:val="42"/>
        </w:numPr>
        <w:rPr>
          <w:ins w:id="20" w:author="CATT" w:date="2023-03-02T14:52:00Z"/>
          <w:rFonts w:eastAsiaTheme="minorEastAsia" w:hint="eastAsia"/>
          <w:lang w:val="en-US" w:eastAsia="zh-CN"/>
        </w:rPr>
      </w:pPr>
      <w:ins w:id="21" w:author="CATT" w:date="2023-03-02T14:52:00Z">
        <w:r>
          <w:rPr>
            <w:rFonts w:eastAsiaTheme="minorEastAsia" w:hint="eastAsia"/>
            <w:lang w:val="en-US" w:eastAsia="zh-CN"/>
          </w:rPr>
          <w:t>For change 1</w:t>
        </w:r>
        <w:proofErr w:type="gramStart"/>
        <w:r>
          <w:rPr>
            <w:rFonts w:eastAsiaTheme="minorEastAsia" w:hint="eastAsia"/>
            <w:lang w:val="en-US" w:eastAsia="zh-CN"/>
          </w:rPr>
          <w:t>,it</w:t>
        </w:r>
        <w:proofErr w:type="gramEnd"/>
        <w:r>
          <w:rPr>
            <w:rFonts w:eastAsiaTheme="minorEastAsia" w:hint="eastAsia"/>
            <w:lang w:val="en-US" w:eastAsia="zh-CN"/>
          </w:rPr>
          <w:t xml:space="preserve"> is </w:t>
        </w:r>
        <w:r>
          <w:rPr>
            <w:rFonts w:eastAsiaTheme="minorEastAsia"/>
            <w:lang w:val="en-US" w:eastAsia="zh-CN"/>
          </w:rPr>
          <w:t>necessary</w:t>
        </w:r>
        <w:r>
          <w:rPr>
            <w:rFonts w:eastAsiaTheme="minorEastAsia" w:hint="eastAsia"/>
            <w:lang w:val="en-US" w:eastAsia="zh-CN"/>
          </w:rPr>
          <w:t xml:space="preserve"> to specify the UE behavior clearly on when to stop monitor MCCH RNTI and G-RNTI.</w:t>
        </w:r>
      </w:ins>
    </w:p>
    <w:p w14:paraId="734BEEA1" w14:textId="77777777" w:rsidR="00BB6354" w:rsidRDefault="00BB6354" w:rsidP="00BB6354">
      <w:pPr>
        <w:pStyle w:val="Doc-text2"/>
        <w:numPr>
          <w:ilvl w:val="0"/>
          <w:numId w:val="42"/>
        </w:numPr>
        <w:rPr>
          <w:ins w:id="22" w:author="CATT" w:date="2023-03-02T14:52:00Z"/>
          <w:rFonts w:eastAsiaTheme="minorEastAsia" w:hint="eastAsia"/>
          <w:lang w:val="en-US" w:eastAsia="zh-CN"/>
        </w:rPr>
      </w:pPr>
      <w:ins w:id="23" w:author="CATT" w:date="2023-03-02T14:52:00Z">
        <w:r>
          <w:rPr>
            <w:rFonts w:eastAsiaTheme="minorEastAsia"/>
            <w:lang w:val="en-US" w:eastAsia="zh-CN"/>
          </w:rPr>
          <w:t>F</w:t>
        </w:r>
        <w:r>
          <w:rPr>
            <w:rFonts w:eastAsiaTheme="minorEastAsia" w:hint="eastAsia"/>
            <w:lang w:val="en-US" w:eastAsia="zh-CN"/>
          </w:rPr>
          <w:t>or change 2</w:t>
        </w:r>
        <w:proofErr w:type="gramStart"/>
        <w:r>
          <w:rPr>
            <w:rFonts w:eastAsiaTheme="minorEastAsia" w:hint="eastAsia"/>
            <w:lang w:val="en-US" w:eastAsia="zh-CN"/>
          </w:rPr>
          <w:t>,.</w:t>
        </w:r>
        <w:proofErr w:type="gramEnd"/>
        <w:r>
          <w:rPr>
            <w:rFonts w:eastAsiaTheme="minorEastAsia" w:hint="eastAsia"/>
            <w:lang w:val="en-US" w:eastAsia="zh-CN"/>
          </w:rPr>
          <w:t xml:space="preserve">it is a </w:t>
        </w:r>
        <w:r>
          <w:rPr>
            <w:rFonts w:eastAsiaTheme="minorEastAsia"/>
            <w:lang w:val="en-US" w:eastAsia="zh-CN"/>
          </w:rPr>
          <w:t>possible</w:t>
        </w:r>
        <w:r>
          <w:rPr>
            <w:rFonts w:eastAsiaTheme="minorEastAsia" w:hint="eastAsia"/>
            <w:lang w:val="en-US" w:eastAsia="zh-CN"/>
          </w:rPr>
          <w:t xml:space="preserve"> case that in the current cell SIB20 was not scheduled in the SIB1 at the </w:t>
        </w:r>
        <w:r>
          <w:rPr>
            <w:rFonts w:eastAsiaTheme="minorEastAsia"/>
            <w:lang w:val="en-US" w:eastAsia="zh-CN"/>
          </w:rPr>
          <w:t>beginning</w:t>
        </w:r>
        <w:r>
          <w:rPr>
            <w:rFonts w:eastAsiaTheme="minorEastAsia" w:hint="eastAsia"/>
            <w:lang w:val="en-US" w:eastAsia="zh-CN"/>
          </w:rPr>
          <w:t xml:space="preserve"> but it is scheduled in SIB20 later.</w:t>
        </w:r>
        <w:r w:rsidRPr="002D7DAA">
          <w:rPr>
            <w:rFonts w:eastAsiaTheme="minorEastAsia" w:hint="eastAsia"/>
            <w:noProof/>
            <w:lang w:eastAsia="zh-CN"/>
          </w:rPr>
          <w:t xml:space="preserve"> </w:t>
        </w:r>
        <w:r>
          <w:rPr>
            <w:rFonts w:eastAsiaTheme="minorEastAsia"/>
            <w:noProof/>
            <w:lang w:eastAsia="zh-CN"/>
          </w:rPr>
          <w:t>A</w:t>
        </w:r>
        <w:r>
          <w:rPr>
            <w:rFonts w:eastAsiaTheme="minorEastAsia" w:hint="eastAsia"/>
            <w:noProof/>
            <w:lang w:eastAsia="zh-CN"/>
          </w:rPr>
          <w:t xml:space="preserve"> UE that is interested to receive MBS broadcast service should </w:t>
        </w:r>
        <w:r w:rsidRPr="00191066">
          <w:rPr>
            <w:rFonts w:eastAsiaTheme="minorEastAsia"/>
            <w:noProof/>
            <w:lang w:eastAsia="zh-CN"/>
          </w:rPr>
          <w:t>apply the MCCH information acquisition</w:t>
        </w:r>
        <w:r>
          <w:rPr>
            <w:rFonts w:eastAsiaTheme="minorEastAsia" w:hint="eastAsia"/>
            <w:noProof/>
            <w:lang w:eastAsia="zh-CN"/>
          </w:rPr>
          <w:t xml:space="preserve"> in this case.</w:t>
        </w:r>
      </w:ins>
    </w:p>
    <w:p w14:paraId="56A276BA" w14:textId="77777777" w:rsidR="00BB6354" w:rsidRPr="00510477" w:rsidRDefault="00BB6354" w:rsidP="00510477">
      <w:pPr>
        <w:pStyle w:val="Doc-text2"/>
        <w:rPr>
          <w:ins w:id="24" w:author="CATT" w:date="2023-03-02T14:52:00Z"/>
          <w:rFonts w:eastAsiaTheme="minorEastAsia" w:hint="eastAsia"/>
          <w:lang w:val="en-US" w:eastAsia="zh-CN"/>
        </w:rPr>
      </w:pPr>
    </w:p>
    <w:p w14:paraId="7B34C097" w14:textId="77777777" w:rsidR="00BB6354" w:rsidRPr="00510477" w:rsidRDefault="00BB6354" w:rsidP="00510477">
      <w:pPr>
        <w:pStyle w:val="Doc-text2"/>
        <w:rPr>
          <w:rFonts w:eastAsiaTheme="minorEastAsia" w:hint="eastAsia"/>
          <w:lang w:val="en-US" w:eastAsia="zh-CN"/>
        </w:rPr>
      </w:pPr>
    </w:p>
    <w:p w14:paraId="11C3FE2C" w14:textId="48F288AE" w:rsidR="00F849FD" w:rsidRPr="00665CD2" w:rsidRDefault="004A7D21" w:rsidP="000E478E">
      <w:pPr>
        <w:pStyle w:val="Doc-title"/>
        <w:numPr>
          <w:ilvl w:val="0"/>
          <w:numId w:val="37"/>
        </w:numPr>
      </w:pPr>
      <w:hyperlink r:id="rId17" w:tooltip="C:UsersDwx974486Documents3GPPExtractsR2-2301669 MBS corrections for RRC Release procedure.docx" w:history="1">
        <w:r w:rsidR="00F849FD" w:rsidRPr="00665CD2">
          <w:rPr>
            <w:rStyle w:val="afa"/>
          </w:rPr>
          <w:t>R2-2301669</w:t>
        </w:r>
      </w:hyperlink>
      <w:r w:rsidR="00F849FD" w:rsidRPr="00665CD2">
        <w:tab/>
        <w:t>MBS corrections for RRC Release procedure</w:t>
      </w:r>
      <w:r w:rsidR="00F849FD" w:rsidRPr="00665CD2">
        <w:tab/>
        <w:t>Sharp</w:t>
      </w:r>
      <w:r w:rsidR="00F849FD" w:rsidRPr="00665CD2">
        <w:tab/>
      </w:r>
      <w:proofErr w:type="spellStart"/>
      <w:r w:rsidR="00F849FD" w:rsidRPr="00665CD2">
        <w:t>draftCR</w:t>
      </w:r>
      <w:proofErr w:type="spellEnd"/>
      <w:r w:rsidR="00F849FD" w:rsidRPr="00665CD2">
        <w:tab/>
        <w:t>Rel-17</w:t>
      </w:r>
      <w:r w:rsidR="00F849FD" w:rsidRPr="00665CD2">
        <w:tab/>
        <w:t>38.331</w:t>
      </w:r>
      <w:r w:rsidR="00F849FD" w:rsidRPr="00665CD2">
        <w:tab/>
        <w:t>17.3.0</w:t>
      </w:r>
      <w:r w:rsidR="00F849FD" w:rsidRPr="00665CD2">
        <w:tab/>
        <w:t>F</w:t>
      </w:r>
      <w:r w:rsidR="00F849FD" w:rsidRPr="00665CD2">
        <w:tab/>
        <w:t>NR_MBS-Core</w:t>
      </w:r>
    </w:p>
    <w:p w14:paraId="20EA8AAD" w14:textId="77777777" w:rsidR="00395ED6" w:rsidRPr="00665CD2" w:rsidRDefault="00395ED6" w:rsidP="00F849FD">
      <w:pPr>
        <w:pStyle w:val="Doc-title"/>
        <w:rPr>
          <w:rStyle w:val="afa"/>
        </w:rPr>
      </w:pPr>
    </w:p>
    <w:p w14:paraId="60D6CADD" w14:textId="77777777" w:rsidR="00395ED6" w:rsidRPr="00665CD2" w:rsidRDefault="00395ED6" w:rsidP="00F849FD">
      <w:pPr>
        <w:pStyle w:val="Doc-title"/>
        <w:rPr>
          <w:rStyle w:val="afa"/>
        </w:rPr>
      </w:pPr>
    </w:p>
    <w:p w14:paraId="08949657" w14:textId="77777777"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1FD69B2E" w14:textId="43085C54" w:rsidR="00395ED6" w:rsidRPr="00665CD2" w:rsidRDefault="00C5354F"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The re-establishment behavior during </w:t>
      </w:r>
      <w:proofErr w:type="spellStart"/>
      <w:r w:rsidRPr="00665CD2">
        <w:rPr>
          <w:rFonts w:eastAsiaTheme="minorEastAsia"/>
          <w:sz w:val="24"/>
          <w:lang w:val="en-US" w:eastAsia="zh-CN"/>
        </w:rPr>
        <w:t>sdt</w:t>
      </w:r>
      <w:proofErr w:type="spellEnd"/>
      <w:r w:rsidRPr="00665CD2">
        <w:rPr>
          <w:rFonts w:eastAsiaTheme="minorEastAsia"/>
          <w:sz w:val="24"/>
          <w:lang w:val="en-US" w:eastAsia="zh-CN"/>
        </w:rPr>
        <w:t xml:space="preserve"> shouldn’t affect the ongoing broadcast MRBs. So the</w:t>
      </w:r>
      <w:r w:rsidR="00395ED6" w:rsidRPr="00665CD2">
        <w:rPr>
          <w:rFonts w:eastAsiaTheme="minorEastAsia"/>
          <w:sz w:val="24"/>
          <w:lang w:val="en-US" w:eastAsia="zh-CN"/>
        </w:rPr>
        <w:t xml:space="preserve"> change </w:t>
      </w:r>
      <w:r w:rsidRPr="00665CD2">
        <w:rPr>
          <w:rFonts w:eastAsiaTheme="minorEastAsia"/>
          <w:sz w:val="24"/>
          <w:lang w:val="en-US" w:eastAsia="zh-CN"/>
        </w:rPr>
        <w:t>can be agreed</w:t>
      </w:r>
      <w:r w:rsidR="00395ED6" w:rsidRPr="00665CD2">
        <w:rPr>
          <w:rFonts w:eastAsiaTheme="minorEastAsia"/>
          <w:sz w:val="24"/>
          <w:lang w:val="en-US" w:eastAsia="zh-CN"/>
        </w:rPr>
        <w:t>.</w:t>
      </w:r>
    </w:p>
    <w:p w14:paraId="070C03F7" w14:textId="77777777" w:rsidR="00395ED6" w:rsidRDefault="00395ED6" w:rsidP="00395ED6">
      <w:pPr>
        <w:pStyle w:val="Doc-text2"/>
        <w:ind w:left="0" w:firstLine="0"/>
        <w:rPr>
          <w:ins w:id="25" w:author="LGE" w:date="2023-03-02T13:29:00Z"/>
          <w:rFonts w:eastAsiaTheme="minorEastAsia"/>
          <w:sz w:val="24"/>
          <w:lang w:val="en-US" w:eastAsia="zh-CN"/>
        </w:rPr>
      </w:pPr>
    </w:p>
    <w:p w14:paraId="687932A1" w14:textId="0A4FCD17" w:rsidR="00E97B3E" w:rsidRDefault="00E97B3E" w:rsidP="00395ED6">
      <w:pPr>
        <w:pStyle w:val="Doc-text2"/>
        <w:ind w:left="0" w:firstLine="0"/>
        <w:rPr>
          <w:ins w:id="26" w:author="Ericsson Martin2" w:date="2023-03-02T07:05:00Z"/>
          <w:rFonts w:eastAsia="Malgun Gothic"/>
          <w:sz w:val="24"/>
          <w:lang w:val="en-US" w:eastAsia="ko-KR"/>
        </w:rPr>
      </w:pPr>
      <w:ins w:id="27" w:author="LGE" w:date="2023-03-02T13:29:00Z">
        <w:r>
          <w:rPr>
            <w:rFonts w:eastAsia="Malgun Gothic" w:hint="eastAsia"/>
            <w:sz w:val="24"/>
            <w:lang w:val="en-US" w:eastAsia="ko-KR"/>
          </w:rPr>
          <w:t>[</w:t>
        </w:r>
        <w:r>
          <w:rPr>
            <w:rFonts w:eastAsia="Malgun Gothic"/>
            <w:sz w:val="24"/>
            <w:lang w:val="en-US" w:eastAsia="ko-KR"/>
          </w:rPr>
          <w:t>LG</w:t>
        </w:r>
        <w:r>
          <w:rPr>
            <w:rFonts w:eastAsia="Malgun Gothic" w:hint="eastAsia"/>
            <w:sz w:val="24"/>
            <w:lang w:val="en-US" w:eastAsia="ko-KR"/>
          </w:rPr>
          <w:t>]</w:t>
        </w:r>
        <w:r>
          <w:rPr>
            <w:rFonts w:eastAsia="Malgun Gothic"/>
            <w:sz w:val="24"/>
            <w:lang w:val="en-US" w:eastAsia="ko-KR"/>
          </w:rPr>
          <w:t xml:space="preserve"> We agree to the change.</w:t>
        </w:r>
      </w:ins>
    </w:p>
    <w:p w14:paraId="327BA4D4" w14:textId="0CB9B3EB" w:rsidR="00833AFA" w:rsidRDefault="00833AFA" w:rsidP="00395ED6">
      <w:pPr>
        <w:pStyle w:val="Doc-text2"/>
        <w:ind w:left="0" w:firstLine="0"/>
        <w:rPr>
          <w:ins w:id="28" w:author="CATT" w:date="2023-03-02T14:52:00Z"/>
          <w:rFonts w:eastAsiaTheme="minorEastAsia" w:hint="eastAsia"/>
          <w:sz w:val="24"/>
          <w:lang w:val="en-US" w:eastAsia="zh-CN"/>
        </w:rPr>
      </w:pPr>
      <w:ins w:id="29" w:author="Ericsson Martin2" w:date="2023-03-02T07:05:00Z">
        <w:r>
          <w:rPr>
            <w:rFonts w:eastAsia="Malgun Gothic"/>
            <w:sz w:val="24"/>
            <w:lang w:val="en-US" w:eastAsia="ko-KR"/>
          </w:rPr>
          <w:t>[</w:t>
        </w:r>
        <w:proofErr w:type="spellStart"/>
        <w:r>
          <w:rPr>
            <w:rFonts w:eastAsia="Malgun Gothic"/>
            <w:sz w:val="24"/>
            <w:lang w:val="en-US" w:eastAsia="ko-KR"/>
          </w:rPr>
          <w:t>Eri</w:t>
        </w:r>
        <w:proofErr w:type="spellEnd"/>
        <w:r>
          <w:rPr>
            <w:rFonts w:eastAsia="Malgun Gothic"/>
            <w:sz w:val="24"/>
            <w:lang w:val="en-US" w:eastAsia="ko-KR"/>
          </w:rPr>
          <w:t xml:space="preserve">] </w:t>
        </w:r>
      </w:ins>
      <w:ins w:id="30" w:author="Ericsson Martin2" w:date="2023-03-02T07:14:00Z">
        <w:r w:rsidR="00FA3B18">
          <w:rPr>
            <w:rFonts w:eastAsia="Malgun Gothic"/>
            <w:sz w:val="24"/>
            <w:lang w:val="en-US" w:eastAsia="ko-KR"/>
          </w:rPr>
          <w:t>Agree</w:t>
        </w:r>
      </w:ins>
    </w:p>
    <w:p w14:paraId="503DDDF5" w14:textId="77777777" w:rsidR="008262F6" w:rsidRPr="00AA1CC9" w:rsidRDefault="008262F6" w:rsidP="008262F6">
      <w:pPr>
        <w:pStyle w:val="Doc-text2"/>
        <w:ind w:left="0" w:firstLine="0"/>
        <w:rPr>
          <w:ins w:id="31" w:author="CATT" w:date="2023-03-02T14:52:00Z"/>
          <w:rFonts w:eastAsiaTheme="minorEastAsia" w:hint="eastAsia"/>
          <w:sz w:val="24"/>
          <w:lang w:val="en-US" w:eastAsia="zh-CN"/>
        </w:rPr>
      </w:pPr>
      <w:ins w:id="32" w:author="CATT" w:date="2023-03-02T14:52:00Z">
        <w:r>
          <w:rPr>
            <w:rFonts w:eastAsiaTheme="minorEastAsia" w:hint="eastAsia"/>
            <w:sz w:val="24"/>
            <w:lang w:val="en-US" w:eastAsia="zh-CN"/>
          </w:rPr>
          <w:t>[CATT] OK</w:t>
        </w:r>
      </w:ins>
    </w:p>
    <w:p w14:paraId="64E56AC4" w14:textId="77777777" w:rsidR="008262F6" w:rsidRPr="008262F6" w:rsidRDefault="008262F6" w:rsidP="00395ED6">
      <w:pPr>
        <w:pStyle w:val="Doc-text2"/>
        <w:ind w:left="0" w:firstLine="0"/>
        <w:rPr>
          <w:ins w:id="33" w:author="LGE" w:date="2023-03-02T13:29:00Z"/>
          <w:rFonts w:eastAsiaTheme="minorEastAsia" w:hint="eastAsia"/>
          <w:sz w:val="24"/>
          <w:lang w:val="en-US" w:eastAsia="zh-CN"/>
        </w:rPr>
      </w:pPr>
    </w:p>
    <w:p w14:paraId="5274DE18" w14:textId="77777777" w:rsidR="00E97B3E" w:rsidRPr="00665CD2" w:rsidRDefault="00E97B3E" w:rsidP="00395ED6">
      <w:pPr>
        <w:pStyle w:val="Doc-text2"/>
        <w:ind w:left="0" w:firstLine="0"/>
        <w:rPr>
          <w:rFonts w:eastAsiaTheme="minorEastAsia"/>
          <w:sz w:val="24"/>
          <w:lang w:val="en-US" w:eastAsia="zh-CN"/>
        </w:rPr>
      </w:pPr>
    </w:p>
    <w:p w14:paraId="7300BC72" w14:textId="157A3E14" w:rsidR="00395ED6" w:rsidRPr="00665CD2" w:rsidRDefault="00C5354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7E4A5793" w14:textId="77777777" w:rsidR="00395ED6" w:rsidRPr="00665CD2" w:rsidRDefault="00395ED6" w:rsidP="00395ED6">
      <w:pPr>
        <w:pStyle w:val="Doc-text2"/>
        <w:ind w:left="0" w:firstLine="0"/>
        <w:rPr>
          <w:rFonts w:eastAsiaTheme="minorEastAsia"/>
          <w:b/>
          <w:sz w:val="24"/>
          <w:lang w:val="en-US" w:eastAsia="zh-CN"/>
        </w:rPr>
      </w:pPr>
    </w:p>
    <w:p w14:paraId="050E8D7B" w14:textId="449756FC"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C5354F" w:rsidRPr="00665CD2">
        <w:rPr>
          <w:rFonts w:eastAsiaTheme="minorEastAsia"/>
          <w:b/>
          <w:sz w:val="24"/>
          <w:lang w:val="en-US" w:eastAsia="zh-CN"/>
        </w:rPr>
        <w:t>The CR is agreed</w:t>
      </w:r>
      <w:r w:rsidRPr="00665CD2">
        <w:rPr>
          <w:rFonts w:eastAsiaTheme="minorEastAsia"/>
          <w:b/>
          <w:sz w:val="24"/>
          <w:lang w:val="en-US" w:eastAsia="zh-CN"/>
        </w:rPr>
        <w:t>.</w:t>
      </w:r>
    </w:p>
    <w:p w14:paraId="2B316D15" w14:textId="77777777" w:rsidR="00395ED6" w:rsidRPr="00665CD2" w:rsidRDefault="00395ED6" w:rsidP="00F849FD">
      <w:pPr>
        <w:pStyle w:val="Doc-title"/>
        <w:rPr>
          <w:rStyle w:val="afa"/>
        </w:rPr>
      </w:pPr>
    </w:p>
    <w:p w14:paraId="22328E94" w14:textId="77777777" w:rsidR="00395ED6" w:rsidRPr="00665CD2" w:rsidRDefault="00395ED6" w:rsidP="00F849FD">
      <w:pPr>
        <w:pStyle w:val="Doc-title"/>
        <w:rPr>
          <w:rStyle w:val="afa"/>
        </w:rPr>
      </w:pPr>
    </w:p>
    <w:p w14:paraId="78D5C911" w14:textId="6A351069" w:rsidR="00F849FD" w:rsidRPr="00665CD2" w:rsidRDefault="004A7D21" w:rsidP="000E478E">
      <w:pPr>
        <w:pStyle w:val="Doc-title"/>
        <w:numPr>
          <w:ilvl w:val="0"/>
          <w:numId w:val="37"/>
        </w:numPr>
      </w:pPr>
      <w:hyperlink r:id="rId18" w:tooltip="C:UsersDwx974486Documents3GPPExtractsR2-2301806 Correction to UL configuration.docx" w:history="1">
        <w:r w:rsidR="00F849FD" w:rsidRPr="00665CD2">
          <w:rPr>
            <w:rStyle w:val="afa"/>
          </w:rPr>
          <w:t>R2-2301806</w:t>
        </w:r>
      </w:hyperlink>
      <w:r w:rsidR="00F849FD" w:rsidRPr="00665CD2">
        <w:tab/>
        <w:t>Correction to UL configuration for multicast MRB</w:t>
      </w:r>
      <w:r w:rsidR="00F849FD" w:rsidRPr="00665CD2">
        <w:tab/>
        <w:t>Google Inc.</w:t>
      </w:r>
      <w:r w:rsidR="00F849FD" w:rsidRPr="00665CD2">
        <w:tab/>
        <w:t>CR</w:t>
      </w:r>
      <w:r w:rsidR="00F849FD" w:rsidRPr="00665CD2">
        <w:tab/>
        <w:t>Rel-17</w:t>
      </w:r>
      <w:r w:rsidR="00F849FD" w:rsidRPr="00665CD2">
        <w:tab/>
        <w:t>38.331</w:t>
      </w:r>
      <w:r w:rsidR="00F849FD" w:rsidRPr="00665CD2">
        <w:tab/>
        <w:t>17.3.0</w:t>
      </w:r>
      <w:r w:rsidR="00F849FD" w:rsidRPr="00665CD2">
        <w:tab/>
        <w:t>3923</w:t>
      </w:r>
      <w:r w:rsidR="00F849FD" w:rsidRPr="00665CD2">
        <w:tab/>
        <w:t>-</w:t>
      </w:r>
      <w:r w:rsidR="00F849FD" w:rsidRPr="00665CD2">
        <w:tab/>
        <w:t>F</w:t>
      </w:r>
      <w:r w:rsidR="00F849FD" w:rsidRPr="00665CD2">
        <w:tab/>
        <w:t>NR_MBS-Core</w:t>
      </w:r>
    </w:p>
    <w:p w14:paraId="7EC4B758" w14:textId="77777777" w:rsidR="0049527F" w:rsidRPr="00665CD2" w:rsidRDefault="0049527F" w:rsidP="0049527F">
      <w:pPr>
        <w:overflowPunct/>
        <w:autoSpaceDE/>
        <w:autoSpaceDN/>
        <w:adjustRightInd/>
        <w:spacing w:after="0" w:line="240" w:lineRule="auto"/>
        <w:textAlignment w:val="auto"/>
        <w:rPr>
          <w:rFonts w:ascii="Arial" w:hAnsi="Arial" w:cs="Arial"/>
          <w:sz w:val="24"/>
          <w:szCs w:val="24"/>
          <w:lang w:eastAsia="zh-CN"/>
        </w:rPr>
      </w:pPr>
    </w:p>
    <w:p w14:paraId="6DDEB314" w14:textId="77777777" w:rsidR="00C5354F" w:rsidRPr="00665CD2" w:rsidRDefault="00C5354F" w:rsidP="00C5354F">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05F03337" w14:textId="0194B172" w:rsidR="00C5354F" w:rsidRPr="00665CD2" w:rsidRDefault="006125CE" w:rsidP="00C5354F">
      <w:pPr>
        <w:pStyle w:val="Doc-text2"/>
        <w:numPr>
          <w:ilvl w:val="0"/>
          <w:numId w:val="36"/>
        </w:numPr>
        <w:rPr>
          <w:rFonts w:eastAsiaTheme="minorEastAsia"/>
          <w:sz w:val="24"/>
          <w:lang w:val="en-US" w:eastAsia="zh-CN"/>
        </w:rPr>
      </w:pPr>
      <w:r w:rsidRPr="00665CD2">
        <w:rPr>
          <w:rFonts w:eastAsiaTheme="minorEastAsia"/>
          <w:sz w:val="24"/>
          <w:lang w:val="en-US" w:eastAsia="zh-CN"/>
        </w:rPr>
        <w:t>The intention is OK</w:t>
      </w:r>
      <w:r w:rsidR="00C5354F" w:rsidRPr="00665CD2">
        <w:rPr>
          <w:rFonts w:eastAsiaTheme="minorEastAsia"/>
          <w:sz w:val="24"/>
          <w:lang w:val="en-US" w:eastAsia="zh-CN"/>
        </w:rPr>
        <w:t>.</w:t>
      </w:r>
      <w:r w:rsidRPr="00665CD2">
        <w:rPr>
          <w:rFonts w:eastAsiaTheme="minorEastAsia"/>
          <w:sz w:val="24"/>
          <w:lang w:val="en-US" w:eastAsia="zh-CN"/>
        </w:rPr>
        <w:t xml:space="preserve"> But the field should be also mandatory for multicast MRB configured with uplink RLC configuration, similar as DRB. Because unlike SRB, there is no default configuration for MRB.</w:t>
      </w:r>
    </w:p>
    <w:p w14:paraId="6AE96832" w14:textId="77777777" w:rsidR="00C5354F" w:rsidRDefault="00C5354F" w:rsidP="00C5354F">
      <w:pPr>
        <w:pStyle w:val="Doc-text2"/>
        <w:ind w:left="0" w:firstLine="0"/>
        <w:rPr>
          <w:ins w:id="34" w:author="LGE" w:date="2023-03-02T13:32:00Z"/>
          <w:rFonts w:eastAsiaTheme="minorEastAsia"/>
          <w:sz w:val="24"/>
          <w:lang w:val="en-US" w:eastAsia="zh-CN"/>
        </w:rPr>
      </w:pPr>
    </w:p>
    <w:p w14:paraId="00BACDE3" w14:textId="21CC95FC" w:rsidR="00E97B3E" w:rsidRDefault="00E97B3E" w:rsidP="00C5354F">
      <w:pPr>
        <w:pStyle w:val="Doc-text2"/>
        <w:ind w:left="0" w:firstLine="0"/>
        <w:rPr>
          <w:ins w:id="35" w:author="Ericsson Martin2" w:date="2023-03-02T07:16:00Z"/>
          <w:rFonts w:eastAsia="Malgun Gothic"/>
          <w:sz w:val="24"/>
          <w:lang w:val="en-US" w:eastAsia="ko-KR"/>
        </w:rPr>
      </w:pPr>
      <w:ins w:id="36" w:author="LGE" w:date="2023-03-02T13:32:00Z">
        <w:r>
          <w:rPr>
            <w:rFonts w:eastAsia="Malgun Gothic" w:hint="eastAsia"/>
            <w:sz w:val="24"/>
            <w:lang w:val="en-US" w:eastAsia="ko-KR"/>
          </w:rPr>
          <w:t>[LG] We agree to the Rapporteur</w:t>
        </w:r>
        <w:r>
          <w:rPr>
            <w:rFonts w:eastAsia="Malgun Gothic"/>
            <w:sz w:val="24"/>
            <w:lang w:val="en-US" w:eastAsia="ko-KR"/>
          </w:rPr>
          <w:t>’s understanding. Our suggestio</w:t>
        </w:r>
      </w:ins>
      <w:ins w:id="37" w:author="LGE" w:date="2023-03-02T13:34:00Z">
        <w:r>
          <w:rPr>
            <w:rFonts w:eastAsia="Malgun Gothic"/>
            <w:sz w:val="24"/>
            <w:lang w:val="en-US" w:eastAsia="ko-KR"/>
          </w:rPr>
          <w:t>n is “</w:t>
        </w:r>
      </w:ins>
      <w:ins w:id="38" w:author="LGE" w:date="2023-03-02T13:35:00Z">
        <w:r>
          <w:rPr>
            <w:rFonts w:eastAsia="Malgun Gothic"/>
            <w:sz w:val="24"/>
            <w:lang w:val="en-US" w:eastAsia="ko-KR"/>
          </w:rPr>
          <w:t xml:space="preserve">… </w:t>
        </w:r>
        <w:r w:rsidRPr="00E97B3E">
          <w:rPr>
            <w:rFonts w:eastAsia="Malgun Gothic"/>
            <w:sz w:val="24"/>
            <w:lang w:val="en-US" w:eastAsia="ko-KR"/>
          </w:rPr>
          <w:t xml:space="preserve">mandatory present for a logical channel with uplink if it serves DRB </w:t>
        </w:r>
        <w:r w:rsidRPr="00E97B3E">
          <w:rPr>
            <w:rFonts w:eastAsia="Malgun Gothic"/>
            <w:sz w:val="24"/>
            <w:highlight w:val="yellow"/>
            <w:lang w:val="en-US" w:eastAsia="ko-KR"/>
            <w:rPrChange w:id="39" w:author="LGE" w:date="2023-03-02T13:35:00Z">
              <w:rPr>
                <w:rFonts w:eastAsia="Malgun Gothic"/>
                <w:sz w:val="24"/>
                <w:lang w:val="en-US" w:eastAsia="ko-KR"/>
              </w:rPr>
            </w:rPrChange>
          </w:rPr>
          <w:t>or MRB</w:t>
        </w:r>
        <w:r>
          <w:rPr>
            <w:rFonts w:eastAsia="Malgun Gothic"/>
            <w:sz w:val="24"/>
            <w:lang w:val="en-US" w:eastAsia="ko-KR"/>
          </w:rPr>
          <w:t>.”</w:t>
        </w:r>
      </w:ins>
    </w:p>
    <w:p w14:paraId="40A2A8F5" w14:textId="041C69F4" w:rsidR="00880670" w:rsidRDefault="00880670" w:rsidP="00C5354F">
      <w:pPr>
        <w:pStyle w:val="Doc-text2"/>
        <w:ind w:left="0" w:firstLine="0"/>
        <w:rPr>
          <w:ins w:id="40" w:author="CATT" w:date="2023-03-02T14:52:00Z"/>
          <w:rFonts w:eastAsiaTheme="minorEastAsia" w:hint="eastAsia"/>
          <w:sz w:val="24"/>
          <w:lang w:val="en-US" w:eastAsia="zh-CN"/>
        </w:rPr>
      </w:pPr>
      <w:ins w:id="41" w:author="Ericsson Martin2" w:date="2023-03-02T07:16:00Z">
        <w:r>
          <w:rPr>
            <w:rFonts w:eastAsia="Malgun Gothic"/>
            <w:sz w:val="24"/>
            <w:lang w:val="en-US" w:eastAsia="ko-KR"/>
          </w:rPr>
          <w:t>[</w:t>
        </w:r>
      </w:ins>
      <w:proofErr w:type="spellStart"/>
      <w:ins w:id="42" w:author="Ericsson Martin2" w:date="2023-03-02T07:17:00Z">
        <w:r>
          <w:rPr>
            <w:rFonts w:eastAsia="Malgun Gothic"/>
            <w:sz w:val="24"/>
            <w:lang w:val="en-US" w:eastAsia="ko-KR"/>
          </w:rPr>
          <w:t>Eri</w:t>
        </w:r>
        <w:proofErr w:type="spellEnd"/>
        <w:r>
          <w:rPr>
            <w:rFonts w:eastAsia="Malgun Gothic"/>
            <w:sz w:val="24"/>
            <w:lang w:val="en-US" w:eastAsia="ko-KR"/>
          </w:rPr>
          <w:t>] Agree with rapporteur</w:t>
        </w:r>
      </w:ins>
      <w:ins w:id="43" w:author="Ericsson Martin2" w:date="2023-03-02T07:19:00Z">
        <w:r w:rsidR="003D02D3">
          <w:rPr>
            <w:rFonts w:eastAsia="Malgun Gothic"/>
            <w:sz w:val="24"/>
            <w:lang w:val="en-US" w:eastAsia="ko-KR"/>
          </w:rPr>
          <w:t xml:space="preserve"> “or multicast MRB”</w:t>
        </w:r>
      </w:ins>
      <w:ins w:id="44" w:author="Ericsson Martin2" w:date="2023-03-02T07:17:00Z">
        <w:r>
          <w:rPr>
            <w:rFonts w:eastAsia="Malgun Gothic"/>
            <w:sz w:val="24"/>
            <w:lang w:val="en-US" w:eastAsia="ko-KR"/>
          </w:rPr>
          <w:t>.</w:t>
        </w:r>
      </w:ins>
    </w:p>
    <w:p w14:paraId="2025957D" w14:textId="77777777" w:rsidR="00BC6A2F" w:rsidRPr="007F307D" w:rsidRDefault="00BC6A2F" w:rsidP="00BC6A2F">
      <w:pPr>
        <w:pStyle w:val="Doc-text2"/>
        <w:ind w:left="0" w:firstLine="0"/>
        <w:rPr>
          <w:ins w:id="45" w:author="CATT" w:date="2023-03-02T14:52:00Z"/>
          <w:rFonts w:eastAsiaTheme="minorEastAsia" w:hint="eastAsia"/>
          <w:sz w:val="24"/>
          <w:lang w:val="en-US" w:eastAsia="zh-CN"/>
        </w:rPr>
      </w:pPr>
      <w:ins w:id="46" w:author="CATT" w:date="2023-03-02T14:52:00Z">
        <w:r>
          <w:rPr>
            <w:rFonts w:eastAsiaTheme="minorEastAsia" w:hint="eastAsia"/>
            <w:sz w:val="24"/>
            <w:lang w:val="en-US" w:eastAsia="zh-CN"/>
          </w:rPr>
          <w:t>[CATT]</w:t>
        </w:r>
        <w:r w:rsidRPr="007F307D">
          <w:t xml:space="preserve"> </w:t>
        </w:r>
        <w:r w:rsidRPr="007F307D">
          <w:rPr>
            <w:rFonts w:eastAsiaTheme="minorEastAsia"/>
            <w:sz w:val="24"/>
            <w:lang w:val="en-US" w:eastAsia="zh-CN"/>
          </w:rPr>
          <w:t>Agree with rapporteur</w:t>
        </w:r>
      </w:ins>
    </w:p>
    <w:p w14:paraId="63DA6FBF" w14:textId="77777777" w:rsidR="00BC6A2F" w:rsidRPr="00BC6A2F" w:rsidRDefault="00BC6A2F" w:rsidP="00C5354F">
      <w:pPr>
        <w:pStyle w:val="Doc-text2"/>
        <w:ind w:left="0" w:firstLine="0"/>
        <w:rPr>
          <w:ins w:id="47" w:author="LGE" w:date="2023-03-02T13:32:00Z"/>
          <w:rFonts w:eastAsiaTheme="minorEastAsia" w:hint="eastAsia"/>
          <w:sz w:val="24"/>
          <w:lang w:val="en-US" w:eastAsia="zh-CN"/>
        </w:rPr>
      </w:pPr>
    </w:p>
    <w:p w14:paraId="151FD1A8" w14:textId="77777777" w:rsidR="00E97B3E" w:rsidRPr="00665CD2" w:rsidRDefault="00E97B3E" w:rsidP="00C5354F">
      <w:pPr>
        <w:pStyle w:val="Doc-text2"/>
        <w:ind w:left="0" w:firstLine="0"/>
        <w:rPr>
          <w:rFonts w:eastAsiaTheme="minorEastAsia"/>
          <w:sz w:val="24"/>
          <w:lang w:val="en-US" w:eastAsia="zh-CN"/>
        </w:rPr>
      </w:pPr>
    </w:p>
    <w:p w14:paraId="174F2E3E" w14:textId="77777777"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53ADBF8A" w14:textId="77777777" w:rsidR="00C5354F" w:rsidRPr="00665CD2" w:rsidRDefault="00C5354F" w:rsidP="00C5354F">
      <w:pPr>
        <w:pStyle w:val="Doc-text2"/>
        <w:ind w:left="0" w:firstLine="0"/>
        <w:rPr>
          <w:rFonts w:eastAsiaTheme="minorEastAsia"/>
          <w:b/>
          <w:sz w:val="24"/>
          <w:lang w:val="en-US" w:eastAsia="zh-CN"/>
        </w:rPr>
      </w:pPr>
    </w:p>
    <w:p w14:paraId="4B99E1C1" w14:textId="21CF943B"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6125CE" w:rsidRPr="00665CD2">
        <w:rPr>
          <w:rFonts w:eastAsiaTheme="minorEastAsia"/>
          <w:b/>
          <w:sz w:val="24"/>
          <w:lang w:val="en-US" w:eastAsia="zh-CN"/>
        </w:rPr>
        <w:t>Agree the CR as follows:</w:t>
      </w:r>
    </w:p>
    <w:p w14:paraId="3F8E8624" w14:textId="77777777" w:rsidR="006125CE" w:rsidRPr="00665CD2" w:rsidRDefault="006125CE" w:rsidP="00C5354F">
      <w:pPr>
        <w:pStyle w:val="Doc-text2"/>
        <w:ind w:left="0" w:firstLine="0"/>
        <w:rPr>
          <w:sz w:val="24"/>
          <w:lang w:eastAsia="sv-SE"/>
        </w:rPr>
      </w:pPr>
    </w:p>
    <w:p w14:paraId="33765A00" w14:textId="78BA2CC2" w:rsidR="006125CE" w:rsidRDefault="006125CE" w:rsidP="006125CE">
      <w:pPr>
        <w:pStyle w:val="Doc-text2"/>
        <w:ind w:leftChars="400" w:left="800" w:firstLine="0"/>
        <w:rPr>
          <w:sz w:val="24"/>
          <w:lang w:eastAsia="sv-SE"/>
        </w:rPr>
      </w:pPr>
      <w:r w:rsidRPr="00665CD2">
        <w:rPr>
          <w:sz w:val="24"/>
          <w:lang w:eastAsia="sv-SE"/>
        </w:rPr>
        <w:t xml:space="preserve">The field is mandatory present for a logical channel with uplink if it serves DRB </w:t>
      </w:r>
      <w:r w:rsidRPr="00665CD2">
        <w:rPr>
          <w:sz w:val="24"/>
          <w:u w:val="single"/>
          <w:lang w:eastAsia="sv-SE"/>
        </w:rPr>
        <w:t>or multicast MRB</w:t>
      </w:r>
      <w:r w:rsidRPr="00665CD2">
        <w:rPr>
          <w:sz w:val="24"/>
          <w:lang w:eastAsia="sv-SE"/>
        </w:rPr>
        <w:t>. It is optionally present, Need R, for a logical channel with uplink if it serves an SRB. Otherwise it is absent.</w:t>
      </w:r>
    </w:p>
    <w:p w14:paraId="4DE7E53D" w14:textId="77777777" w:rsidR="00665CD2" w:rsidRDefault="00665CD2" w:rsidP="006125CE">
      <w:pPr>
        <w:pStyle w:val="Doc-text2"/>
        <w:ind w:leftChars="400" w:left="800" w:firstLine="0"/>
        <w:rPr>
          <w:sz w:val="24"/>
          <w:lang w:eastAsia="sv-SE"/>
        </w:rPr>
      </w:pPr>
    </w:p>
    <w:p w14:paraId="35F78672" w14:textId="77777777" w:rsidR="00665CD2" w:rsidRPr="00665CD2" w:rsidRDefault="00665CD2" w:rsidP="006125CE">
      <w:pPr>
        <w:pStyle w:val="Doc-text2"/>
        <w:ind w:leftChars="400" w:left="800" w:firstLine="0"/>
        <w:rPr>
          <w:rFonts w:eastAsiaTheme="minorEastAsia"/>
          <w:b/>
          <w:sz w:val="24"/>
          <w:lang w:val="en-US" w:eastAsia="zh-CN"/>
        </w:rPr>
      </w:pPr>
    </w:p>
    <w:p w14:paraId="0D84432A" w14:textId="77777777" w:rsidR="00BC6644" w:rsidRPr="00665CD2" w:rsidRDefault="00BC6644" w:rsidP="00BC6644">
      <w:pPr>
        <w:overflowPunct/>
        <w:autoSpaceDE/>
        <w:autoSpaceDN/>
        <w:adjustRightInd/>
        <w:spacing w:after="0" w:line="240" w:lineRule="auto"/>
        <w:textAlignment w:val="auto"/>
        <w:rPr>
          <w:sz w:val="24"/>
          <w:szCs w:val="24"/>
          <w:lang w:val="en-US" w:eastAsia="en-GB"/>
        </w:rPr>
      </w:pPr>
    </w:p>
    <w:p w14:paraId="03125697" w14:textId="04135E69" w:rsidR="006125CE" w:rsidRPr="00665CD2" w:rsidRDefault="004A7D21" w:rsidP="000E478E">
      <w:pPr>
        <w:pStyle w:val="Doc-title"/>
        <w:numPr>
          <w:ilvl w:val="0"/>
          <w:numId w:val="37"/>
        </w:numPr>
      </w:pPr>
      <w:hyperlink r:id="rId19" w:tooltip="C:UsersDwx974486Documents3GPPExtractsR2-2301780 Misc CR to TS 38.331 on NR MBS.docx" w:history="1">
        <w:r w:rsidR="006125CE" w:rsidRPr="00665CD2">
          <w:rPr>
            <w:rStyle w:val="afa"/>
          </w:rPr>
          <w:t>R2-2301780</w:t>
        </w:r>
      </w:hyperlink>
      <w:r w:rsidR="006125CE" w:rsidRPr="00665CD2">
        <w:tab/>
      </w:r>
      <w:proofErr w:type="spellStart"/>
      <w:r w:rsidR="006125CE" w:rsidRPr="00665CD2">
        <w:t>Misc</w:t>
      </w:r>
      <w:proofErr w:type="spellEnd"/>
      <w:r w:rsidR="006125CE" w:rsidRPr="00665CD2">
        <w:t xml:space="preserve"> CR to TS 38.331 on NR MBS</w:t>
      </w:r>
      <w:r w:rsidR="006125CE" w:rsidRPr="00665CD2">
        <w:tab/>
        <w:t xml:space="preserve">ZTE, </w:t>
      </w:r>
      <w:proofErr w:type="spellStart"/>
      <w:r w:rsidR="006125CE" w:rsidRPr="00665CD2">
        <w:t>Sanechips</w:t>
      </w:r>
      <w:proofErr w:type="spellEnd"/>
      <w:r w:rsidR="006125CE" w:rsidRPr="00665CD2">
        <w:tab/>
        <w:t>CR</w:t>
      </w:r>
      <w:r w:rsidR="006125CE" w:rsidRPr="00665CD2">
        <w:tab/>
        <w:t>Rel-17</w:t>
      </w:r>
      <w:r w:rsidR="006125CE" w:rsidRPr="00665CD2">
        <w:tab/>
        <w:t>38.331</w:t>
      </w:r>
      <w:r w:rsidR="006125CE" w:rsidRPr="00665CD2">
        <w:tab/>
        <w:t>17.3.0</w:t>
      </w:r>
      <w:r w:rsidR="006125CE" w:rsidRPr="00665CD2">
        <w:tab/>
        <w:t>3921</w:t>
      </w:r>
      <w:r w:rsidR="006125CE" w:rsidRPr="00665CD2">
        <w:tab/>
        <w:t>-</w:t>
      </w:r>
      <w:r w:rsidR="006125CE" w:rsidRPr="00665CD2">
        <w:tab/>
        <w:t>F</w:t>
      </w:r>
      <w:r w:rsidR="006125CE" w:rsidRPr="00665CD2">
        <w:tab/>
        <w:t>NR_MBS-Core</w:t>
      </w:r>
    </w:p>
    <w:p w14:paraId="20927E52" w14:textId="77777777" w:rsidR="004D5E20" w:rsidRPr="00665CD2" w:rsidRDefault="004D5E20">
      <w:pPr>
        <w:overflowPunct/>
        <w:autoSpaceDE/>
        <w:autoSpaceDN/>
        <w:adjustRightInd/>
        <w:spacing w:after="0" w:line="240" w:lineRule="auto"/>
        <w:textAlignment w:val="auto"/>
        <w:rPr>
          <w:sz w:val="24"/>
          <w:szCs w:val="24"/>
          <w:lang w:val="en-US" w:eastAsia="zh-CN"/>
        </w:rPr>
      </w:pPr>
    </w:p>
    <w:p w14:paraId="003271F8"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A4AF177" w14:textId="6C90EA57"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1</w:t>
      </w:r>
      <w:r w:rsidRPr="00665CD2">
        <w:rPr>
          <w:rFonts w:eastAsiaTheme="minorEastAsia"/>
          <w:sz w:val="24"/>
          <w:vertAlign w:val="superscript"/>
          <w:lang w:val="en-US" w:eastAsia="zh-CN"/>
        </w:rPr>
        <w:t>st</w:t>
      </w:r>
      <w:r w:rsidRPr="00665CD2">
        <w:rPr>
          <w:rFonts w:eastAsiaTheme="minorEastAsia"/>
          <w:sz w:val="24"/>
          <w:lang w:val="en-US" w:eastAsia="zh-CN"/>
        </w:rPr>
        <w:t>, 3</w:t>
      </w:r>
      <w:r w:rsidRPr="00665CD2">
        <w:rPr>
          <w:rFonts w:eastAsiaTheme="minorEastAsia"/>
          <w:sz w:val="24"/>
          <w:vertAlign w:val="superscript"/>
          <w:lang w:val="en-US" w:eastAsia="zh-CN"/>
        </w:rPr>
        <w:t>rd</w:t>
      </w:r>
      <w:r w:rsidRPr="00665CD2">
        <w:rPr>
          <w:rFonts w:eastAsiaTheme="minorEastAsia"/>
          <w:sz w:val="24"/>
          <w:lang w:val="en-US" w:eastAsia="zh-CN"/>
        </w:rPr>
        <w:t>, 4</w:t>
      </w:r>
      <w:r w:rsidRPr="00665CD2">
        <w:rPr>
          <w:rFonts w:eastAsiaTheme="minorEastAsia"/>
          <w:sz w:val="24"/>
          <w:vertAlign w:val="superscript"/>
          <w:lang w:val="en-US" w:eastAsia="zh-CN"/>
        </w:rPr>
        <w:t>th</w:t>
      </w:r>
      <w:r w:rsidRPr="00665CD2">
        <w:rPr>
          <w:rFonts w:eastAsiaTheme="minorEastAsia"/>
          <w:sz w:val="24"/>
          <w:lang w:val="en-US" w:eastAsia="zh-CN"/>
        </w:rPr>
        <w:t>, and 7</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they are editorial changes, so we can agree to them.</w:t>
      </w:r>
    </w:p>
    <w:p w14:paraId="181E28D1" w14:textId="21FCB6E4"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2</w:t>
      </w:r>
      <w:r w:rsidRPr="00665CD2">
        <w:rPr>
          <w:rFonts w:eastAsiaTheme="minorEastAsia"/>
          <w:sz w:val="24"/>
          <w:vertAlign w:val="superscript"/>
          <w:lang w:val="en-US" w:eastAsia="zh-CN"/>
        </w:rPr>
        <w:t>nd</w:t>
      </w:r>
      <w:r w:rsidRPr="00665CD2">
        <w:rPr>
          <w:rFonts w:eastAsiaTheme="minorEastAsia"/>
          <w:sz w:val="24"/>
          <w:lang w:val="en-US" w:eastAsia="zh-CN"/>
        </w:rPr>
        <w:t xml:space="preserve"> change, intention is to align with RAN1, so should be also OK.</w:t>
      </w:r>
    </w:p>
    <w:p w14:paraId="267AAB23" w14:textId="2A8C6136" w:rsidR="000E478E" w:rsidRPr="00665CD2" w:rsidRDefault="006125CE" w:rsidP="000E478E">
      <w:pPr>
        <w:pStyle w:val="CRCoverPage"/>
        <w:spacing w:after="0"/>
        <w:ind w:left="100"/>
        <w:rPr>
          <w:rFonts w:eastAsia="宋体"/>
          <w:sz w:val="24"/>
          <w:szCs w:val="24"/>
          <w:lang w:val="en-US" w:eastAsia="zh-CN"/>
        </w:rPr>
      </w:pPr>
      <w:r w:rsidRPr="00665CD2">
        <w:rPr>
          <w:sz w:val="24"/>
          <w:szCs w:val="24"/>
          <w:lang w:val="en-US" w:eastAsia="zh-CN"/>
        </w:rPr>
        <w:t>For the 5</w:t>
      </w:r>
      <w:r w:rsidRPr="00665CD2">
        <w:rPr>
          <w:sz w:val="24"/>
          <w:szCs w:val="24"/>
          <w:vertAlign w:val="superscript"/>
          <w:lang w:val="en-US" w:eastAsia="zh-CN"/>
        </w:rPr>
        <w:t>th</w:t>
      </w:r>
      <w:r w:rsidRPr="00665CD2">
        <w:rPr>
          <w:sz w:val="24"/>
          <w:szCs w:val="24"/>
          <w:lang w:val="en-US" w:eastAsia="zh-CN"/>
        </w:rPr>
        <w:t xml:space="preserve"> change, </w:t>
      </w:r>
      <w:r w:rsidR="000E478E" w:rsidRPr="00665CD2">
        <w:rPr>
          <w:sz w:val="24"/>
          <w:szCs w:val="24"/>
          <w:lang w:val="en-US" w:eastAsia="zh-CN"/>
        </w:rPr>
        <w:t xml:space="preserve">the intention is correct. </w:t>
      </w:r>
      <w:r w:rsidR="000E478E" w:rsidRPr="00665CD2">
        <w:rPr>
          <w:rFonts w:eastAsia="宋体"/>
          <w:sz w:val="24"/>
          <w:szCs w:val="24"/>
          <w:lang w:val="en-US" w:eastAsia="zh-CN"/>
        </w:rPr>
        <w:t xml:space="preserve">When the NCL is absent, the UE cannot determine whether the ongoing sessions are provided in neighbor cell, so there is no use to signal </w:t>
      </w:r>
      <w:proofErr w:type="spellStart"/>
      <w:r w:rsidR="000E478E" w:rsidRPr="00665CD2">
        <w:rPr>
          <w:rFonts w:eastAsia="宋体"/>
          <w:i/>
          <w:iCs/>
          <w:sz w:val="24"/>
          <w:szCs w:val="24"/>
          <w:lang w:val="en-US" w:eastAsia="zh-CN"/>
        </w:rPr>
        <w:t>mtch-neighbourCell</w:t>
      </w:r>
      <w:proofErr w:type="spellEnd"/>
      <w:r w:rsidR="000E478E" w:rsidRPr="00665CD2">
        <w:rPr>
          <w:rFonts w:eastAsia="宋体"/>
          <w:sz w:val="24"/>
          <w:szCs w:val="24"/>
          <w:lang w:val="en-US" w:eastAsia="zh-CN"/>
        </w:rPr>
        <w:t xml:space="preserve">; When the NCL is empty, it means no neighbor cells are providing the ongoing sessions, so there is also no use to signal </w:t>
      </w:r>
      <w:proofErr w:type="spellStart"/>
      <w:r w:rsidR="000E478E" w:rsidRPr="00665CD2">
        <w:rPr>
          <w:rFonts w:eastAsia="宋体"/>
          <w:i/>
          <w:iCs/>
          <w:sz w:val="24"/>
          <w:szCs w:val="24"/>
          <w:lang w:val="en-US" w:eastAsia="zh-CN"/>
        </w:rPr>
        <w:t>mtch-neighbourCell</w:t>
      </w:r>
      <w:proofErr w:type="spellEnd"/>
      <w:r w:rsidR="000E478E" w:rsidRPr="00665CD2">
        <w:rPr>
          <w:rFonts w:eastAsia="宋体"/>
          <w:sz w:val="24"/>
          <w:szCs w:val="24"/>
          <w:lang w:val="en-US" w:eastAsia="zh-CN"/>
        </w:rPr>
        <w:t xml:space="preserve">. </w:t>
      </w:r>
    </w:p>
    <w:p w14:paraId="46997685" w14:textId="212FFF46" w:rsidR="006125CE" w:rsidRPr="00665CD2" w:rsidRDefault="006125CE" w:rsidP="006125CE">
      <w:pPr>
        <w:pStyle w:val="Doc-text2"/>
        <w:numPr>
          <w:ilvl w:val="0"/>
          <w:numId w:val="36"/>
        </w:numPr>
        <w:rPr>
          <w:rFonts w:eastAsiaTheme="minorEastAsia"/>
          <w:sz w:val="24"/>
          <w:lang w:val="en-US" w:eastAsia="zh-CN"/>
        </w:rPr>
      </w:pPr>
    </w:p>
    <w:p w14:paraId="5D2848BC" w14:textId="7B7AFC29" w:rsidR="00A854A4" w:rsidRPr="00665CD2" w:rsidRDefault="00A854A4"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lastRenderedPageBreak/>
        <w:t>For the 6</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w:t>
      </w:r>
      <w:r w:rsidR="000E478E" w:rsidRPr="00665CD2">
        <w:rPr>
          <w:rFonts w:eastAsiaTheme="minorEastAsia"/>
          <w:sz w:val="24"/>
          <w:lang w:val="en-US" w:eastAsia="zh-CN"/>
        </w:rPr>
        <w:t xml:space="preserve">the intention is OK. Because the cells in the NCL may also not providing the MBS sessions. But keeping only the highlighted change should be enough. </w:t>
      </w:r>
    </w:p>
    <w:p w14:paraId="346D2F0E" w14:textId="77777777" w:rsidR="000E478E" w:rsidRPr="00665CD2" w:rsidRDefault="000E478E" w:rsidP="000E478E">
      <w:pPr>
        <w:pStyle w:val="Doc-text2"/>
        <w:ind w:left="360" w:firstLine="0"/>
        <w:rPr>
          <w:rFonts w:eastAsiaTheme="minorEastAsia"/>
          <w:sz w:val="24"/>
          <w:lang w:val="en-US" w:eastAsia="zh-CN"/>
        </w:rPr>
      </w:pPr>
    </w:p>
    <w:p w14:paraId="5BB30387" w14:textId="25F477A7" w:rsidR="000E478E" w:rsidRPr="00665CD2" w:rsidRDefault="000E478E" w:rsidP="000E478E">
      <w:pPr>
        <w:pStyle w:val="Doc-text2"/>
        <w:ind w:left="360" w:firstLine="0"/>
        <w:rPr>
          <w:rFonts w:eastAsiaTheme="minorEastAsia"/>
          <w:sz w:val="24"/>
          <w:lang w:val="en-US" w:eastAsia="zh-CN"/>
        </w:rPr>
      </w:pPr>
      <w:r w:rsidRPr="00665CD2">
        <w:rPr>
          <w:sz w:val="24"/>
          <w:lang w:eastAsia="zh-CN"/>
        </w:rPr>
        <w:t xml:space="preserve">The IE </w:t>
      </w:r>
      <w:r w:rsidRPr="00665CD2">
        <w:rPr>
          <w:i/>
          <w:sz w:val="24"/>
          <w:lang w:eastAsia="zh-CN"/>
        </w:rPr>
        <w:t>MBS</w:t>
      </w:r>
      <w:r w:rsidRPr="00665CD2">
        <w:rPr>
          <w:i/>
          <w:sz w:val="24"/>
        </w:rPr>
        <w:t>-</w:t>
      </w:r>
      <w:proofErr w:type="spellStart"/>
      <w:r w:rsidRPr="00665CD2">
        <w:rPr>
          <w:i/>
          <w:sz w:val="24"/>
          <w:lang w:eastAsia="zh-CN"/>
        </w:rPr>
        <w:t>NeighbourCellList</w:t>
      </w:r>
      <w:proofErr w:type="spellEnd"/>
      <w:r w:rsidRPr="00665CD2">
        <w:rPr>
          <w:sz w:val="24"/>
          <w:lang w:eastAsia="zh-CN"/>
        </w:rPr>
        <w:t xml:space="preserve"> </w:t>
      </w:r>
      <w:r w:rsidRPr="00665CD2">
        <w:rPr>
          <w:sz w:val="24"/>
        </w:rPr>
        <w:t>indicates</w:t>
      </w:r>
      <w:r w:rsidRPr="00665CD2">
        <w:rPr>
          <w:sz w:val="24"/>
          <w:lang w:eastAsia="zh-CN"/>
        </w:rPr>
        <w:t xml:space="preserve"> a list of neighbour cells </w:t>
      </w:r>
      <w:del w:id="48" w:author="ZTE 20230214" w:date="2023-02-17T12:31:00Z">
        <w:r w:rsidRPr="00665CD2">
          <w:rPr>
            <w:sz w:val="24"/>
            <w:lang w:val="en-US" w:eastAsia="zh-CN"/>
          </w:rPr>
          <w:delText xml:space="preserve">where </w:delText>
        </w:r>
      </w:del>
      <w:ins w:id="49" w:author="ZTE 20230214" w:date="2023-02-17T12:31:00Z">
        <w:r w:rsidRPr="00665CD2">
          <w:rPr>
            <w:sz w:val="24"/>
            <w:lang w:val="en-US" w:eastAsia="zh-CN"/>
          </w:rPr>
          <w:t xml:space="preserve">in which </w:t>
        </w:r>
      </w:ins>
      <w:proofErr w:type="spellStart"/>
      <w:r w:rsidRPr="00665CD2">
        <w:rPr>
          <w:sz w:val="24"/>
          <w:lang w:eastAsia="zh-CN"/>
        </w:rPr>
        <w:t>ongoing</w:t>
      </w:r>
      <w:proofErr w:type="spellEnd"/>
      <w:r w:rsidRPr="00665CD2">
        <w:rPr>
          <w:sz w:val="24"/>
          <w:lang w:eastAsia="zh-CN"/>
        </w:rPr>
        <w:t xml:space="preserve"> MBS sessions provided via broadcast MRB in the current cel</w:t>
      </w:r>
      <w:r w:rsidRPr="00665CD2">
        <w:rPr>
          <w:sz w:val="24"/>
          <w:highlight w:val="yellow"/>
          <w:lang w:eastAsia="zh-CN"/>
        </w:rPr>
        <w:t xml:space="preserve">l </w:t>
      </w:r>
      <w:ins w:id="50" w:author="ZTE 20230214" w:date="2023-02-17T12:32:00Z">
        <w:r w:rsidRPr="00665CD2">
          <w:rPr>
            <w:sz w:val="24"/>
            <w:highlight w:val="yellow"/>
            <w:lang w:eastAsia="zh-CN"/>
          </w:rPr>
          <w:t xml:space="preserve">might be </w:t>
        </w:r>
      </w:ins>
      <w:del w:id="51" w:author="ZTE 20230214" w:date="2023-02-17T12:32:00Z">
        <w:r w:rsidRPr="00665CD2">
          <w:rPr>
            <w:sz w:val="24"/>
            <w:highlight w:val="yellow"/>
            <w:lang w:eastAsia="zh-CN"/>
          </w:rPr>
          <w:delText>are</w:delText>
        </w:r>
        <w:r w:rsidRPr="00665CD2">
          <w:rPr>
            <w:sz w:val="24"/>
            <w:lang w:eastAsia="zh-CN"/>
          </w:rPr>
          <w:delText xml:space="preserve"> </w:delText>
        </w:r>
      </w:del>
      <w:r w:rsidRPr="00665CD2">
        <w:rPr>
          <w:sz w:val="24"/>
          <w:lang w:eastAsia="zh-CN"/>
        </w:rPr>
        <w:t>also provided</w:t>
      </w:r>
      <w:ins w:id="52" w:author="ZTE 20230214" w:date="2023-02-17T12:32:00Z">
        <w:r w:rsidRPr="00665CD2">
          <w:rPr>
            <w:sz w:val="24"/>
            <w:lang w:val="en-US" w:eastAsia="zh-CN"/>
          </w:rPr>
          <w:t xml:space="preserve"> based on the information provided in the </w:t>
        </w:r>
        <w:commentRangeStart w:id="53"/>
        <w:r w:rsidRPr="00665CD2">
          <w:rPr>
            <w:sz w:val="24"/>
            <w:lang w:val="en-US" w:eastAsia="zh-CN"/>
          </w:rPr>
          <w:t xml:space="preserve">per session </w:t>
        </w:r>
      </w:ins>
      <w:commentRangeEnd w:id="53"/>
      <w:r w:rsidR="00F2589B">
        <w:rPr>
          <w:rStyle w:val="afb"/>
          <w:rFonts w:ascii="Times New Roman" w:eastAsiaTheme="minorEastAsia" w:hAnsi="Times New Roman"/>
        </w:rPr>
        <w:commentReference w:id="53"/>
      </w:r>
      <w:proofErr w:type="spellStart"/>
      <w:ins w:id="54" w:author="ZTE 20230214" w:date="2023-02-17T12:32:00Z">
        <w:r w:rsidRPr="00665CD2">
          <w:rPr>
            <w:i/>
            <w:iCs/>
            <w:sz w:val="24"/>
            <w:lang w:val="en-US" w:eastAsia="zh-CN"/>
          </w:rPr>
          <w:t>mtch-neighbourCell</w:t>
        </w:r>
      </w:ins>
      <w:proofErr w:type="spellEnd"/>
      <w:r w:rsidRPr="00665CD2">
        <w:rPr>
          <w:sz w:val="24"/>
          <w:lang w:eastAsia="zh-CN"/>
        </w:rPr>
        <w:t>.</w:t>
      </w:r>
    </w:p>
    <w:p w14:paraId="2323AA68" w14:textId="77777777" w:rsidR="000E478E" w:rsidRPr="00665CD2" w:rsidRDefault="000E478E" w:rsidP="000E478E">
      <w:pPr>
        <w:pStyle w:val="Doc-text2"/>
        <w:ind w:left="360" w:firstLine="0"/>
        <w:rPr>
          <w:rFonts w:eastAsiaTheme="minorEastAsia"/>
          <w:sz w:val="24"/>
          <w:lang w:val="en-US" w:eastAsia="zh-CN"/>
        </w:rPr>
      </w:pPr>
    </w:p>
    <w:p w14:paraId="58109FD5" w14:textId="77777777" w:rsidR="006125CE" w:rsidRPr="00665CD2" w:rsidRDefault="006125CE" w:rsidP="006125CE">
      <w:pPr>
        <w:pStyle w:val="Doc-text2"/>
        <w:ind w:left="0" w:firstLine="0"/>
        <w:rPr>
          <w:rFonts w:eastAsiaTheme="minorEastAsia"/>
          <w:sz w:val="24"/>
          <w:lang w:val="en-US" w:eastAsia="zh-CN"/>
        </w:rPr>
      </w:pPr>
    </w:p>
    <w:p w14:paraId="10D09A47"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2DBB5ED9" w14:textId="77777777" w:rsidR="006125CE" w:rsidRPr="00665CD2" w:rsidRDefault="006125CE" w:rsidP="006125CE">
      <w:pPr>
        <w:pStyle w:val="Doc-text2"/>
        <w:ind w:left="0" w:firstLine="0"/>
        <w:rPr>
          <w:rFonts w:eastAsiaTheme="minorEastAsia"/>
          <w:b/>
          <w:sz w:val="24"/>
          <w:lang w:val="en-US" w:eastAsia="zh-CN"/>
        </w:rPr>
      </w:pPr>
    </w:p>
    <w:p w14:paraId="62163D7C" w14:textId="77777777" w:rsidR="000E478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0E478E" w:rsidRPr="00665CD2">
        <w:rPr>
          <w:rFonts w:eastAsiaTheme="minorEastAsia"/>
          <w:b/>
          <w:sz w:val="24"/>
          <w:lang w:val="en-US" w:eastAsia="zh-CN"/>
        </w:rPr>
        <w:t>Agree the 6</w:t>
      </w:r>
      <w:r w:rsidR="000E478E" w:rsidRPr="00665CD2">
        <w:rPr>
          <w:rFonts w:eastAsiaTheme="minorEastAsia"/>
          <w:b/>
          <w:sz w:val="24"/>
          <w:vertAlign w:val="superscript"/>
          <w:lang w:val="en-US" w:eastAsia="zh-CN"/>
        </w:rPr>
        <w:t>th</w:t>
      </w:r>
      <w:r w:rsidR="000E478E" w:rsidRPr="00665CD2">
        <w:rPr>
          <w:rFonts w:eastAsiaTheme="minorEastAsia"/>
          <w:b/>
          <w:sz w:val="24"/>
          <w:lang w:val="en-US" w:eastAsia="zh-CN"/>
        </w:rPr>
        <w:t xml:space="preserve"> change as follows:</w:t>
      </w:r>
    </w:p>
    <w:p w14:paraId="4464B6E5" w14:textId="77777777" w:rsidR="000E478E" w:rsidRPr="00665CD2" w:rsidRDefault="000E478E" w:rsidP="006125CE">
      <w:pPr>
        <w:pStyle w:val="Doc-text2"/>
        <w:ind w:left="0" w:firstLine="0"/>
        <w:rPr>
          <w:rFonts w:eastAsiaTheme="minorEastAsia"/>
          <w:b/>
          <w:sz w:val="24"/>
          <w:lang w:val="en-US" w:eastAsia="zh-CN"/>
        </w:rPr>
      </w:pPr>
    </w:p>
    <w:p w14:paraId="1626D85D" w14:textId="7B01A93F" w:rsidR="000E478E" w:rsidRPr="00665CD2" w:rsidRDefault="000E478E" w:rsidP="006125CE">
      <w:pPr>
        <w:pStyle w:val="Doc-text2"/>
        <w:ind w:left="0" w:firstLine="0"/>
        <w:rPr>
          <w:rFonts w:eastAsiaTheme="minorEastAsia"/>
          <w:b/>
          <w:sz w:val="24"/>
          <w:lang w:val="en-US" w:eastAsia="zh-CN"/>
        </w:rPr>
      </w:pPr>
      <w:r w:rsidRPr="00665CD2">
        <w:rPr>
          <w:sz w:val="24"/>
          <w:lang w:eastAsia="zh-CN"/>
        </w:rPr>
        <w:t xml:space="preserve">The IE </w:t>
      </w:r>
      <w:r w:rsidRPr="00665CD2">
        <w:rPr>
          <w:i/>
          <w:sz w:val="24"/>
          <w:lang w:eastAsia="zh-CN"/>
        </w:rPr>
        <w:t>MBS</w:t>
      </w:r>
      <w:r w:rsidRPr="00665CD2">
        <w:rPr>
          <w:i/>
          <w:sz w:val="24"/>
        </w:rPr>
        <w:t>-</w:t>
      </w:r>
      <w:proofErr w:type="spellStart"/>
      <w:r w:rsidRPr="00665CD2">
        <w:rPr>
          <w:i/>
          <w:sz w:val="24"/>
          <w:lang w:eastAsia="zh-CN"/>
        </w:rPr>
        <w:t>NeighbourCellList</w:t>
      </w:r>
      <w:proofErr w:type="spellEnd"/>
      <w:r w:rsidRPr="00665CD2">
        <w:rPr>
          <w:sz w:val="24"/>
          <w:lang w:eastAsia="zh-CN"/>
        </w:rPr>
        <w:t xml:space="preserve"> </w:t>
      </w:r>
      <w:r w:rsidRPr="00665CD2">
        <w:rPr>
          <w:sz w:val="24"/>
        </w:rPr>
        <w:t>indicates</w:t>
      </w:r>
      <w:r w:rsidRPr="00665CD2">
        <w:rPr>
          <w:sz w:val="24"/>
          <w:lang w:eastAsia="zh-CN"/>
        </w:rPr>
        <w:t xml:space="preserve"> a list of neighbour cells </w:t>
      </w:r>
      <w:r w:rsidRPr="00665CD2">
        <w:rPr>
          <w:sz w:val="24"/>
          <w:lang w:val="en-US" w:eastAsia="zh-CN"/>
        </w:rPr>
        <w:t xml:space="preserve">where </w:t>
      </w:r>
      <w:proofErr w:type="spellStart"/>
      <w:r w:rsidRPr="00665CD2">
        <w:rPr>
          <w:sz w:val="24"/>
          <w:lang w:eastAsia="zh-CN"/>
        </w:rPr>
        <w:t>ongoing</w:t>
      </w:r>
      <w:proofErr w:type="spellEnd"/>
      <w:r w:rsidRPr="00665CD2">
        <w:rPr>
          <w:sz w:val="24"/>
          <w:lang w:eastAsia="zh-CN"/>
        </w:rPr>
        <w:t xml:space="preserve"> MBS sessions provided via broadcast MRB in the current cell </w:t>
      </w:r>
      <w:ins w:id="55" w:author="ZTE 20230214" w:date="2023-02-17T12:32:00Z">
        <w:r w:rsidRPr="00665CD2">
          <w:rPr>
            <w:sz w:val="24"/>
            <w:lang w:eastAsia="zh-CN"/>
          </w:rPr>
          <w:t xml:space="preserve">might be </w:t>
        </w:r>
      </w:ins>
      <w:del w:id="56" w:author="ZTE 20230214" w:date="2023-02-17T12:32:00Z">
        <w:r w:rsidRPr="00665CD2">
          <w:rPr>
            <w:sz w:val="24"/>
            <w:lang w:eastAsia="zh-CN"/>
          </w:rPr>
          <w:delText xml:space="preserve">are </w:delText>
        </w:r>
      </w:del>
      <w:r w:rsidRPr="00665CD2">
        <w:rPr>
          <w:sz w:val="24"/>
          <w:lang w:eastAsia="zh-CN"/>
        </w:rPr>
        <w:t>also provided.</w:t>
      </w:r>
    </w:p>
    <w:p w14:paraId="1138F378" w14:textId="77777777" w:rsidR="000E478E" w:rsidRPr="00665CD2" w:rsidRDefault="000E478E" w:rsidP="006125CE">
      <w:pPr>
        <w:pStyle w:val="Doc-text2"/>
        <w:ind w:left="0" w:firstLine="0"/>
        <w:rPr>
          <w:rFonts w:eastAsiaTheme="minorEastAsia"/>
          <w:b/>
          <w:sz w:val="24"/>
          <w:lang w:val="en-US" w:eastAsia="zh-CN"/>
        </w:rPr>
      </w:pPr>
    </w:p>
    <w:p w14:paraId="0832887F" w14:textId="657A0BE2" w:rsidR="006125CE" w:rsidRPr="00665CD2" w:rsidRDefault="000E478E" w:rsidP="000E478E">
      <w:pPr>
        <w:pStyle w:val="Doc-text2"/>
        <w:ind w:left="0" w:firstLineChars="350" w:firstLine="840"/>
        <w:rPr>
          <w:rFonts w:eastAsiaTheme="minorEastAsia"/>
          <w:b/>
          <w:sz w:val="24"/>
          <w:lang w:val="en-US" w:eastAsia="zh-CN"/>
        </w:rPr>
      </w:pPr>
      <w:r w:rsidRPr="00665CD2">
        <w:rPr>
          <w:rFonts w:eastAsiaTheme="minorEastAsia"/>
          <w:b/>
          <w:sz w:val="24"/>
          <w:lang w:val="en-US" w:eastAsia="zh-CN"/>
        </w:rPr>
        <w:t>?? Agree the other changes.</w:t>
      </w:r>
    </w:p>
    <w:p w14:paraId="1B9B8715"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715C6242" w14:textId="2CE4C04A" w:rsidR="006125CE" w:rsidRPr="00B50F62" w:rsidDel="00896C47" w:rsidRDefault="00194233" w:rsidP="00194233">
      <w:pPr>
        <w:overflowPunct/>
        <w:autoSpaceDE/>
        <w:autoSpaceDN/>
        <w:adjustRightInd/>
        <w:spacing w:after="0" w:line="240" w:lineRule="auto"/>
        <w:textAlignment w:val="auto"/>
        <w:rPr>
          <w:del w:id="57" w:author="Ericsson Martin2" w:date="2023-03-02T07:20:00Z"/>
          <w:sz w:val="24"/>
          <w:szCs w:val="24"/>
          <w:lang w:val="en-US" w:eastAsia="zh-CN"/>
        </w:rPr>
      </w:pPr>
      <w:ins w:id="58" w:author="Ericsson Martin2" w:date="2023-03-02T07:20:00Z">
        <w:r>
          <w:rPr>
            <w:sz w:val="24"/>
            <w:szCs w:val="24"/>
            <w:lang w:val="en-US" w:eastAsia="zh-CN"/>
          </w:rPr>
          <w:t>[</w:t>
        </w:r>
        <w:proofErr w:type="spellStart"/>
        <w:r>
          <w:rPr>
            <w:sz w:val="24"/>
            <w:szCs w:val="24"/>
            <w:lang w:val="en-US" w:eastAsia="zh-CN"/>
          </w:rPr>
          <w:t>Eri</w:t>
        </w:r>
        <w:proofErr w:type="spellEnd"/>
        <w:r>
          <w:rPr>
            <w:sz w:val="24"/>
            <w:szCs w:val="24"/>
            <w:lang w:val="en-US" w:eastAsia="zh-CN"/>
          </w:rPr>
          <w:t>]</w:t>
        </w:r>
      </w:ins>
      <w:ins w:id="59" w:author="Ericsson Martin2" w:date="2023-03-02T07:26:00Z">
        <w:r w:rsidR="00896C47">
          <w:rPr>
            <w:sz w:val="24"/>
            <w:szCs w:val="24"/>
            <w:lang w:val="en-US" w:eastAsia="zh-CN"/>
          </w:rPr>
          <w:t xml:space="preserve"> Agree with </w:t>
        </w:r>
        <w:r w:rsidR="00896C47" w:rsidRPr="00B50F62">
          <w:rPr>
            <w:sz w:val="24"/>
            <w:szCs w:val="24"/>
            <w:lang w:val="en-US" w:eastAsia="zh-CN"/>
          </w:rPr>
          <w:t>rapporteur, except:</w:t>
        </w:r>
      </w:ins>
    </w:p>
    <w:p w14:paraId="04C74849" w14:textId="71FB4BE7" w:rsidR="00657331" w:rsidRPr="00B50F62" w:rsidRDefault="00B50F62" w:rsidP="00B50F62">
      <w:pPr>
        <w:pStyle w:val="afd"/>
        <w:numPr>
          <w:ilvl w:val="0"/>
          <w:numId w:val="40"/>
        </w:numPr>
        <w:overflowPunct/>
        <w:autoSpaceDE/>
        <w:autoSpaceDN/>
        <w:adjustRightInd/>
        <w:spacing w:line="240" w:lineRule="auto"/>
        <w:textAlignment w:val="auto"/>
        <w:rPr>
          <w:ins w:id="60" w:author="Ericsson Martin2" w:date="2023-03-02T07:35:00Z"/>
          <w:sz w:val="24"/>
          <w:szCs w:val="24"/>
          <w:lang w:val="en-US" w:eastAsia="zh-CN"/>
        </w:rPr>
      </w:pPr>
      <w:ins w:id="61" w:author="Ericsson Martin2" w:date="2023-03-02T07:41:00Z">
        <w:r w:rsidRPr="00B50F62">
          <w:rPr>
            <w:rFonts w:ascii="Arial" w:eastAsia="宋体" w:hAnsi="Arial" w:hint="eastAsia"/>
            <w:i/>
            <w:sz w:val="24"/>
            <w:szCs w:val="24"/>
            <w:lang w:eastAsia="sv-SE"/>
          </w:rPr>
          <w:t>CFR for broadcast</w:t>
        </w:r>
        <w:r w:rsidRPr="00B50F62">
          <w:rPr>
            <w:rFonts w:ascii="Arial" w:eastAsia="宋体" w:hAnsi="Arial"/>
            <w:i/>
            <w:sz w:val="24"/>
            <w:szCs w:val="24"/>
            <w:lang w:eastAsia="sv-SE"/>
          </w:rPr>
          <w:t xml:space="preserve">: </w:t>
        </w:r>
      </w:ins>
      <w:ins w:id="62" w:author="Ericsson Martin2" w:date="2023-03-02T07:35:00Z">
        <w:r w:rsidR="00BF573E" w:rsidRPr="00B50F62">
          <w:rPr>
            <w:sz w:val="24"/>
            <w:szCs w:val="24"/>
            <w:lang w:val="en-US" w:eastAsia="zh-CN"/>
          </w:rPr>
          <w:t xml:space="preserve">We do not see the need for </w:t>
        </w:r>
        <w:r w:rsidR="00BF573E" w:rsidRPr="00B50F62">
          <w:rPr>
            <w:rFonts w:ascii="Arial" w:eastAsia="宋体" w:hAnsi="Arial" w:hint="eastAsia"/>
            <w:i/>
            <w:sz w:val="24"/>
            <w:szCs w:val="24"/>
            <w:lang w:eastAsia="sv-SE"/>
          </w:rPr>
          <w:t>CFR for broadcast</w:t>
        </w:r>
        <w:del w:id="63" w:author="ZTE 20230214" w:date="2023-02-16T22:20:00Z">
          <w:r w:rsidR="00BF573E" w:rsidRPr="00B50F62">
            <w:rPr>
              <w:rFonts w:ascii="Arial" w:eastAsia="宋体" w:hAnsi="Arial"/>
              <w:i/>
              <w:sz w:val="24"/>
              <w:szCs w:val="24"/>
              <w:lang w:eastAsia="sv-SE"/>
            </w:rPr>
            <w:delText>locationAndBandwidthBroadcast</w:delText>
          </w:r>
        </w:del>
        <w:r w:rsidR="00BF573E" w:rsidRPr="00B50F62">
          <w:rPr>
            <w:sz w:val="24"/>
            <w:szCs w:val="24"/>
            <w:lang w:val="en-US" w:eastAsia="zh-CN"/>
          </w:rPr>
          <w:t>. Because even with this change, you can say it is not c</w:t>
        </w:r>
      </w:ins>
      <w:ins w:id="64" w:author="Ericsson Martin2" w:date="2023-03-02T07:36:00Z">
        <w:r w:rsidR="00BF573E" w:rsidRPr="00B50F62">
          <w:rPr>
            <w:sz w:val="24"/>
            <w:szCs w:val="24"/>
            <w:lang w:val="en-US" w:eastAsia="zh-CN"/>
          </w:rPr>
          <w:t xml:space="preserve">lear when CFR for broadcast does not include </w:t>
        </w:r>
        <w:proofErr w:type="spellStart"/>
        <w:r w:rsidR="00BF573E" w:rsidRPr="00B50F62">
          <w:rPr>
            <w:sz w:val="24"/>
            <w:szCs w:val="24"/>
            <w:lang w:val="en-US" w:eastAsia="zh-CN"/>
          </w:rPr>
          <w:t>locationAndBandwidthBroadcast</w:t>
        </w:r>
        <w:proofErr w:type="spellEnd"/>
        <w:r w:rsidR="00BF573E" w:rsidRPr="00B50F62">
          <w:rPr>
            <w:sz w:val="24"/>
            <w:szCs w:val="24"/>
            <w:lang w:val="en-US" w:eastAsia="zh-CN"/>
          </w:rPr>
          <w:t>.</w:t>
        </w:r>
      </w:ins>
    </w:p>
    <w:p w14:paraId="5EB1918D" w14:textId="2B079740" w:rsidR="00896C47" w:rsidRPr="008426AE" w:rsidRDefault="00B50F62" w:rsidP="00B50F62">
      <w:pPr>
        <w:pStyle w:val="afd"/>
        <w:numPr>
          <w:ilvl w:val="0"/>
          <w:numId w:val="40"/>
        </w:numPr>
        <w:overflowPunct/>
        <w:autoSpaceDE/>
        <w:autoSpaceDN/>
        <w:adjustRightInd/>
        <w:spacing w:line="240" w:lineRule="auto"/>
        <w:textAlignment w:val="auto"/>
        <w:rPr>
          <w:ins w:id="65" w:author="Ericsson Martin2" w:date="2023-03-02T07:46:00Z"/>
          <w:sz w:val="24"/>
          <w:szCs w:val="24"/>
          <w:lang w:val="en-US" w:eastAsia="zh-CN"/>
        </w:rPr>
      </w:pPr>
      <w:ins w:id="66" w:author="Ericsson Martin2" w:date="2023-03-02T07:41:00Z">
        <w:r w:rsidRPr="00B50F62">
          <w:rPr>
            <w:rFonts w:ascii="Arial" w:eastAsia="Times New Roman" w:hAnsi="Arial"/>
            <w:i/>
            <w:sz w:val="24"/>
            <w:szCs w:val="24"/>
          </w:rPr>
          <w:t>MBS-</w:t>
        </w:r>
        <w:proofErr w:type="spellStart"/>
        <w:r w:rsidRPr="00B50F62">
          <w:rPr>
            <w:rFonts w:ascii="Arial" w:eastAsia="Times New Roman" w:hAnsi="Arial"/>
            <w:i/>
            <w:iCs/>
            <w:sz w:val="24"/>
            <w:szCs w:val="24"/>
          </w:rPr>
          <w:t>NeighbourCellList</w:t>
        </w:r>
      </w:ins>
      <w:proofErr w:type="spellEnd"/>
      <w:ins w:id="67" w:author="Ericsson Martin2" w:date="2023-03-02T07:42:00Z">
        <w:r w:rsidRPr="00B50F62">
          <w:rPr>
            <w:sz w:val="24"/>
            <w:szCs w:val="24"/>
            <w:lang w:val="en-US" w:eastAsia="zh-CN"/>
          </w:rPr>
          <w:t xml:space="preserve">: </w:t>
        </w:r>
      </w:ins>
      <w:ins w:id="68" w:author="Ericsson Martin2" w:date="2023-03-02T07:27:00Z">
        <w:r w:rsidR="004B5AA9" w:rsidRPr="00B50F62">
          <w:rPr>
            <w:sz w:val="24"/>
            <w:szCs w:val="24"/>
            <w:lang w:val="en-US" w:eastAsia="zh-CN"/>
          </w:rPr>
          <w:t>We think “might b</w:t>
        </w:r>
      </w:ins>
      <w:ins w:id="69" w:author="Ericsson Martin2" w:date="2023-03-02T07:28:00Z">
        <w:r w:rsidR="004B5AA9" w:rsidRPr="00B50F62">
          <w:rPr>
            <w:sz w:val="24"/>
            <w:szCs w:val="24"/>
            <w:lang w:val="en-US" w:eastAsia="zh-CN"/>
          </w:rPr>
          <w:t>e” is a bit misleading</w:t>
        </w:r>
        <w:r w:rsidR="00C40BE9" w:rsidRPr="00B50F62">
          <w:rPr>
            <w:sz w:val="24"/>
            <w:szCs w:val="24"/>
            <w:lang w:val="en-US" w:eastAsia="zh-CN"/>
          </w:rPr>
          <w:t xml:space="preserve"> and does not improve the readability. </w:t>
        </w:r>
      </w:ins>
      <w:ins w:id="70" w:author="Ericsson Martin2" w:date="2023-03-02T07:29:00Z">
        <w:r w:rsidR="007B7019" w:rsidRPr="008426AE">
          <w:rPr>
            <w:sz w:val="24"/>
            <w:szCs w:val="24"/>
            <w:lang w:val="en-US" w:eastAsia="zh-CN"/>
          </w:rPr>
          <w:t xml:space="preserve">We think it is better to keep as is, i.e. the details </w:t>
        </w:r>
      </w:ins>
      <w:ins w:id="71" w:author="Ericsson Martin2" w:date="2023-03-02T07:33:00Z">
        <w:r w:rsidR="000F61DC" w:rsidRPr="008426AE">
          <w:rPr>
            <w:sz w:val="24"/>
            <w:szCs w:val="24"/>
            <w:lang w:val="en-US" w:eastAsia="zh-CN"/>
          </w:rPr>
          <w:t xml:space="preserve">are further explained in the </w:t>
        </w:r>
      </w:ins>
      <w:ins w:id="72" w:author="Ericsson Martin2" w:date="2023-03-02T07:34:00Z">
        <w:r w:rsidR="000F61DC" w:rsidRPr="008426AE">
          <w:rPr>
            <w:sz w:val="24"/>
            <w:szCs w:val="24"/>
            <w:lang w:val="en-US" w:eastAsia="zh-CN"/>
          </w:rPr>
          <w:t>field description</w:t>
        </w:r>
      </w:ins>
      <w:ins w:id="73" w:author="Ericsson Martin2" w:date="2023-03-02T07:29:00Z">
        <w:r w:rsidR="007B7019" w:rsidRPr="008426AE">
          <w:rPr>
            <w:sz w:val="24"/>
            <w:szCs w:val="24"/>
            <w:lang w:val="en-US" w:eastAsia="zh-CN"/>
          </w:rPr>
          <w:t>.</w:t>
        </w:r>
      </w:ins>
      <w:ins w:id="74" w:author="Ericsson Martin2" w:date="2023-03-02T07:37:00Z">
        <w:r w:rsidR="00B70033" w:rsidRPr="008426AE">
          <w:rPr>
            <w:sz w:val="24"/>
            <w:szCs w:val="24"/>
            <w:lang w:val="en-US" w:eastAsia="zh-CN"/>
          </w:rPr>
          <w:t xml:space="preserve"> </w:t>
        </w:r>
      </w:ins>
      <w:ins w:id="75" w:author="Ericsson Martin2" w:date="2023-03-02T07:38:00Z">
        <w:r w:rsidR="00B70033" w:rsidRPr="008426AE">
          <w:rPr>
            <w:sz w:val="24"/>
            <w:szCs w:val="24"/>
            <w:lang w:val="en-US" w:eastAsia="zh-CN"/>
          </w:rPr>
          <w:t>We are fine to add “</w:t>
        </w:r>
        <w:r w:rsidR="00B70033" w:rsidRPr="008426AE">
          <w:rPr>
            <w:i/>
            <w:iCs/>
            <w:sz w:val="24"/>
            <w:szCs w:val="24"/>
            <w:lang w:val="en-US" w:eastAsia="zh-CN"/>
          </w:rPr>
          <w:t xml:space="preserve">based on the information provided in </w:t>
        </w:r>
        <w:proofErr w:type="spellStart"/>
        <w:r w:rsidR="00B70033" w:rsidRPr="008426AE">
          <w:rPr>
            <w:i/>
            <w:iCs/>
            <w:sz w:val="24"/>
            <w:szCs w:val="24"/>
            <w:lang w:val="en-US" w:eastAsia="zh-CN"/>
          </w:rPr>
          <w:t>mtch-neighbourCell</w:t>
        </w:r>
        <w:proofErr w:type="spellEnd"/>
        <w:r w:rsidR="00B70033" w:rsidRPr="008426AE">
          <w:rPr>
            <w:sz w:val="24"/>
            <w:szCs w:val="24"/>
            <w:lang w:val="en-US" w:eastAsia="zh-CN"/>
          </w:rPr>
          <w:t>”</w:t>
        </w:r>
      </w:ins>
      <w:ins w:id="76" w:author="Ericsson Martin2" w:date="2023-03-02T07:39:00Z">
        <w:r w:rsidR="005804D8" w:rsidRPr="008426AE">
          <w:rPr>
            <w:sz w:val="24"/>
            <w:szCs w:val="24"/>
            <w:lang w:val="en-US" w:eastAsia="zh-CN"/>
          </w:rPr>
          <w:t>.</w:t>
        </w:r>
      </w:ins>
    </w:p>
    <w:p w14:paraId="5D4241BF" w14:textId="1F46BA64" w:rsidR="008426AE" w:rsidRPr="00234886" w:rsidRDefault="008426AE" w:rsidP="00234886">
      <w:pPr>
        <w:pStyle w:val="afd"/>
        <w:keepNext/>
        <w:keepLines/>
        <w:numPr>
          <w:ilvl w:val="0"/>
          <w:numId w:val="40"/>
        </w:numPr>
        <w:rPr>
          <w:ins w:id="77" w:author="Ericsson Martin2" w:date="2023-03-02T07:26:00Z"/>
          <w:b/>
          <w:bCs/>
          <w:i/>
          <w:sz w:val="24"/>
          <w:szCs w:val="24"/>
        </w:rPr>
      </w:pPr>
      <w:proofErr w:type="spellStart"/>
      <w:ins w:id="78" w:author="Ericsson Martin2" w:date="2023-03-02T07:46:00Z">
        <w:r w:rsidRPr="00234886">
          <w:rPr>
            <w:rFonts w:eastAsia="Times New Roman"/>
            <w:b/>
            <w:bCs/>
            <w:i/>
            <w:sz w:val="24"/>
            <w:szCs w:val="24"/>
            <w:lang w:eastAsia="ja-JP"/>
          </w:rPr>
          <w:t>mtch-</w:t>
        </w:r>
        <w:r w:rsidRPr="00234886">
          <w:rPr>
            <w:rFonts w:eastAsia="Times New Roman"/>
            <w:b/>
            <w:i/>
            <w:sz w:val="24"/>
            <w:szCs w:val="24"/>
            <w:lang w:eastAsia="en-GB"/>
          </w:rPr>
          <w:t>neighbourCell</w:t>
        </w:r>
        <w:proofErr w:type="spellEnd"/>
        <w:r w:rsidRPr="00234886">
          <w:rPr>
            <w:rFonts w:ascii="Arial" w:eastAsia="Times New Roman" w:hAnsi="Arial"/>
            <w:i/>
            <w:sz w:val="24"/>
            <w:szCs w:val="24"/>
          </w:rPr>
          <w:t>:</w:t>
        </w:r>
        <w:r>
          <w:rPr>
            <w:sz w:val="24"/>
            <w:szCs w:val="24"/>
            <w:lang w:val="en-US" w:eastAsia="zh-CN"/>
          </w:rPr>
          <w:t xml:space="preserve"> We do not see a strong need for these changes, which also overlap with the field</w:t>
        </w:r>
      </w:ins>
      <w:ins w:id="79" w:author="Ericsson Martin2" w:date="2023-03-02T07:47:00Z">
        <w:r>
          <w:rPr>
            <w:sz w:val="24"/>
            <w:szCs w:val="24"/>
            <w:lang w:val="en-US" w:eastAsia="zh-CN"/>
          </w:rPr>
          <w:t xml:space="preserve"> description of </w:t>
        </w:r>
        <w:proofErr w:type="spellStart"/>
        <w:r w:rsidR="00214066">
          <w:rPr>
            <w:sz w:val="24"/>
            <w:szCs w:val="24"/>
            <w:lang w:val="en-US" w:eastAsia="zh-CN"/>
          </w:rPr>
          <w:t>mbs-neighbourCellList</w:t>
        </w:r>
        <w:proofErr w:type="spellEnd"/>
        <w:r w:rsidR="00214066">
          <w:rPr>
            <w:sz w:val="24"/>
            <w:szCs w:val="24"/>
            <w:lang w:val="en-US" w:eastAsia="zh-CN"/>
          </w:rPr>
          <w:t xml:space="preserve">. We would be fine to </w:t>
        </w:r>
      </w:ins>
      <w:ins w:id="80" w:author="Ericsson Martin2" w:date="2023-03-02T07:49:00Z">
        <w:r w:rsidR="00234886">
          <w:rPr>
            <w:sz w:val="24"/>
            <w:szCs w:val="24"/>
            <w:lang w:val="en-US" w:eastAsia="zh-CN"/>
          </w:rPr>
          <w:t>only</w:t>
        </w:r>
      </w:ins>
      <w:ins w:id="81" w:author="Ericsson Martin2" w:date="2023-03-02T07:47:00Z">
        <w:r w:rsidR="00214066">
          <w:rPr>
            <w:sz w:val="24"/>
            <w:szCs w:val="24"/>
            <w:lang w:val="en-US" w:eastAsia="zh-CN"/>
          </w:rPr>
          <w:t xml:space="preserve"> say: “</w:t>
        </w:r>
      </w:ins>
      <w:ins w:id="82" w:author="Ericsson Martin2" w:date="2023-03-02T07:48:00Z">
        <w:r w:rsidR="00234886">
          <w:rPr>
            <w:sz w:val="24"/>
            <w:szCs w:val="24"/>
            <w:lang w:val="en-US" w:eastAsia="zh-CN"/>
          </w:rPr>
          <w:t xml:space="preserve">The field is absent when </w:t>
        </w:r>
        <w:proofErr w:type="spellStart"/>
        <w:r w:rsidR="00234886">
          <w:rPr>
            <w:sz w:val="24"/>
            <w:szCs w:val="24"/>
            <w:lang w:val="en-US" w:eastAsia="zh-CN"/>
          </w:rPr>
          <w:t>mbs-neighbourCellList</w:t>
        </w:r>
        <w:proofErr w:type="spellEnd"/>
        <w:r w:rsidR="00234886">
          <w:rPr>
            <w:sz w:val="24"/>
            <w:szCs w:val="24"/>
            <w:lang w:val="en-US" w:eastAsia="zh-CN"/>
          </w:rPr>
          <w:t xml:space="preserve"> is absent or empty”</w:t>
        </w:r>
      </w:ins>
      <w:ins w:id="83" w:author="Ericsson Martin2" w:date="2023-03-02T07:49:00Z">
        <w:r w:rsidR="00234886">
          <w:rPr>
            <w:sz w:val="24"/>
            <w:szCs w:val="24"/>
            <w:lang w:val="en-US" w:eastAsia="zh-CN"/>
          </w:rPr>
          <w:t xml:space="preserve">. We should not use “shall be absent”. </w:t>
        </w:r>
      </w:ins>
    </w:p>
    <w:p w14:paraId="5BA1DD26" w14:textId="77777777" w:rsidR="00194233" w:rsidRPr="00665CD2" w:rsidRDefault="00194233" w:rsidP="00194233">
      <w:pPr>
        <w:overflowPunct/>
        <w:autoSpaceDE/>
        <w:autoSpaceDN/>
        <w:adjustRightInd/>
        <w:spacing w:after="0" w:line="240" w:lineRule="auto"/>
        <w:textAlignment w:val="auto"/>
        <w:rPr>
          <w:ins w:id="84" w:author="Ericsson Martin2" w:date="2023-03-02T07:20:00Z"/>
          <w:sz w:val="24"/>
          <w:szCs w:val="24"/>
          <w:lang w:val="en-US" w:eastAsia="zh-CN"/>
        </w:rPr>
      </w:pPr>
    </w:p>
    <w:p w14:paraId="19A110C9" w14:textId="64D44D02" w:rsidR="008B37F8" w:rsidRPr="00665CD2" w:rsidRDefault="008B37F8" w:rsidP="008B37F8">
      <w:pPr>
        <w:overflowPunct/>
        <w:autoSpaceDE/>
        <w:autoSpaceDN/>
        <w:adjustRightInd/>
        <w:spacing w:after="0" w:line="240" w:lineRule="auto"/>
        <w:textAlignment w:val="auto"/>
        <w:rPr>
          <w:ins w:id="85" w:author="CATT" w:date="2023-03-02T14:53:00Z"/>
          <w:sz w:val="24"/>
          <w:szCs w:val="24"/>
          <w:lang w:val="en-US" w:eastAsia="zh-CN"/>
        </w:rPr>
      </w:pPr>
      <w:ins w:id="86" w:author="CATT" w:date="2023-03-02T14:53:00Z">
        <w:r>
          <w:rPr>
            <w:rFonts w:hint="eastAsia"/>
            <w:sz w:val="24"/>
            <w:szCs w:val="24"/>
            <w:lang w:val="en-US" w:eastAsia="zh-CN"/>
          </w:rPr>
          <w:t>[CATT]</w:t>
        </w:r>
        <w:r w:rsidRPr="005F045F">
          <w:t xml:space="preserve"> </w:t>
        </w:r>
        <w:r w:rsidRPr="005F045F">
          <w:rPr>
            <w:sz w:val="24"/>
            <w:szCs w:val="24"/>
            <w:lang w:val="en-US" w:eastAsia="zh-CN"/>
          </w:rPr>
          <w:t>the 6th change</w:t>
        </w:r>
        <w:r>
          <w:rPr>
            <w:rFonts w:hint="eastAsia"/>
            <w:sz w:val="24"/>
            <w:szCs w:val="24"/>
            <w:lang w:val="en-US" w:eastAsia="zh-CN"/>
          </w:rPr>
          <w:t xml:space="preserve"> is not </w:t>
        </w:r>
        <w:r w:rsidR="00184157">
          <w:rPr>
            <w:rFonts w:hint="eastAsia"/>
            <w:sz w:val="24"/>
            <w:szCs w:val="24"/>
            <w:lang w:val="en-US" w:eastAsia="zh-CN"/>
          </w:rPr>
          <w:t>essential</w:t>
        </w:r>
        <w:r>
          <w:rPr>
            <w:rFonts w:hint="eastAsia"/>
            <w:sz w:val="24"/>
            <w:szCs w:val="24"/>
            <w:lang w:val="en-US" w:eastAsia="zh-CN"/>
          </w:rPr>
          <w:t xml:space="preserve">. </w:t>
        </w:r>
        <w:r>
          <w:rPr>
            <w:sz w:val="24"/>
            <w:szCs w:val="24"/>
            <w:lang w:val="en-US" w:eastAsia="zh-CN"/>
          </w:rPr>
          <w:t>T</w:t>
        </w:r>
        <w:r>
          <w:rPr>
            <w:rFonts w:hint="eastAsia"/>
            <w:sz w:val="24"/>
            <w:szCs w:val="24"/>
            <w:lang w:val="en-US" w:eastAsia="zh-CN"/>
          </w:rPr>
          <w:t xml:space="preserve">he current wording reads right. In our understanding, </w:t>
        </w:r>
        <w:proofErr w:type="gramStart"/>
        <w:r>
          <w:rPr>
            <w:rFonts w:hint="eastAsia"/>
            <w:sz w:val="24"/>
            <w:szCs w:val="24"/>
            <w:lang w:val="en-US" w:eastAsia="zh-CN"/>
          </w:rPr>
          <w:t>A</w:t>
        </w:r>
        <w:proofErr w:type="gramEnd"/>
        <w:r>
          <w:rPr>
            <w:rFonts w:hint="eastAsia"/>
            <w:sz w:val="24"/>
            <w:szCs w:val="24"/>
            <w:lang w:val="en-US" w:eastAsia="zh-CN"/>
          </w:rPr>
          <w:t xml:space="preserve"> cell in the </w:t>
        </w:r>
        <w:r w:rsidRPr="00F45AEC">
          <w:rPr>
            <w:sz w:val="24"/>
            <w:szCs w:val="24"/>
            <w:lang w:val="en-US" w:eastAsia="zh-CN"/>
          </w:rPr>
          <w:t>MBS-</w:t>
        </w:r>
        <w:proofErr w:type="spellStart"/>
        <w:r w:rsidRPr="00F45AEC">
          <w:rPr>
            <w:sz w:val="24"/>
            <w:szCs w:val="24"/>
            <w:lang w:val="en-US" w:eastAsia="zh-CN"/>
          </w:rPr>
          <w:t>NeighbourCellList</w:t>
        </w:r>
        <w:proofErr w:type="spellEnd"/>
        <w:r>
          <w:rPr>
            <w:rFonts w:hint="eastAsia"/>
            <w:sz w:val="24"/>
            <w:szCs w:val="24"/>
            <w:lang w:val="en-US" w:eastAsia="zh-CN"/>
          </w:rPr>
          <w:t xml:space="preserve"> at least provide one ongoing MBS session, or the cell is not supposed to be in the </w:t>
        </w:r>
        <w:proofErr w:type="spellStart"/>
        <w:r w:rsidRPr="00F45AEC">
          <w:rPr>
            <w:sz w:val="24"/>
            <w:szCs w:val="24"/>
            <w:lang w:val="en-US" w:eastAsia="zh-CN"/>
          </w:rPr>
          <w:t>mbs-neighbourCellList</w:t>
        </w:r>
        <w:proofErr w:type="spellEnd"/>
        <w:r>
          <w:rPr>
            <w:rFonts w:hint="eastAsia"/>
            <w:sz w:val="24"/>
            <w:szCs w:val="24"/>
            <w:lang w:val="en-US" w:eastAsia="zh-CN"/>
          </w:rPr>
          <w:t>.</w:t>
        </w:r>
      </w:ins>
    </w:p>
    <w:p w14:paraId="281DBE19" w14:textId="641A5FEF" w:rsidR="006125CE" w:rsidRPr="00665CD2" w:rsidDel="00194233" w:rsidRDefault="006125CE" w:rsidP="008B37F8">
      <w:pPr>
        <w:pStyle w:val="Doc-text2"/>
        <w:ind w:left="0" w:firstLine="0"/>
        <w:rPr>
          <w:del w:id="87" w:author="Ericsson Martin2" w:date="2023-03-02T07:20:00Z"/>
          <w:rFonts w:eastAsiaTheme="minorEastAsia"/>
          <w:sz w:val="24"/>
          <w:lang w:val="en-US" w:eastAsia="zh-CN"/>
        </w:rPr>
        <w:pPrChange w:id="88" w:author="CATT" w:date="2023-03-02T14:53:00Z">
          <w:pPr>
            <w:pStyle w:val="Doc-text2"/>
          </w:pPr>
        </w:pPrChange>
      </w:pPr>
    </w:p>
    <w:p w14:paraId="18128F7D" w14:textId="0C173C6F" w:rsidR="006125CE" w:rsidRPr="00665CD2" w:rsidRDefault="004A7D21" w:rsidP="000E478E">
      <w:pPr>
        <w:pStyle w:val="Doc-title"/>
        <w:numPr>
          <w:ilvl w:val="0"/>
          <w:numId w:val="37"/>
        </w:numPr>
      </w:pPr>
      <w:hyperlink r:id="rId20" w:tooltip="C:UsersDwx974486Documents3GPPExtractsR2-2301202 Miscellaneous clarifications for MBS.docx" w:history="1">
        <w:r w:rsidR="006125CE" w:rsidRPr="00665CD2">
          <w:rPr>
            <w:rStyle w:val="afa"/>
          </w:rPr>
          <w:t>R2-2301202</w:t>
        </w:r>
      </w:hyperlink>
      <w:r w:rsidR="006125CE" w:rsidRPr="00665CD2">
        <w:tab/>
        <w:t>Miscellaneous clarifications for MBS</w:t>
      </w:r>
      <w:r w:rsidR="006125CE" w:rsidRPr="00665CD2">
        <w:tab/>
        <w:t>Ericsson</w:t>
      </w:r>
      <w:r w:rsidR="006125CE" w:rsidRPr="00665CD2">
        <w:tab/>
        <w:t>discussion</w:t>
      </w:r>
      <w:r w:rsidR="006125CE" w:rsidRPr="00665CD2">
        <w:tab/>
        <w:t>Rel-17</w:t>
      </w:r>
      <w:r w:rsidR="006125CE" w:rsidRPr="00665CD2">
        <w:tab/>
        <w:t>NR_MBS-Core</w:t>
      </w:r>
    </w:p>
    <w:p w14:paraId="164697B3" w14:textId="77777777" w:rsidR="000E478E" w:rsidRPr="00665CD2" w:rsidRDefault="000E478E" w:rsidP="000E478E">
      <w:pPr>
        <w:pStyle w:val="afd"/>
        <w:ind w:left="360"/>
        <w:rPr>
          <w:b/>
          <w:bCs/>
          <w:sz w:val="24"/>
          <w:szCs w:val="24"/>
          <w:lang w:eastAsia="zh-CN"/>
        </w:rPr>
      </w:pPr>
    </w:p>
    <w:p w14:paraId="2F94DE5D" w14:textId="77777777" w:rsidR="000E478E" w:rsidRPr="00665CD2" w:rsidRDefault="000E478E" w:rsidP="000E478E">
      <w:pPr>
        <w:rPr>
          <w:sz w:val="24"/>
          <w:szCs w:val="24"/>
          <w:lang w:eastAsia="zh-CN"/>
        </w:rPr>
      </w:pPr>
      <w:r w:rsidRPr="00665CD2">
        <w:rPr>
          <w:b/>
          <w:bCs/>
          <w:sz w:val="24"/>
          <w:szCs w:val="24"/>
          <w:lang w:eastAsia="zh-CN"/>
        </w:rPr>
        <w:t>Proposal 1</w:t>
      </w:r>
      <w:r w:rsidRPr="00665CD2">
        <w:rPr>
          <w:sz w:val="24"/>
          <w:szCs w:val="24"/>
          <w:lang w:eastAsia="zh-CN"/>
        </w:rPr>
        <w:t>: In case the UE needs to support concurrent MBS sessions the UE needs to support multiple G-RNTIs.</w:t>
      </w:r>
    </w:p>
    <w:p w14:paraId="6BF7C7CA" w14:textId="77777777" w:rsidR="000E478E" w:rsidRPr="00665CD2" w:rsidRDefault="000E478E" w:rsidP="000E478E">
      <w:pPr>
        <w:spacing w:after="0"/>
        <w:rPr>
          <w:sz w:val="24"/>
          <w:szCs w:val="24"/>
          <w:lang w:eastAsia="zh-CN"/>
        </w:rPr>
      </w:pPr>
      <w:r w:rsidRPr="00665CD2">
        <w:rPr>
          <w:b/>
          <w:bCs/>
          <w:sz w:val="24"/>
          <w:szCs w:val="24"/>
          <w:lang w:eastAsia="zh-CN"/>
        </w:rPr>
        <w:t>Proposal 2</w:t>
      </w:r>
      <w:r w:rsidRPr="00665CD2">
        <w:rPr>
          <w:sz w:val="24"/>
          <w:szCs w:val="24"/>
          <w:lang w:eastAsia="zh-CN"/>
        </w:rPr>
        <w:t>: Add a NOTE in 38.331 to clarify:</w:t>
      </w:r>
    </w:p>
    <w:p w14:paraId="1BB88187"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and </w:t>
      </w:r>
      <w:proofErr w:type="spellStart"/>
      <w:r w:rsidRPr="00665CD2">
        <w:rPr>
          <w:i/>
          <w:iCs/>
          <w:sz w:val="24"/>
          <w:szCs w:val="24"/>
          <w:lang w:eastAsia="zh-CN"/>
        </w:rPr>
        <w:t>mbs-FreqList</w:t>
      </w:r>
      <w:proofErr w:type="spellEnd"/>
      <w:r w:rsidRPr="00665CD2">
        <w:rPr>
          <w:sz w:val="24"/>
          <w:szCs w:val="24"/>
          <w:lang w:eastAsia="zh-CN"/>
        </w:rPr>
        <w:t xml:space="preserve"> are not included in the same </w:t>
      </w:r>
      <w:proofErr w:type="spellStart"/>
      <w:r w:rsidRPr="00665CD2">
        <w:rPr>
          <w:i/>
          <w:iCs/>
          <w:sz w:val="24"/>
          <w:szCs w:val="24"/>
          <w:lang w:eastAsia="zh-CN"/>
        </w:rPr>
        <w:t>MBSInterestIndication</w:t>
      </w:r>
      <w:proofErr w:type="spellEnd"/>
      <w:r w:rsidRPr="00665CD2">
        <w:rPr>
          <w:sz w:val="24"/>
          <w:szCs w:val="24"/>
          <w:lang w:eastAsia="zh-CN"/>
        </w:rPr>
        <w:t xml:space="preserve"> message</w:t>
      </w:r>
    </w:p>
    <w:p w14:paraId="104DD650"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applies to MBS broadcast service(s) provided on the serving frequency</w:t>
      </w:r>
    </w:p>
    <w:p w14:paraId="15236C5E"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includes the MBS broadcast service(s) the UE is able to receive simultaneously</w:t>
      </w:r>
    </w:p>
    <w:p w14:paraId="0B01198F" w14:textId="77777777" w:rsidR="000E478E" w:rsidRPr="00665CD2" w:rsidRDefault="000E478E" w:rsidP="000E478E">
      <w:pPr>
        <w:spacing w:after="0"/>
        <w:rPr>
          <w:sz w:val="24"/>
          <w:szCs w:val="24"/>
          <w:lang w:eastAsia="zh-CN"/>
        </w:rPr>
      </w:pPr>
      <w:r w:rsidRPr="00665CD2">
        <w:rPr>
          <w:b/>
          <w:bCs/>
          <w:sz w:val="24"/>
          <w:szCs w:val="24"/>
          <w:lang w:eastAsia="zh-CN"/>
        </w:rPr>
        <w:t>Proposal 3</w:t>
      </w:r>
      <w:r w:rsidRPr="00665CD2">
        <w:rPr>
          <w:sz w:val="24"/>
          <w:szCs w:val="24"/>
          <w:lang w:eastAsia="zh-CN"/>
        </w:rPr>
        <w:t>: Clarify in 38.300 that in cell where the session is provided via PTM:</w:t>
      </w:r>
    </w:p>
    <w:p w14:paraId="443E3A65" w14:textId="77777777" w:rsidR="000E478E" w:rsidRPr="00665CD2" w:rsidRDefault="000E478E" w:rsidP="000E478E">
      <w:pPr>
        <w:pStyle w:val="afd"/>
        <w:numPr>
          <w:ilvl w:val="0"/>
          <w:numId w:val="39"/>
        </w:numPr>
        <w:overflowPunct/>
        <w:autoSpaceDE/>
        <w:autoSpaceDN/>
        <w:adjustRightInd/>
        <w:spacing w:after="200" w:line="240" w:lineRule="auto"/>
        <w:contextualSpacing/>
        <w:textAlignment w:val="auto"/>
        <w:rPr>
          <w:sz w:val="24"/>
          <w:szCs w:val="24"/>
          <w:lang w:eastAsia="zh-CN"/>
        </w:rPr>
      </w:pPr>
      <w:commentRangeStart w:id="89"/>
      <w:r w:rsidRPr="00665CD2">
        <w:rPr>
          <w:sz w:val="24"/>
          <w:szCs w:val="24"/>
          <w:lang w:eastAsia="zh-CN"/>
        </w:rPr>
        <w:t>the UE does not request a unicast bearer for that session</w:t>
      </w:r>
    </w:p>
    <w:p w14:paraId="22531E6B" w14:textId="77777777" w:rsidR="000E478E" w:rsidRPr="00665CD2" w:rsidRDefault="000E478E" w:rsidP="000E478E">
      <w:pPr>
        <w:pStyle w:val="afd"/>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 xml:space="preserve">the UE releases the unicast bearer that the UE requested for that session </w:t>
      </w:r>
      <w:commentRangeEnd w:id="89"/>
      <w:r w:rsidR="00F2589B">
        <w:rPr>
          <w:rStyle w:val="afb"/>
          <w:rFonts w:ascii="Times New Roman" w:eastAsiaTheme="minorEastAsia" w:hAnsi="Times New Roman"/>
          <w:lang w:eastAsia="ja-JP"/>
        </w:rPr>
        <w:commentReference w:id="89"/>
      </w:r>
    </w:p>
    <w:p w14:paraId="1B17700D" w14:textId="77777777" w:rsidR="006125CE" w:rsidRPr="00665CD2" w:rsidRDefault="006125CE" w:rsidP="006125CE">
      <w:pPr>
        <w:pStyle w:val="Doc-title"/>
        <w:rPr>
          <w:rStyle w:val="afa"/>
          <w:rFonts w:eastAsiaTheme="minorEastAsia"/>
          <w:lang w:val="en-GB"/>
        </w:rPr>
      </w:pPr>
    </w:p>
    <w:p w14:paraId="6D325AB1"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4012098A" w14:textId="31E594A7" w:rsidR="00ED7DFF" w:rsidRPr="00665CD2" w:rsidRDefault="00ED7DFF" w:rsidP="006125CE">
      <w:pPr>
        <w:pStyle w:val="Doc-text2"/>
        <w:numPr>
          <w:ilvl w:val="0"/>
          <w:numId w:val="36"/>
        </w:numPr>
        <w:rPr>
          <w:rFonts w:eastAsiaTheme="minorEastAsia"/>
          <w:sz w:val="24"/>
          <w:lang w:val="en-US" w:eastAsia="zh-CN"/>
        </w:rPr>
      </w:pPr>
      <w:r w:rsidRPr="00665CD2">
        <w:rPr>
          <w:rFonts w:eastAsiaTheme="minorEastAsia" w:hint="eastAsia"/>
          <w:sz w:val="24"/>
          <w:lang w:val="en-US" w:eastAsia="zh-CN"/>
        </w:rPr>
        <w:t>F</w:t>
      </w:r>
      <w:r w:rsidRPr="00665CD2">
        <w:rPr>
          <w:rFonts w:eastAsiaTheme="minorEastAsia"/>
          <w:sz w:val="24"/>
          <w:lang w:val="en-US" w:eastAsia="zh-CN"/>
        </w:rPr>
        <w:t xml:space="preserve">or P1, there can be one-to-many mapping between G-RNTI and MBS sessions. Besides, it there are more G-RNTI scheduling than UE supports, </w:t>
      </w:r>
      <w:proofErr w:type="spellStart"/>
      <w:r w:rsidRPr="00665CD2">
        <w:rPr>
          <w:rFonts w:eastAsiaTheme="minorEastAsia"/>
          <w:sz w:val="24"/>
          <w:lang w:val="en-US" w:eastAsia="zh-CN"/>
        </w:rPr>
        <w:t>gNB</w:t>
      </w:r>
      <w:proofErr w:type="spellEnd"/>
      <w:r w:rsidRPr="00665CD2">
        <w:rPr>
          <w:rFonts w:eastAsiaTheme="minorEastAsia"/>
          <w:sz w:val="24"/>
          <w:lang w:val="en-US" w:eastAsia="zh-CN"/>
        </w:rPr>
        <w:t xml:space="preserve"> can reject the establishment the of MBS session and CN can switch to unicast session for the UE. </w:t>
      </w:r>
    </w:p>
    <w:p w14:paraId="3FCE2C71" w14:textId="4F7738B9"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2</w:t>
      </w:r>
      <w:r w:rsidRPr="00665CD2">
        <w:rPr>
          <w:rFonts w:eastAsiaTheme="minorEastAsia"/>
          <w:sz w:val="24"/>
          <w:lang w:val="en-US" w:eastAsia="zh-CN"/>
        </w:rPr>
        <w:t xml:space="preserve">, </w:t>
      </w:r>
      <w:proofErr w:type="spellStart"/>
      <w:r w:rsidR="000E478E" w:rsidRPr="00665CD2">
        <w:rPr>
          <w:i/>
          <w:iCs/>
          <w:sz w:val="24"/>
          <w:lang w:eastAsia="zh-CN"/>
        </w:rPr>
        <w:t>mbs-FreqList</w:t>
      </w:r>
      <w:proofErr w:type="spellEnd"/>
      <w:r w:rsidR="000E478E" w:rsidRPr="00665CD2">
        <w:rPr>
          <w:rFonts w:eastAsiaTheme="minorEastAsia"/>
          <w:sz w:val="24"/>
          <w:lang w:eastAsia="zh-CN"/>
        </w:rPr>
        <w:t xml:space="preserve"> i</w:t>
      </w:r>
      <w:r w:rsidR="000E478E" w:rsidRPr="00665CD2">
        <w:rPr>
          <w:sz w:val="24"/>
          <w:lang w:eastAsia="zh-CN"/>
        </w:rPr>
        <w:t xml:space="preserve">s reported to assist NW to configure the frequency and </w:t>
      </w:r>
      <w:proofErr w:type="spellStart"/>
      <w:r w:rsidR="000E478E" w:rsidRPr="00665CD2">
        <w:rPr>
          <w:i/>
          <w:iCs/>
          <w:sz w:val="24"/>
          <w:lang w:eastAsia="zh-CN"/>
        </w:rPr>
        <w:t>mbs-ServiceList</w:t>
      </w:r>
      <w:proofErr w:type="spellEnd"/>
      <w:r w:rsidR="000E478E" w:rsidRPr="00665CD2">
        <w:rPr>
          <w:sz w:val="24"/>
          <w:lang w:eastAsia="zh-CN"/>
        </w:rPr>
        <w:t xml:space="preserve"> is reported to assist NW to schedule on the serving frequency. In this sense, they can be reported simultaneously.</w:t>
      </w:r>
      <w:r w:rsidR="00ED7DFF" w:rsidRPr="00665CD2">
        <w:rPr>
          <w:sz w:val="24"/>
          <w:lang w:eastAsia="zh-CN"/>
        </w:rPr>
        <w:t xml:space="preserve"> There seems no harm if the </w:t>
      </w:r>
      <w:proofErr w:type="spellStart"/>
      <w:r w:rsidR="00ED7DFF" w:rsidRPr="00665CD2">
        <w:rPr>
          <w:i/>
          <w:iCs/>
          <w:sz w:val="24"/>
          <w:lang w:eastAsia="zh-CN"/>
        </w:rPr>
        <w:t>mbs-ServiceList</w:t>
      </w:r>
      <w:proofErr w:type="spellEnd"/>
      <w:r w:rsidR="00ED7DFF" w:rsidRPr="00665CD2">
        <w:rPr>
          <w:sz w:val="24"/>
          <w:lang w:eastAsia="zh-CN"/>
        </w:rPr>
        <w:t xml:space="preserve"> contains services of other frequency. And it may not be needed to restrict the services to that can be received simultaneously.</w:t>
      </w:r>
      <w:r w:rsidR="00145F12">
        <w:rPr>
          <w:sz w:val="24"/>
          <w:lang w:eastAsia="zh-CN"/>
        </w:rPr>
        <w:t xml:space="preserve"> </w:t>
      </w:r>
    </w:p>
    <w:p w14:paraId="638BB381" w14:textId="0B082A10"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3</w:t>
      </w:r>
      <w:r w:rsidRPr="00665CD2">
        <w:rPr>
          <w:rFonts w:eastAsiaTheme="minorEastAsia"/>
          <w:sz w:val="24"/>
          <w:lang w:val="en-US" w:eastAsia="zh-CN"/>
        </w:rPr>
        <w:t xml:space="preserve">, </w:t>
      </w:r>
      <w:r w:rsidR="00ED7DFF" w:rsidRPr="00665CD2">
        <w:rPr>
          <w:rFonts w:eastAsiaTheme="minorEastAsia"/>
          <w:sz w:val="24"/>
          <w:lang w:val="en-US" w:eastAsia="zh-CN"/>
        </w:rPr>
        <w:t>it may be useful to clarify that the UE requests the unicast after reselecting to the target cell in stage 2.</w:t>
      </w:r>
    </w:p>
    <w:p w14:paraId="01724E82" w14:textId="77777777" w:rsidR="006125CE" w:rsidRPr="00665CD2" w:rsidRDefault="006125CE" w:rsidP="006125CE">
      <w:pPr>
        <w:pStyle w:val="Doc-text2"/>
        <w:ind w:left="0" w:firstLine="0"/>
        <w:rPr>
          <w:rFonts w:eastAsiaTheme="minorEastAsia"/>
          <w:sz w:val="24"/>
          <w:lang w:val="en-US" w:eastAsia="zh-CN"/>
        </w:rPr>
      </w:pPr>
    </w:p>
    <w:p w14:paraId="193A8142"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747D8502" w14:textId="77777777" w:rsidR="006125CE" w:rsidRPr="00665CD2" w:rsidRDefault="006125CE" w:rsidP="006125CE">
      <w:pPr>
        <w:pStyle w:val="Doc-text2"/>
        <w:ind w:left="0" w:firstLine="0"/>
        <w:rPr>
          <w:rFonts w:eastAsiaTheme="minorEastAsia"/>
          <w:b/>
          <w:sz w:val="24"/>
          <w:lang w:val="en-US" w:eastAsia="zh-CN"/>
        </w:rPr>
      </w:pPr>
    </w:p>
    <w:p w14:paraId="0E64A6BC" w14:textId="1AED98BC"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 xml:space="preserve">       </w:t>
      </w:r>
      <w:r w:rsidR="00ED7DFF" w:rsidRPr="00665CD2">
        <w:rPr>
          <w:rFonts w:eastAsiaTheme="minorEastAsia"/>
          <w:b/>
          <w:sz w:val="24"/>
          <w:lang w:val="en-US" w:eastAsia="zh-CN"/>
        </w:rPr>
        <w:t>?? TBD.</w:t>
      </w:r>
    </w:p>
    <w:p w14:paraId="3899E574" w14:textId="3DA2A985" w:rsidR="006125CE" w:rsidRDefault="006C42F4">
      <w:pPr>
        <w:overflowPunct/>
        <w:autoSpaceDE/>
        <w:autoSpaceDN/>
        <w:adjustRightInd/>
        <w:spacing w:after="0" w:line="240" w:lineRule="auto"/>
        <w:textAlignment w:val="auto"/>
        <w:rPr>
          <w:ins w:id="90" w:author="Ericsson Martin2" w:date="2023-03-02T07:53:00Z"/>
          <w:sz w:val="24"/>
          <w:szCs w:val="24"/>
          <w:lang w:val="en-US" w:eastAsia="zh-CN"/>
        </w:rPr>
      </w:pPr>
      <w:ins w:id="91" w:author="Ericsson Martin2" w:date="2023-03-02T07:52:00Z">
        <w:r>
          <w:rPr>
            <w:sz w:val="24"/>
            <w:szCs w:val="24"/>
            <w:lang w:val="en-US" w:eastAsia="zh-CN"/>
          </w:rPr>
          <w:t>[</w:t>
        </w:r>
        <w:proofErr w:type="spellStart"/>
        <w:r>
          <w:rPr>
            <w:sz w:val="24"/>
            <w:szCs w:val="24"/>
            <w:lang w:val="en-US" w:eastAsia="zh-CN"/>
          </w:rPr>
          <w:t>Eri</w:t>
        </w:r>
        <w:proofErr w:type="spellEnd"/>
        <w:r>
          <w:rPr>
            <w:sz w:val="24"/>
            <w:szCs w:val="24"/>
            <w:lang w:val="en-US" w:eastAsia="zh-CN"/>
          </w:rPr>
          <w:t xml:space="preserve"> (proponent)]</w:t>
        </w:r>
      </w:ins>
      <w:ins w:id="92" w:author="Ericsson Martin2" w:date="2023-03-02T07:53:00Z">
        <w:r w:rsidR="00A72434">
          <w:rPr>
            <w:sz w:val="24"/>
            <w:szCs w:val="24"/>
            <w:lang w:val="en-US" w:eastAsia="zh-CN"/>
          </w:rPr>
          <w:t xml:space="preserve"> In response to the rapporteur comments:</w:t>
        </w:r>
      </w:ins>
    </w:p>
    <w:p w14:paraId="244E3A0C" w14:textId="427EDDCE" w:rsidR="00A72434" w:rsidRDefault="00A72434" w:rsidP="00A72434">
      <w:pPr>
        <w:pStyle w:val="afd"/>
        <w:numPr>
          <w:ilvl w:val="0"/>
          <w:numId w:val="41"/>
        </w:numPr>
        <w:overflowPunct/>
        <w:autoSpaceDE/>
        <w:autoSpaceDN/>
        <w:adjustRightInd/>
        <w:spacing w:line="240" w:lineRule="auto"/>
        <w:textAlignment w:val="auto"/>
        <w:rPr>
          <w:ins w:id="93" w:author="Ericsson Martin2" w:date="2023-03-02T07:57:00Z"/>
          <w:sz w:val="24"/>
          <w:szCs w:val="24"/>
          <w:lang w:val="en-US" w:eastAsia="zh-CN"/>
        </w:rPr>
      </w:pPr>
      <w:ins w:id="94" w:author="Ericsson Martin2" w:date="2023-03-02T07:53:00Z">
        <w:r w:rsidRPr="00A72434">
          <w:rPr>
            <w:sz w:val="24"/>
            <w:szCs w:val="24"/>
            <w:lang w:val="en-US" w:eastAsia="zh-CN"/>
          </w:rPr>
          <w:t xml:space="preserve">P1: </w:t>
        </w:r>
      </w:ins>
      <w:ins w:id="95" w:author="Ericsson Martin2" w:date="2023-03-02T07:54:00Z">
        <w:r w:rsidR="00C921A5">
          <w:rPr>
            <w:sz w:val="24"/>
            <w:szCs w:val="24"/>
            <w:lang w:val="en-US" w:eastAsia="zh-CN"/>
          </w:rPr>
          <w:t xml:space="preserve">The mapping is left to </w:t>
        </w:r>
        <w:proofErr w:type="spellStart"/>
        <w:r w:rsidR="00C921A5">
          <w:rPr>
            <w:sz w:val="24"/>
            <w:szCs w:val="24"/>
            <w:lang w:val="en-US" w:eastAsia="zh-CN"/>
          </w:rPr>
          <w:t>gNB</w:t>
        </w:r>
        <w:proofErr w:type="spellEnd"/>
        <w:r w:rsidR="00C921A5">
          <w:rPr>
            <w:sz w:val="24"/>
            <w:szCs w:val="24"/>
            <w:lang w:val="en-US" w:eastAsia="zh-CN"/>
          </w:rPr>
          <w:t xml:space="preserve"> implementation, i.e. the UE cannot rely on a 1:N mapping</w:t>
        </w:r>
      </w:ins>
      <w:ins w:id="96" w:author="Ericsson Martin2" w:date="2023-03-02T07:55:00Z">
        <w:r w:rsidR="00C921A5">
          <w:rPr>
            <w:sz w:val="24"/>
            <w:szCs w:val="24"/>
            <w:lang w:val="en-US" w:eastAsia="zh-CN"/>
          </w:rPr>
          <w:t xml:space="preserve"> (and for broadcast the </w:t>
        </w:r>
        <w:proofErr w:type="spellStart"/>
        <w:r w:rsidR="00C921A5">
          <w:rPr>
            <w:sz w:val="24"/>
            <w:szCs w:val="24"/>
            <w:lang w:val="en-US" w:eastAsia="zh-CN"/>
          </w:rPr>
          <w:t>gNB</w:t>
        </w:r>
        <w:proofErr w:type="spellEnd"/>
        <w:r w:rsidR="00C921A5">
          <w:rPr>
            <w:sz w:val="24"/>
            <w:szCs w:val="24"/>
            <w:lang w:val="en-US" w:eastAsia="zh-CN"/>
          </w:rPr>
          <w:t xml:space="preserve"> is not aware of the number of G-RNTIs the UE supports). Reverting to PTP defies the purpose of PTM, i.e. should be avoided.</w:t>
        </w:r>
      </w:ins>
      <w:ins w:id="97" w:author="Ericsson Martin2" w:date="2023-03-02T07:56:00Z">
        <w:r w:rsidR="00A15B1E">
          <w:rPr>
            <w:sz w:val="24"/>
            <w:szCs w:val="24"/>
            <w:lang w:val="en-US" w:eastAsia="zh-CN"/>
          </w:rPr>
          <w:t xml:space="preserve"> The UE can optionally support up to 8 G-RNTIs, and we think that the UE should use this fea</w:t>
        </w:r>
      </w:ins>
      <w:ins w:id="98" w:author="Ericsson Martin2" w:date="2023-03-02T07:57:00Z">
        <w:r w:rsidR="00A15B1E">
          <w:rPr>
            <w:sz w:val="24"/>
            <w:szCs w:val="24"/>
            <w:lang w:val="en-US" w:eastAsia="zh-CN"/>
          </w:rPr>
          <w:t>ture to receive multiple sessions at the same time, i.e. we think that is a reasonable requirement.</w:t>
        </w:r>
      </w:ins>
    </w:p>
    <w:p w14:paraId="1810092C" w14:textId="3D8BBB82" w:rsidR="00A15B1E" w:rsidRDefault="00A15B1E" w:rsidP="00A72434">
      <w:pPr>
        <w:pStyle w:val="afd"/>
        <w:numPr>
          <w:ilvl w:val="0"/>
          <w:numId w:val="41"/>
        </w:numPr>
        <w:overflowPunct/>
        <w:autoSpaceDE/>
        <w:autoSpaceDN/>
        <w:adjustRightInd/>
        <w:spacing w:line="240" w:lineRule="auto"/>
        <w:textAlignment w:val="auto"/>
        <w:rPr>
          <w:ins w:id="99" w:author="Ericsson Martin2" w:date="2023-03-02T08:01:00Z"/>
          <w:sz w:val="24"/>
          <w:szCs w:val="24"/>
          <w:lang w:val="en-US" w:eastAsia="zh-CN"/>
        </w:rPr>
      </w:pPr>
      <w:ins w:id="100" w:author="Ericsson Martin2" w:date="2023-03-02T07:57:00Z">
        <w:r>
          <w:rPr>
            <w:sz w:val="24"/>
            <w:szCs w:val="24"/>
            <w:lang w:val="en-US" w:eastAsia="zh-CN"/>
          </w:rPr>
          <w:t xml:space="preserve">P2: </w:t>
        </w:r>
      </w:ins>
      <w:ins w:id="101" w:author="Ericsson Martin2" w:date="2023-03-02T07:58:00Z">
        <w:r w:rsidR="00CC060B">
          <w:rPr>
            <w:sz w:val="24"/>
            <w:szCs w:val="24"/>
            <w:lang w:val="en-US" w:eastAsia="zh-CN"/>
          </w:rPr>
          <w:t>We do not understand that use case when UE sends both service and frequency list, i.e. the UE either wants to receive the services on the serving f</w:t>
        </w:r>
      </w:ins>
      <w:ins w:id="102" w:author="Ericsson Martin2" w:date="2023-03-02T07:59:00Z">
        <w:r w:rsidR="00CC060B">
          <w:rPr>
            <w:sz w:val="24"/>
            <w:szCs w:val="24"/>
            <w:lang w:val="en-US" w:eastAsia="zh-CN"/>
          </w:rPr>
          <w:t xml:space="preserve">requency and include the service list for scheduling </w:t>
        </w:r>
        <w:proofErr w:type="spellStart"/>
        <w:r w:rsidR="00CC060B">
          <w:rPr>
            <w:sz w:val="24"/>
            <w:szCs w:val="24"/>
            <w:lang w:val="en-US" w:eastAsia="zh-CN"/>
          </w:rPr>
          <w:t>puroposes</w:t>
        </w:r>
        <w:proofErr w:type="spellEnd"/>
        <w:r w:rsidR="00CC060B">
          <w:rPr>
            <w:sz w:val="24"/>
            <w:szCs w:val="24"/>
            <w:lang w:val="en-US" w:eastAsia="zh-CN"/>
          </w:rPr>
          <w:t>. Or the UE wants to receive services on another frequency/</w:t>
        </w:r>
        <w:proofErr w:type="spellStart"/>
        <w:r w:rsidR="00CC060B">
          <w:rPr>
            <w:sz w:val="24"/>
            <w:szCs w:val="24"/>
            <w:lang w:val="en-US" w:eastAsia="zh-CN"/>
          </w:rPr>
          <w:t>SCell</w:t>
        </w:r>
        <w:proofErr w:type="spellEnd"/>
        <w:r w:rsidR="00CC060B">
          <w:rPr>
            <w:sz w:val="24"/>
            <w:szCs w:val="24"/>
            <w:lang w:val="en-US" w:eastAsia="zh-CN"/>
          </w:rPr>
          <w:t xml:space="preserve"> and sends the frequency list. When the UE receives the SIB20-SCell then the UE sends the service list for the </w:t>
        </w:r>
        <w:proofErr w:type="spellStart"/>
        <w:r w:rsidR="00CC060B">
          <w:rPr>
            <w:sz w:val="24"/>
            <w:szCs w:val="24"/>
            <w:lang w:val="en-US" w:eastAsia="zh-CN"/>
          </w:rPr>
          <w:t>SCe</w:t>
        </w:r>
      </w:ins>
      <w:ins w:id="103" w:author="Ericsson Martin2" w:date="2023-03-02T08:00:00Z">
        <w:r w:rsidR="00CC060B">
          <w:rPr>
            <w:sz w:val="24"/>
            <w:szCs w:val="24"/>
            <w:lang w:val="en-US" w:eastAsia="zh-CN"/>
          </w:rPr>
          <w:t>ll</w:t>
        </w:r>
        <w:proofErr w:type="spellEnd"/>
        <w:r w:rsidR="00CC060B">
          <w:rPr>
            <w:sz w:val="24"/>
            <w:szCs w:val="24"/>
            <w:lang w:val="en-US" w:eastAsia="zh-CN"/>
          </w:rPr>
          <w:t xml:space="preserve"> frequency. </w:t>
        </w:r>
        <w:r w:rsidR="00F67A8C">
          <w:rPr>
            <w:sz w:val="24"/>
            <w:szCs w:val="24"/>
            <w:lang w:val="en-US" w:eastAsia="zh-CN"/>
          </w:rPr>
          <w:t xml:space="preserve">We do not think that the UE should send services it cannot receive simultaneously, i.e. the NW will try to schedule around these services, and the NW effort would then be for nothing for </w:t>
        </w:r>
      </w:ins>
      <w:ins w:id="104" w:author="Ericsson Martin2" w:date="2023-03-02T08:01:00Z">
        <w:r w:rsidR="00F67A8C">
          <w:rPr>
            <w:sz w:val="24"/>
            <w:szCs w:val="24"/>
            <w:lang w:val="en-US" w:eastAsia="zh-CN"/>
          </w:rPr>
          <w:t xml:space="preserve">certain services indicated by the UE: </w:t>
        </w:r>
      </w:ins>
    </w:p>
    <w:p w14:paraId="34A54AE3" w14:textId="5C57F72E" w:rsidR="00F67A8C" w:rsidRDefault="00F67A8C" w:rsidP="00F67A8C">
      <w:pPr>
        <w:pStyle w:val="afd"/>
        <w:numPr>
          <w:ilvl w:val="1"/>
          <w:numId w:val="41"/>
        </w:numPr>
        <w:overflowPunct/>
        <w:autoSpaceDE/>
        <w:autoSpaceDN/>
        <w:adjustRightInd/>
        <w:spacing w:line="240" w:lineRule="auto"/>
        <w:textAlignment w:val="auto"/>
        <w:rPr>
          <w:ins w:id="105" w:author="Ericsson Martin2" w:date="2023-03-02T08:02:00Z"/>
          <w:sz w:val="24"/>
          <w:szCs w:val="24"/>
          <w:lang w:val="en-US" w:eastAsia="zh-CN"/>
        </w:rPr>
      </w:pPr>
      <w:ins w:id="106" w:author="Ericsson Martin2" w:date="2023-03-02T08:01:00Z">
        <w:r>
          <w:rPr>
            <w:sz w:val="24"/>
            <w:szCs w:val="24"/>
            <w:lang w:val="en-US" w:eastAsia="zh-CN"/>
          </w:rPr>
          <w:t xml:space="preserve">In </w:t>
        </w:r>
        <w:r w:rsidR="00DF47E9">
          <w:rPr>
            <w:sz w:val="24"/>
            <w:szCs w:val="24"/>
            <w:lang w:val="en-US" w:eastAsia="zh-CN"/>
          </w:rPr>
          <w:t xml:space="preserve">case we keep the current </w:t>
        </w:r>
        <w:proofErr w:type="spellStart"/>
        <w:r w:rsidR="00DF47E9">
          <w:rPr>
            <w:sz w:val="24"/>
            <w:szCs w:val="24"/>
            <w:lang w:val="en-US" w:eastAsia="zh-CN"/>
          </w:rPr>
          <w:t>signalling</w:t>
        </w:r>
        <w:proofErr w:type="spellEnd"/>
        <w:r w:rsidR="00DF47E9">
          <w:rPr>
            <w:sz w:val="24"/>
            <w:szCs w:val="24"/>
            <w:lang w:val="en-US" w:eastAsia="zh-CN"/>
          </w:rPr>
          <w:t xml:space="preserve"> options, i.e. allow the frequency priorities and service priorities to be send simultaneously, then a</w:t>
        </w:r>
      </w:ins>
      <w:ins w:id="107" w:author="Ericsson Martin2" w:date="2023-03-02T08:02:00Z">
        <w:r w:rsidR="00DF47E9">
          <w:rPr>
            <w:sz w:val="24"/>
            <w:szCs w:val="24"/>
            <w:lang w:val="en-US" w:eastAsia="zh-CN"/>
          </w:rPr>
          <w:t xml:space="preserve">t minimum we should clarify concerning the </w:t>
        </w:r>
        <w:proofErr w:type="spellStart"/>
        <w:r w:rsidR="00DF47E9">
          <w:rPr>
            <w:sz w:val="24"/>
            <w:szCs w:val="24"/>
            <w:lang w:val="en-US" w:eastAsia="zh-CN"/>
          </w:rPr>
          <w:t>signalled</w:t>
        </w:r>
        <w:proofErr w:type="spellEnd"/>
        <w:r w:rsidR="00DF47E9">
          <w:rPr>
            <w:sz w:val="24"/>
            <w:szCs w:val="24"/>
            <w:lang w:val="en-US" w:eastAsia="zh-CN"/>
          </w:rPr>
          <w:t xml:space="preserve"> priorities:</w:t>
        </w:r>
      </w:ins>
    </w:p>
    <w:p w14:paraId="35B281B8" w14:textId="6404FA61" w:rsidR="00DF47E9" w:rsidRPr="00A72434" w:rsidRDefault="00DF47E9" w:rsidP="007067D4">
      <w:pPr>
        <w:pStyle w:val="afd"/>
        <w:numPr>
          <w:ilvl w:val="2"/>
          <w:numId w:val="41"/>
        </w:numPr>
        <w:overflowPunct/>
        <w:autoSpaceDE/>
        <w:autoSpaceDN/>
        <w:adjustRightInd/>
        <w:spacing w:line="240" w:lineRule="auto"/>
        <w:textAlignment w:val="auto"/>
        <w:rPr>
          <w:sz w:val="24"/>
          <w:szCs w:val="24"/>
          <w:lang w:val="en-US" w:eastAsia="zh-CN"/>
        </w:rPr>
      </w:pPr>
      <w:ins w:id="108" w:author="Ericsson Martin2" w:date="2023-03-02T08:02:00Z">
        <w:r>
          <w:rPr>
            <w:sz w:val="24"/>
            <w:szCs w:val="24"/>
            <w:lang w:val="en-US" w:eastAsia="zh-CN"/>
          </w:rPr>
          <w:t>NOTE: In case</w:t>
        </w:r>
      </w:ins>
      <w:ins w:id="109" w:author="Ericsson Martin2" w:date="2023-03-02T08:06:00Z">
        <w:r w:rsidR="0056022D">
          <w:rPr>
            <w:sz w:val="24"/>
            <w:szCs w:val="24"/>
            <w:lang w:val="en-US" w:eastAsia="zh-CN"/>
          </w:rPr>
          <w:t xml:space="preserve"> the </w:t>
        </w:r>
        <w:proofErr w:type="spellStart"/>
        <w:r w:rsidR="0056022D" w:rsidRPr="00B74513">
          <w:rPr>
            <w:i/>
            <w:iCs/>
            <w:sz w:val="24"/>
            <w:szCs w:val="24"/>
            <w:lang w:val="en-US" w:eastAsia="zh-CN"/>
          </w:rPr>
          <w:t>mbs-ServiceList</w:t>
        </w:r>
        <w:proofErr w:type="spellEnd"/>
        <w:r w:rsidR="0056022D">
          <w:rPr>
            <w:sz w:val="24"/>
            <w:szCs w:val="24"/>
            <w:lang w:val="en-US" w:eastAsia="zh-CN"/>
          </w:rPr>
          <w:t xml:space="preserve"> includes services on different frequencies, the network only considers the </w:t>
        </w:r>
        <w:r w:rsidR="00B74513">
          <w:rPr>
            <w:sz w:val="24"/>
            <w:szCs w:val="24"/>
            <w:lang w:val="en-US" w:eastAsia="zh-CN"/>
          </w:rPr>
          <w:t xml:space="preserve">services </w:t>
        </w:r>
      </w:ins>
      <w:ins w:id="110" w:author="Ericsson Martin2" w:date="2023-03-02T08:07:00Z">
        <w:r w:rsidR="005E65D8">
          <w:rPr>
            <w:sz w:val="24"/>
            <w:szCs w:val="24"/>
            <w:lang w:val="en-US" w:eastAsia="zh-CN"/>
          </w:rPr>
          <w:t>on</w:t>
        </w:r>
      </w:ins>
      <w:ins w:id="111" w:author="Ericsson Martin2" w:date="2023-03-02T08:06:00Z">
        <w:r w:rsidR="00B74513">
          <w:rPr>
            <w:sz w:val="24"/>
            <w:szCs w:val="24"/>
            <w:lang w:val="en-US" w:eastAsia="zh-CN"/>
          </w:rPr>
          <w:t xml:space="preserve"> the selected frequency</w:t>
        </w:r>
      </w:ins>
      <w:ins w:id="112" w:author="Ericsson Martin2" w:date="2023-03-02T08:16:00Z">
        <w:r w:rsidR="00235D19">
          <w:rPr>
            <w:sz w:val="24"/>
            <w:szCs w:val="24"/>
            <w:lang w:val="en-US" w:eastAsia="zh-CN"/>
          </w:rPr>
          <w:t xml:space="preserve"> from the </w:t>
        </w:r>
        <w:proofErr w:type="spellStart"/>
        <w:r w:rsidR="00235D19" w:rsidRPr="00235D19">
          <w:rPr>
            <w:i/>
            <w:iCs/>
            <w:sz w:val="24"/>
            <w:szCs w:val="24"/>
            <w:lang w:val="en-US" w:eastAsia="zh-CN"/>
          </w:rPr>
          <w:t>mbs-FreqList</w:t>
        </w:r>
      </w:ins>
      <w:proofErr w:type="spellEnd"/>
      <w:ins w:id="113" w:author="Ericsson Martin2" w:date="2023-03-02T08:06:00Z">
        <w:r w:rsidR="00B74513">
          <w:rPr>
            <w:sz w:val="24"/>
            <w:szCs w:val="24"/>
            <w:lang w:val="en-US" w:eastAsia="zh-CN"/>
          </w:rPr>
          <w:t xml:space="preserve">. </w:t>
        </w:r>
      </w:ins>
    </w:p>
    <w:p w14:paraId="2D026BC8" w14:textId="32328847" w:rsidR="006125CE" w:rsidRPr="00EE1957" w:rsidRDefault="006B4285" w:rsidP="005E65D8">
      <w:pPr>
        <w:pStyle w:val="afd"/>
        <w:numPr>
          <w:ilvl w:val="0"/>
          <w:numId w:val="41"/>
        </w:numPr>
        <w:overflowPunct/>
        <w:autoSpaceDE/>
        <w:autoSpaceDN/>
        <w:adjustRightInd/>
        <w:spacing w:line="240" w:lineRule="auto"/>
        <w:textAlignment w:val="auto"/>
        <w:rPr>
          <w:ins w:id="114" w:author="CATT" w:date="2023-03-02T14:53:00Z"/>
          <w:rFonts w:hint="eastAsia"/>
          <w:sz w:val="24"/>
          <w:szCs w:val="24"/>
          <w:lang w:val="en-US" w:eastAsia="zh-CN"/>
          <w:rPrChange w:id="115" w:author="CATT" w:date="2023-03-02T14:53:00Z">
            <w:rPr>
              <w:ins w:id="116" w:author="CATT" w:date="2023-03-02T14:53:00Z"/>
              <w:rFonts w:eastAsiaTheme="minorEastAsia" w:hint="eastAsia"/>
              <w:sz w:val="24"/>
              <w:szCs w:val="24"/>
              <w:lang w:val="en-US" w:eastAsia="zh-CN"/>
            </w:rPr>
          </w:rPrChange>
        </w:rPr>
      </w:pPr>
      <w:ins w:id="117" w:author="Ericsson Martin2" w:date="2023-03-02T08:08:00Z">
        <w:r>
          <w:rPr>
            <w:sz w:val="24"/>
            <w:szCs w:val="24"/>
            <w:lang w:val="en-US" w:eastAsia="zh-CN"/>
          </w:rPr>
          <w:t>P3: We would like to note that there is no inc</w:t>
        </w:r>
      </w:ins>
      <w:ins w:id="118" w:author="Ericsson Martin2" w:date="2023-03-02T08:09:00Z">
        <w:r>
          <w:rPr>
            <w:sz w:val="24"/>
            <w:szCs w:val="24"/>
            <w:lang w:val="en-US" w:eastAsia="zh-CN"/>
          </w:rPr>
          <w:t xml:space="preserve">entive for the UE to release the </w:t>
        </w:r>
        <w:r w:rsidR="00AC00BF">
          <w:rPr>
            <w:sz w:val="24"/>
            <w:szCs w:val="24"/>
            <w:lang w:val="en-US" w:eastAsia="zh-CN"/>
          </w:rPr>
          <w:t>unicast</w:t>
        </w:r>
        <w:r>
          <w:rPr>
            <w:sz w:val="24"/>
            <w:szCs w:val="24"/>
            <w:lang w:val="en-US" w:eastAsia="zh-CN"/>
          </w:rPr>
          <w:t xml:space="preserve"> once acquired</w:t>
        </w:r>
        <w:r w:rsidR="00AC00BF">
          <w:rPr>
            <w:sz w:val="24"/>
            <w:szCs w:val="24"/>
            <w:lang w:val="en-US" w:eastAsia="zh-CN"/>
          </w:rPr>
          <w:t>, and this unicast bearer use for bro</w:t>
        </w:r>
      </w:ins>
      <w:ins w:id="119" w:author="Ericsson Martin2" w:date="2023-03-02T08:10:00Z">
        <w:r w:rsidR="00AC00BF">
          <w:rPr>
            <w:sz w:val="24"/>
            <w:szCs w:val="24"/>
            <w:lang w:val="en-US" w:eastAsia="zh-CN"/>
          </w:rPr>
          <w:t xml:space="preserve">adcast MBS is transparent to the </w:t>
        </w:r>
        <w:proofErr w:type="spellStart"/>
        <w:r w:rsidR="00AC00BF">
          <w:rPr>
            <w:sz w:val="24"/>
            <w:szCs w:val="24"/>
            <w:lang w:val="en-US" w:eastAsia="zh-CN"/>
          </w:rPr>
          <w:t>gNB</w:t>
        </w:r>
        <w:proofErr w:type="spellEnd"/>
        <w:r w:rsidR="00AC00BF">
          <w:rPr>
            <w:sz w:val="24"/>
            <w:szCs w:val="24"/>
            <w:lang w:val="en-US" w:eastAsia="zh-CN"/>
          </w:rPr>
          <w:t xml:space="preserve">. </w:t>
        </w:r>
        <w:r w:rsidR="009F32A2">
          <w:rPr>
            <w:sz w:val="24"/>
            <w:szCs w:val="24"/>
            <w:lang w:val="en-US" w:eastAsia="zh-CN"/>
          </w:rPr>
          <w:t xml:space="preserve">We also think this is a serious issue, i.e. the whole purpose of MBS deployment is that UEs use the PTM configuration in the cells where PTM is supported. </w:t>
        </w:r>
      </w:ins>
    </w:p>
    <w:p w14:paraId="66183BA9" w14:textId="77777777" w:rsidR="00EE1957" w:rsidRDefault="00EE1957" w:rsidP="00EE1957">
      <w:pPr>
        <w:pStyle w:val="afd"/>
        <w:overflowPunct/>
        <w:autoSpaceDE/>
        <w:autoSpaceDN/>
        <w:adjustRightInd/>
        <w:spacing w:line="240" w:lineRule="auto"/>
        <w:textAlignment w:val="auto"/>
        <w:rPr>
          <w:ins w:id="120" w:author="CATT" w:date="2023-03-02T14:53:00Z"/>
          <w:rFonts w:eastAsiaTheme="minorEastAsia" w:hint="eastAsia"/>
          <w:sz w:val="24"/>
          <w:szCs w:val="24"/>
          <w:lang w:val="en-US" w:eastAsia="zh-CN"/>
        </w:rPr>
        <w:pPrChange w:id="121" w:author="CATT" w:date="2023-03-02T14:53:00Z">
          <w:pPr>
            <w:pStyle w:val="afd"/>
            <w:numPr>
              <w:numId w:val="41"/>
            </w:numPr>
            <w:overflowPunct/>
            <w:autoSpaceDE/>
            <w:autoSpaceDN/>
            <w:adjustRightInd/>
            <w:spacing w:line="240" w:lineRule="auto"/>
            <w:ind w:hanging="360"/>
            <w:textAlignment w:val="auto"/>
          </w:pPr>
        </w:pPrChange>
      </w:pPr>
    </w:p>
    <w:p w14:paraId="36B87EA1" w14:textId="77777777" w:rsidR="00EE1957" w:rsidRDefault="00EE1957" w:rsidP="00EE1957">
      <w:pPr>
        <w:overflowPunct/>
        <w:autoSpaceDE/>
        <w:autoSpaceDN/>
        <w:adjustRightInd/>
        <w:spacing w:line="240" w:lineRule="auto"/>
        <w:ind w:left="360"/>
        <w:textAlignment w:val="auto"/>
        <w:rPr>
          <w:ins w:id="122" w:author="CATT" w:date="2023-03-02T14:53:00Z"/>
          <w:rFonts w:hint="eastAsia"/>
          <w:sz w:val="24"/>
          <w:szCs w:val="24"/>
          <w:lang w:val="en-US" w:eastAsia="zh-CN"/>
        </w:rPr>
      </w:pPr>
      <w:ins w:id="123" w:author="CATT" w:date="2023-03-02T14:53:00Z">
        <w:r>
          <w:rPr>
            <w:rFonts w:hint="eastAsia"/>
            <w:sz w:val="24"/>
            <w:szCs w:val="24"/>
            <w:lang w:val="en-US" w:eastAsia="zh-CN"/>
          </w:rPr>
          <w:t>[CATT]</w:t>
        </w:r>
      </w:ins>
    </w:p>
    <w:p w14:paraId="5EDEC199" w14:textId="77777777" w:rsidR="00EE1957" w:rsidRDefault="00EE1957" w:rsidP="00EE1957">
      <w:pPr>
        <w:overflowPunct/>
        <w:autoSpaceDE/>
        <w:autoSpaceDN/>
        <w:adjustRightInd/>
        <w:spacing w:line="240" w:lineRule="auto"/>
        <w:ind w:left="360"/>
        <w:textAlignment w:val="auto"/>
        <w:rPr>
          <w:ins w:id="124" w:author="CATT" w:date="2023-03-02T14:53:00Z"/>
          <w:rFonts w:hint="eastAsia"/>
          <w:sz w:val="24"/>
          <w:szCs w:val="24"/>
          <w:lang w:val="en-US" w:eastAsia="zh-CN"/>
        </w:rPr>
      </w:pPr>
      <w:ins w:id="125" w:author="CATT" w:date="2023-03-02T14:53:00Z">
        <w:r>
          <w:rPr>
            <w:rFonts w:hint="eastAsia"/>
            <w:sz w:val="24"/>
            <w:szCs w:val="24"/>
            <w:lang w:val="en-US" w:eastAsia="zh-CN"/>
          </w:rPr>
          <w:t xml:space="preserve">P1: </w:t>
        </w:r>
        <w:bookmarkStart w:id="126" w:name="_GoBack"/>
        <w:bookmarkEnd w:id="126"/>
        <w:r>
          <w:rPr>
            <w:rFonts w:hint="eastAsia"/>
            <w:sz w:val="24"/>
            <w:szCs w:val="24"/>
            <w:lang w:val="en-US" w:eastAsia="zh-CN"/>
          </w:rPr>
          <w:t xml:space="preserve">Agree with </w:t>
        </w:r>
        <w:r w:rsidRPr="0047788C">
          <w:rPr>
            <w:sz w:val="24"/>
            <w:szCs w:val="24"/>
            <w:lang w:val="en-US" w:eastAsia="zh-CN"/>
          </w:rPr>
          <w:t>Rapporteur’s understanding</w:t>
        </w:r>
      </w:ins>
    </w:p>
    <w:p w14:paraId="22B605FE" w14:textId="38BF6C8D" w:rsidR="00EE1957" w:rsidRDefault="00EE1957" w:rsidP="00EE1957">
      <w:pPr>
        <w:overflowPunct/>
        <w:autoSpaceDE/>
        <w:autoSpaceDN/>
        <w:adjustRightInd/>
        <w:spacing w:line="240" w:lineRule="auto"/>
        <w:ind w:left="360"/>
        <w:textAlignment w:val="auto"/>
        <w:rPr>
          <w:ins w:id="127" w:author="CATT" w:date="2023-03-02T14:53:00Z"/>
          <w:rFonts w:hint="eastAsia"/>
          <w:sz w:val="24"/>
          <w:szCs w:val="24"/>
          <w:lang w:val="en-US" w:eastAsia="zh-CN"/>
        </w:rPr>
      </w:pPr>
      <w:ins w:id="128" w:author="CATT" w:date="2023-03-02T14:53:00Z">
        <w:r>
          <w:rPr>
            <w:rFonts w:hint="eastAsia"/>
            <w:sz w:val="24"/>
            <w:szCs w:val="24"/>
            <w:lang w:val="en-US" w:eastAsia="zh-CN"/>
          </w:rPr>
          <w:t>P2:</w:t>
        </w:r>
        <w:r w:rsidRPr="00AF79A4">
          <w:rPr>
            <w:sz w:val="24"/>
            <w:szCs w:val="24"/>
            <w:lang w:val="en-US" w:eastAsia="zh-CN"/>
          </w:rPr>
          <w:t xml:space="preserve"> </w:t>
        </w:r>
        <w:r w:rsidRPr="00AF79A4">
          <w:rPr>
            <w:rFonts w:hint="eastAsia"/>
            <w:sz w:val="24"/>
            <w:szCs w:val="24"/>
            <w:lang w:val="en-US" w:eastAsia="zh-CN"/>
          </w:rPr>
          <w:t xml:space="preserve">such restriction is not needed. </w:t>
        </w:r>
        <w:r>
          <w:rPr>
            <w:rFonts w:hint="eastAsia"/>
            <w:sz w:val="24"/>
            <w:szCs w:val="24"/>
            <w:lang w:val="en-US" w:eastAsia="zh-CN"/>
          </w:rPr>
          <w:t>R</w:t>
        </w:r>
        <w:r>
          <w:rPr>
            <w:rFonts w:hint="eastAsia"/>
            <w:sz w:val="24"/>
            <w:szCs w:val="24"/>
            <w:lang w:val="en-US" w:eastAsia="zh-CN"/>
          </w:rPr>
          <w:t>eporting</w:t>
        </w:r>
        <w:r w:rsidRPr="0047788C">
          <w:rPr>
            <w:sz w:val="24"/>
            <w:szCs w:val="24"/>
            <w:lang w:val="en-US" w:eastAsia="zh-CN"/>
          </w:rPr>
          <w:t xml:space="preserve"> </w:t>
        </w:r>
        <w:proofErr w:type="spellStart"/>
        <w:r w:rsidRPr="0047788C">
          <w:rPr>
            <w:sz w:val="24"/>
            <w:szCs w:val="24"/>
            <w:lang w:val="en-US" w:eastAsia="zh-CN"/>
          </w:rPr>
          <w:t>mbs-FreqList</w:t>
        </w:r>
        <w:proofErr w:type="spellEnd"/>
        <w:r w:rsidRPr="0047788C">
          <w:rPr>
            <w:sz w:val="24"/>
            <w:szCs w:val="24"/>
            <w:lang w:val="en-US" w:eastAsia="zh-CN"/>
          </w:rPr>
          <w:t xml:space="preserve"> and </w:t>
        </w:r>
        <w:proofErr w:type="spellStart"/>
        <w:r w:rsidRPr="0047788C">
          <w:rPr>
            <w:sz w:val="24"/>
            <w:szCs w:val="24"/>
            <w:lang w:val="en-US" w:eastAsia="zh-CN"/>
          </w:rPr>
          <w:t>mbs-ServiceList</w:t>
        </w:r>
        <w:proofErr w:type="spellEnd"/>
        <w:r>
          <w:rPr>
            <w:rFonts w:hint="eastAsia"/>
            <w:sz w:val="24"/>
            <w:szCs w:val="24"/>
            <w:lang w:val="en-US" w:eastAsia="zh-CN"/>
          </w:rPr>
          <w:t xml:space="preserve"> in one MII</w:t>
        </w:r>
        <w:r w:rsidRPr="0047788C">
          <w:rPr>
            <w:sz w:val="24"/>
            <w:szCs w:val="24"/>
            <w:lang w:val="en-US" w:eastAsia="zh-CN"/>
          </w:rPr>
          <w:t xml:space="preserve"> are useful, </w:t>
        </w:r>
        <w:r>
          <w:rPr>
            <w:rFonts w:hint="eastAsia"/>
            <w:sz w:val="24"/>
            <w:szCs w:val="24"/>
            <w:lang w:val="en-US" w:eastAsia="zh-CN"/>
          </w:rPr>
          <w:t xml:space="preserve">In our </w:t>
        </w:r>
        <w:proofErr w:type="spellStart"/>
        <w:r>
          <w:rPr>
            <w:rFonts w:hint="eastAsia"/>
            <w:sz w:val="24"/>
            <w:szCs w:val="24"/>
            <w:lang w:val="en-US" w:eastAsia="zh-CN"/>
          </w:rPr>
          <w:t>understanding</w:t>
        </w:r>
        <w:proofErr w:type="gramStart"/>
        <w:r>
          <w:rPr>
            <w:rFonts w:hint="eastAsia"/>
            <w:sz w:val="24"/>
            <w:szCs w:val="24"/>
            <w:lang w:val="en-US" w:eastAsia="zh-CN"/>
          </w:rPr>
          <w:t>,</w:t>
        </w:r>
        <w:r w:rsidRPr="0047788C">
          <w:rPr>
            <w:sz w:val="24"/>
            <w:szCs w:val="24"/>
            <w:lang w:val="en-US" w:eastAsia="zh-CN"/>
          </w:rPr>
          <w:t>mbs</w:t>
        </w:r>
        <w:proofErr w:type="gramEnd"/>
        <w:r w:rsidRPr="0047788C">
          <w:rPr>
            <w:sz w:val="24"/>
            <w:szCs w:val="24"/>
            <w:lang w:val="en-US" w:eastAsia="zh-CN"/>
          </w:rPr>
          <w:t>-FreqList</w:t>
        </w:r>
        <w:proofErr w:type="spellEnd"/>
        <w:r w:rsidRPr="0047788C">
          <w:rPr>
            <w:sz w:val="24"/>
            <w:szCs w:val="24"/>
            <w:lang w:val="en-US" w:eastAsia="zh-CN"/>
          </w:rPr>
          <w:t xml:space="preserve"> is used to ensure simultaneously unicast reception and broadcast reception,</w:t>
        </w:r>
        <w:r>
          <w:rPr>
            <w:rFonts w:hint="eastAsia"/>
            <w:sz w:val="24"/>
            <w:szCs w:val="24"/>
            <w:lang w:val="en-US" w:eastAsia="zh-CN"/>
          </w:rPr>
          <w:t xml:space="preserve"> </w:t>
        </w:r>
        <w:proofErr w:type="spellStart"/>
        <w:r w:rsidRPr="0047788C">
          <w:rPr>
            <w:sz w:val="24"/>
            <w:szCs w:val="24"/>
            <w:lang w:val="en-US" w:eastAsia="zh-CN"/>
          </w:rPr>
          <w:t>e.g</w:t>
        </w:r>
        <w:proofErr w:type="spellEnd"/>
        <w:r w:rsidRPr="0047788C">
          <w:rPr>
            <w:sz w:val="24"/>
            <w:szCs w:val="24"/>
            <w:lang w:val="en-US" w:eastAsia="zh-CN"/>
          </w:rPr>
          <w:t xml:space="preserve"> via CA scheduling. </w:t>
        </w:r>
        <w:r>
          <w:rPr>
            <w:sz w:val="24"/>
            <w:szCs w:val="24"/>
            <w:lang w:val="en-US" w:eastAsia="zh-CN"/>
          </w:rPr>
          <w:t>A</w:t>
        </w:r>
        <w:r>
          <w:rPr>
            <w:rFonts w:hint="eastAsia"/>
            <w:sz w:val="24"/>
            <w:szCs w:val="24"/>
            <w:lang w:val="en-US" w:eastAsia="zh-CN"/>
          </w:rPr>
          <w:t xml:space="preserve">nd </w:t>
        </w:r>
        <w:proofErr w:type="spellStart"/>
        <w:r w:rsidRPr="0047788C">
          <w:rPr>
            <w:sz w:val="24"/>
            <w:szCs w:val="24"/>
            <w:lang w:val="en-US" w:eastAsia="zh-CN"/>
          </w:rPr>
          <w:t>mbs-ServiceList</w:t>
        </w:r>
        <w:proofErr w:type="spellEnd"/>
        <w:r w:rsidRPr="0047788C">
          <w:rPr>
            <w:sz w:val="24"/>
            <w:szCs w:val="24"/>
            <w:lang w:val="en-US" w:eastAsia="zh-CN"/>
          </w:rPr>
          <w:t xml:space="preserve"> is used for handover.</w:t>
        </w:r>
      </w:ins>
    </w:p>
    <w:p w14:paraId="3C109AF8" w14:textId="77777777" w:rsidR="00EE1957" w:rsidRPr="00AF79A4" w:rsidRDefault="00EE1957" w:rsidP="00EE1957">
      <w:pPr>
        <w:overflowPunct/>
        <w:autoSpaceDE/>
        <w:autoSpaceDN/>
        <w:adjustRightInd/>
        <w:spacing w:line="240" w:lineRule="auto"/>
        <w:ind w:left="360"/>
        <w:textAlignment w:val="auto"/>
        <w:rPr>
          <w:ins w:id="129" w:author="CATT" w:date="2023-03-02T14:53:00Z"/>
          <w:sz w:val="24"/>
          <w:szCs w:val="24"/>
          <w:lang w:val="en-US" w:eastAsia="zh-CN"/>
        </w:rPr>
      </w:pPr>
      <w:ins w:id="130" w:author="CATT" w:date="2023-03-02T14:53:00Z">
        <w:r>
          <w:rPr>
            <w:rFonts w:hint="eastAsia"/>
            <w:sz w:val="24"/>
            <w:szCs w:val="24"/>
            <w:lang w:val="en-US" w:eastAsia="zh-CN"/>
          </w:rPr>
          <w:t>P3</w:t>
        </w:r>
        <w:proofErr w:type="gramStart"/>
        <w:r>
          <w:rPr>
            <w:rFonts w:hint="eastAsia"/>
            <w:sz w:val="24"/>
            <w:szCs w:val="24"/>
            <w:lang w:val="en-US" w:eastAsia="zh-CN"/>
          </w:rPr>
          <w:t>:not</w:t>
        </w:r>
        <w:proofErr w:type="gramEnd"/>
        <w:r>
          <w:rPr>
            <w:rFonts w:hint="eastAsia"/>
            <w:sz w:val="24"/>
            <w:szCs w:val="24"/>
            <w:lang w:val="en-US" w:eastAsia="zh-CN"/>
          </w:rPr>
          <w:t xml:space="preserve"> sure if it needs to clarify, it can be up to UE implementation.</w:t>
        </w:r>
      </w:ins>
    </w:p>
    <w:p w14:paraId="4AB5ACF1" w14:textId="77777777" w:rsidR="00EE1957" w:rsidRPr="00EE1957" w:rsidRDefault="00EE1957" w:rsidP="00EE1957">
      <w:pPr>
        <w:pStyle w:val="afd"/>
        <w:overflowPunct/>
        <w:autoSpaceDE/>
        <w:autoSpaceDN/>
        <w:adjustRightInd/>
        <w:spacing w:line="240" w:lineRule="auto"/>
        <w:textAlignment w:val="auto"/>
        <w:rPr>
          <w:rFonts w:eastAsiaTheme="minorEastAsia" w:hint="eastAsia"/>
          <w:sz w:val="24"/>
          <w:szCs w:val="24"/>
          <w:lang w:val="en-US" w:eastAsia="zh-CN"/>
        </w:rPr>
      </w:pPr>
    </w:p>
    <w:p w14:paraId="2AF7BEB3" w14:textId="381E9F4C" w:rsidR="00D05C08" w:rsidRDefault="009855BE">
      <w:pPr>
        <w:pStyle w:val="1"/>
        <w:pBdr>
          <w:top w:val="single" w:sz="12" w:space="2" w:color="auto"/>
        </w:pBdr>
        <w:spacing w:before="480" w:after="0"/>
        <w:ind w:left="1138" w:hanging="1138"/>
        <w:rPr>
          <w:rFonts w:cs="Arial"/>
          <w:lang w:eastAsia="zh-CN"/>
        </w:rPr>
      </w:pPr>
      <w:bookmarkStart w:id="131" w:name="_Ref58355831"/>
      <w:r>
        <w:rPr>
          <w:rFonts w:cs="Arial"/>
          <w:lang w:eastAsia="zh-CN"/>
        </w:rPr>
        <w:lastRenderedPageBreak/>
        <w:t>4</w:t>
      </w:r>
      <w:r w:rsidR="00160C6C">
        <w:rPr>
          <w:rFonts w:cs="Arial"/>
          <w:lang w:eastAsia="zh-CN"/>
        </w:rPr>
        <w:t xml:space="preserve"> Conclusion</w:t>
      </w:r>
    </w:p>
    <w:p w14:paraId="7D5B9784" w14:textId="77777777" w:rsidR="00D05C08" w:rsidRDefault="00D05C08">
      <w:pPr>
        <w:rPr>
          <w:rFonts w:ascii="Arial" w:eastAsia="Yu Mincho" w:hAnsi="Arial" w:cs="Arial"/>
        </w:rPr>
      </w:pPr>
    </w:p>
    <w:p w14:paraId="5AA4CCFB" w14:textId="1D6A4F12" w:rsidR="00B37DB1" w:rsidRPr="00B37DB1" w:rsidRDefault="004F48BC" w:rsidP="00B37DB1">
      <w:pPr>
        <w:rPr>
          <w:i/>
          <w:iCs/>
          <w:lang w:eastAsia="zh-CN"/>
        </w:rPr>
      </w:pPr>
      <w:r>
        <w:rPr>
          <w:i/>
          <w:iCs/>
          <w:lang w:eastAsia="zh-CN"/>
        </w:rPr>
        <w:t>To Be Added</w:t>
      </w:r>
    </w:p>
    <w:p w14:paraId="72DC0025" w14:textId="77777777" w:rsidR="00D05C08" w:rsidRDefault="00D05C08">
      <w:pPr>
        <w:rPr>
          <w:rFonts w:ascii="Arial" w:hAnsi="Arial" w:cs="Arial"/>
          <w:lang w:eastAsia="zh-CN"/>
        </w:rPr>
      </w:pPr>
    </w:p>
    <w:bookmarkEnd w:id="131"/>
    <w:p w14:paraId="49A211EC" w14:textId="280916BA" w:rsidR="00D05C08" w:rsidRPr="004D5E20" w:rsidRDefault="00D05C08" w:rsidP="000F4058">
      <w:pPr>
        <w:pStyle w:val="Doc-title"/>
        <w:ind w:left="0" w:firstLine="0"/>
      </w:pPr>
    </w:p>
    <w:sectPr w:rsidR="00D05C08" w:rsidRPr="004D5E20" w:rsidSect="00B33132">
      <w:footnotePr>
        <w:numRestart w:val="eachSect"/>
      </w:footnotePr>
      <w:pgSz w:w="11907" w:h="16840"/>
      <w:pgMar w:top="567" w:right="1134" w:bottom="567"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NEC - Rao" w:date="2023-03-02T14:44:00Z" w:initials="Rao">
    <w:p w14:paraId="6886D3F3" w14:textId="77777777" w:rsidR="00D9561A" w:rsidRDefault="00D9561A" w:rsidP="00D9561A">
      <w:pPr>
        <w:pStyle w:val="a9"/>
        <w:rPr>
          <w:lang w:eastAsia="zh-CN"/>
        </w:rPr>
      </w:pPr>
      <w:r>
        <w:rPr>
          <w:rStyle w:val="afb"/>
        </w:rPr>
        <w:annotationRef/>
      </w:r>
      <w:r>
        <w:rPr>
          <w:lang w:eastAsia="zh-CN"/>
        </w:rPr>
        <w:t>W</w:t>
      </w:r>
      <w:r>
        <w:rPr>
          <w:rFonts w:hint="eastAsia"/>
          <w:lang w:eastAsia="zh-CN"/>
        </w:rPr>
        <w:t>e</w:t>
      </w:r>
      <w:r>
        <w:t xml:space="preserve"> </w:t>
      </w:r>
      <w:r>
        <w:rPr>
          <w:rFonts w:hint="eastAsia"/>
          <w:lang w:eastAsia="zh-CN"/>
        </w:rPr>
        <w:t>also</w:t>
      </w:r>
      <w:r>
        <w:t xml:space="preserve"> </w:t>
      </w:r>
      <w:r>
        <w:rPr>
          <w:rFonts w:hint="eastAsia"/>
          <w:lang w:eastAsia="zh-CN"/>
        </w:rPr>
        <w:t>think</w:t>
      </w:r>
      <w:r>
        <w:t xml:space="preserve"> </w:t>
      </w:r>
      <w:r>
        <w:rPr>
          <w:rFonts w:hint="eastAsia"/>
          <w:lang w:eastAsia="zh-CN"/>
        </w:rPr>
        <w:t>this</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essential</w:t>
      </w:r>
      <w:r>
        <w:rPr>
          <w:lang w:eastAsia="zh-CN"/>
        </w:rPr>
        <w:t>.</w:t>
      </w:r>
    </w:p>
    <w:p w14:paraId="177E03B2" w14:textId="77777777" w:rsidR="00D9561A" w:rsidRDefault="00D9561A" w:rsidP="00D9561A">
      <w:pPr>
        <w:pStyle w:val="a9"/>
        <w:rPr>
          <w:lang w:eastAsia="zh-CN"/>
        </w:rPr>
      </w:pPr>
      <w:r>
        <w:rPr>
          <w:lang w:eastAsia="zh-CN"/>
        </w:rPr>
        <w:t>B</w:t>
      </w:r>
      <w:r>
        <w:rPr>
          <w:rFonts w:hint="eastAsia"/>
          <w:lang w:eastAsia="zh-CN"/>
        </w:rPr>
        <w:t>ut</w:t>
      </w:r>
      <w:r>
        <w:rPr>
          <w:lang w:eastAsia="zh-CN"/>
        </w:rPr>
        <w:t xml:space="preserve"> </w:t>
      </w:r>
      <w:r>
        <w:rPr>
          <w:rFonts w:hint="eastAsia"/>
          <w:lang w:eastAsia="zh-CN"/>
        </w:rPr>
        <w:t>if</w:t>
      </w:r>
      <w:r>
        <w:rPr>
          <w:lang w:eastAsia="zh-CN"/>
        </w:rPr>
        <w:t xml:space="preserve"> </w:t>
      </w:r>
      <w:r>
        <w:rPr>
          <w:rFonts w:hint="eastAsia"/>
          <w:lang w:eastAsia="zh-CN"/>
        </w:rPr>
        <w:t>majority</w:t>
      </w:r>
      <w:r>
        <w:rPr>
          <w:lang w:eastAsia="zh-CN"/>
        </w:rPr>
        <w:t xml:space="preserve"> </w:t>
      </w:r>
      <w:r>
        <w:rPr>
          <w:rFonts w:hint="eastAsia"/>
          <w:lang w:eastAsia="zh-CN"/>
        </w:rPr>
        <w:t>want</w:t>
      </w:r>
      <w:r>
        <w:rPr>
          <w:lang w:eastAsia="zh-CN"/>
        </w:rPr>
        <w:t xml:space="preserve"> </w:t>
      </w:r>
      <w:r>
        <w:rPr>
          <w:rFonts w:hint="eastAsia"/>
          <w:lang w:eastAsia="zh-CN"/>
        </w:rPr>
        <w:t>to</w:t>
      </w:r>
      <w:r>
        <w:rPr>
          <w:lang w:eastAsia="zh-CN"/>
        </w:rPr>
        <w:t xml:space="preserve"> </w:t>
      </w:r>
      <w:r>
        <w:rPr>
          <w:rFonts w:hint="eastAsia"/>
          <w:lang w:eastAsia="zh-CN"/>
        </w:rPr>
        <w:t>specify</w:t>
      </w:r>
      <w:r>
        <w:rPr>
          <w:lang w:eastAsia="zh-CN"/>
        </w:rPr>
        <w:t xml:space="preserve"> </w:t>
      </w:r>
      <w:r>
        <w:rPr>
          <w:rFonts w:hint="eastAsia"/>
          <w:lang w:eastAsia="zh-CN"/>
        </w:rPr>
        <w:t>this</w:t>
      </w:r>
      <w:r>
        <w:rPr>
          <w:lang w:eastAsia="zh-CN"/>
        </w:rPr>
        <w:t xml:space="preserve">, </w:t>
      </w:r>
      <w:r>
        <w:rPr>
          <w:rFonts w:hint="eastAsia"/>
          <w:lang w:eastAsia="zh-CN"/>
        </w:rPr>
        <w:t>we</w:t>
      </w:r>
      <w:r>
        <w:rPr>
          <w:lang w:eastAsia="zh-CN"/>
        </w:rPr>
        <w:t xml:space="preserve"> </w:t>
      </w:r>
      <w:r>
        <w:rPr>
          <w:rFonts w:hint="eastAsia"/>
          <w:lang w:eastAsia="zh-CN"/>
        </w:rPr>
        <w:t>are</w:t>
      </w:r>
      <w:r>
        <w:rPr>
          <w:lang w:eastAsia="zh-CN"/>
        </w:rPr>
        <w:t xml:space="preserve"> </w:t>
      </w:r>
      <w:r>
        <w:rPr>
          <w:rFonts w:hint="eastAsia"/>
          <w:lang w:eastAsia="zh-CN"/>
        </w:rPr>
        <w:t>concerning</w:t>
      </w:r>
      <w:r>
        <w:rPr>
          <w:lang w:eastAsia="zh-CN"/>
        </w:rPr>
        <w:t xml:space="preserve"> </w:t>
      </w:r>
      <w:r>
        <w:rPr>
          <w:rFonts w:hint="eastAsia"/>
          <w:lang w:eastAsia="zh-CN"/>
        </w:rPr>
        <w:t>one</w:t>
      </w:r>
      <w:r>
        <w:rPr>
          <w:lang w:eastAsia="zh-CN"/>
        </w:rPr>
        <w:t xml:space="preserve"> </w:t>
      </w:r>
      <w:r>
        <w:rPr>
          <w:rFonts w:hint="eastAsia"/>
          <w:lang w:eastAsia="zh-CN"/>
        </w:rPr>
        <w:t>sentence</w:t>
      </w:r>
      <w:r>
        <w:rPr>
          <w:lang w:eastAsia="zh-CN"/>
        </w:rPr>
        <w:t xml:space="preserve"> “</w:t>
      </w:r>
      <w:r w:rsidRPr="00803EF0">
        <w:rPr>
          <w:lang w:eastAsia="zh-CN"/>
        </w:rPr>
        <w:t xml:space="preserve">the </w:t>
      </w:r>
      <w:proofErr w:type="spellStart"/>
      <w:r w:rsidRPr="00803EF0">
        <w:rPr>
          <w:lang w:eastAsia="zh-CN"/>
        </w:rPr>
        <w:t>SCell</w:t>
      </w:r>
      <w:proofErr w:type="spellEnd"/>
      <w:r w:rsidRPr="00803EF0">
        <w:rPr>
          <w:lang w:eastAsia="zh-CN"/>
        </w:rPr>
        <w:t xml:space="preserve"> that is used to receive broadcast is released</w:t>
      </w:r>
      <w:r>
        <w:rPr>
          <w:lang w:eastAsia="zh-CN"/>
        </w:rPr>
        <w:t>”</w:t>
      </w:r>
    </w:p>
    <w:p w14:paraId="59FE47E2" w14:textId="58608526" w:rsidR="00D9561A" w:rsidRDefault="00D9561A" w:rsidP="00D9561A">
      <w:pPr>
        <w:pStyle w:val="a9"/>
      </w:pPr>
      <w:r>
        <w:rPr>
          <w:lang w:eastAsia="zh-CN"/>
        </w:rPr>
        <w:t>H</w:t>
      </w:r>
      <w:r>
        <w:rPr>
          <w:rFonts w:hint="eastAsia"/>
          <w:lang w:eastAsia="zh-CN"/>
        </w:rPr>
        <w:t>ow</w:t>
      </w:r>
      <w:r>
        <w:rPr>
          <w:lang w:eastAsia="zh-CN"/>
        </w:rPr>
        <w:t xml:space="preserve"> </w:t>
      </w:r>
      <w:r>
        <w:rPr>
          <w:rFonts w:hint="eastAsia"/>
          <w:lang w:eastAsia="zh-CN"/>
        </w:rPr>
        <w:t>about</w:t>
      </w:r>
      <w:r>
        <w:rPr>
          <w:lang w:eastAsia="zh-CN"/>
        </w:rPr>
        <w:t xml:space="preserve"> </w:t>
      </w:r>
      <w:proofErr w:type="spellStart"/>
      <w:r w:rsidRPr="00464E52">
        <w:rPr>
          <w:b/>
          <w:lang w:eastAsia="zh-CN"/>
        </w:rPr>
        <w:t>SC</w:t>
      </w:r>
      <w:r w:rsidRPr="00464E52">
        <w:rPr>
          <w:rFonts w:hint="eastAsia"/>
          <w:b/>
          <w:lang w:eastAsia="zh-CN"/>
        </w:rPr>
        <w:t>ell</w:t>
      </w:r>
      <w:proofErr w:type="spellEnd"/>
      <w:r w:rsidRPr="00464E52">
        <w:rPr>
          <w:b/>
          <w:lang w:eastAsia="zh-CN"/>
        </w:rPr>
        <w:t xml:space="preserve"> </w:t>
      </w:r>
      <w:r w:rsidRPr="00464E52">
        <w:rPr>
          <w:rFonts w:hint="eastAsia"/>
          <w:b/>
          <w:lang w:eastAsia="zh-CN"/>
        </w:rPr>
        <w:t>is</w:t>
      </w:r>
      <w:r w:rsidRPr="00464E52">
        <w:rPr>
          <w:b/>
          <w:lang w:eastAsia="zh-CN"/>
        </w:rPr>
        <w:t xml:space="preserve"> </w:t>
      </w:r>
      <w:r w:rsidRPr="00464E52">
        <w:rPr>
          <w:rFonts w:hint="eastAsia"/>
          <w:b/>
          <w:lang w:eastAsia="zh-CN"/>
        </w:rPr>
        <w:t>deactivated</w:t>
      </w:r>
      <w:r>
        <w:rPr>
          <w:lang w:eastAsia="zh-CN"/>
        </w:rPr>
        <w:t>?</w:t>
      </w:r>
    </w:p>
  </w:comment>
  <w:comment w:id="53" w:author="NEC - Rao" w:date="2023-03-02T14:45:00Z" w:initials="Rao">
    <w:p w14:paraId="0BCE3A82" w14:textId="77777777" w:rsidR="00F2589B" w:rsidRDefault="00F2589B" w:rsidP="00F2589B">
      <w:pPr>
        <w:pStyle w:val="a9"/>
      </w:pPr>
      <w:r>
        <w:rPr>
          <w:rStyle w:val="afb"/>
        </w:rPr>
        <w:annotationRef/>
      </w:r>
      <w:r>
        <w:rPr>
          <w:lang w:eastAsia="zh-CN"/>
        </w:rPr>
        <w:t>A</w:t>
      </w:r>
      <w:r>
        <w:rPr>
          <w:rFonts w:hint="eastAsia"/>
          <w:lang w:eastAsia="zh-CN"/>
        </w:rPr>
        <w:t>gree</w:t>
      </w:r>
      <w:r>
        <w:t xml:space="preserve"> </w:t>
      </w:r>
      <w:r>
        <w:rPr>
          <w:rFonts w:hint="eastAsia"/>
          <w:lang w:eastAsia="zh-CN"/>
        </w:rPr>
        <w:t>rapporteur</w:t>
      </w:r>
      <w:r>
        <w:t xml:space="preserve">’s </w:t>
      </w:r>
      <w:r>
        <w:rPr>
          <w:rFonts w:hint="eastAsia"/>
          <w:lang w:eastAsia="zh-CN"/>
        </w:rPr>
        <w:t>highlighted</w:t>
      </w:r>
      <w:r>
        <w:t xml:space="preserve"> </w:t>
      </w:r>
      <w:r>
        <w:rPr>
          <w:rFonts w:hint="eastAsia"/>
          <w:lang w:eastAsia="zh-CN"/>
        </w:rPr>
        <w:t>change</w:t>
      </w:r>
      <w:r>
        <w:t xml:space="preserve">. </w:t>
      </w:r>
    </w:p>
    <w:p w14:paraId="71EDEB09" w14:textId="01A73F48" w:rsidR="00F2589B" w:rsidRDefault="00F2589B" w:rsidP="00F2589B">
      <w:pPr>
        <w:pStyle w:val="a9"/>
      </w:pPr>
      <w:r>
        <w:rPr>
          <w:lang w:eastAsia="zh-CN"/>
        </w:rPr>
        <w:t>A</w:t>
      </w:r>
      <w:r>
        <w:rPr>
          <w:rFonts w:hint="eastAsia"/>
          <w:lang w:eastAsia="zh-CN"/>
        </w:rPr>
        <w:t>lso</w:t>
      </w:r>
      <w:r>
        <w:t xml:space="preserve"> </w:t>
      </w:r>
      <w:r>
        <w:rPr>
          <w:rFonts w:hint="eastAsia"/>
          <w:lang w:eastAsia="zh-CN"/>
        </w:rPr>
        <w:t>fine</w:t>
      </w:r>
      <w:r>
        <w:t xml:space="preserve"> </w:t>
      </w:r>
      <w:r>
        <w:rPr>
          <w:rFonts w:hint="eastAsia"/>
          <w:lang w:eastAsia="zh-CN"/>
        </w:rPr>
        <w:t>to</w:t>
      </w:r>
      <w:r>
        <w:t xml:space="preserve"> </w:t>
      </w:r>
      <w:r>
        <w:rPr>
          <w:rFonts w:hint="eastAsia"/>
          <w:lang w:eastAsia="zh-CN"/>
        </w:rPr>
        <w:t>the</w:t>
      </w:r>
      <w:r>
        <w:rPr>
          <w:lang w:eastAsia="zh-CN"/>
        </w:rPr>
        <w:t xml:space="preserve"> ZTE’s </w:t>
      </w:r>
      <w:r>
        <w:rPr>
          <w:rFonts w:hint="eastAsia"/>
          <w:lang w:eastAsia="zh-CN"/>
        </w:rPr>
        <w:t>proposal</w:t>
      </w:r>
      <w:r>
        <w:rPr>
          <w:lang w:eastAsia="zh-CN"/>
        </w:rPr>
        <w:t xml:space="preserve"> </w:t>
      </w:r>
      <w:r w:rsidRPr="00DE07CF">
        <w:rPr>
          <w:rFonts w:hint="eastAsia"/>
          <w:b/>
          <w:lang w:eastAsia="zh-CN"/>
        </w:rPr>
        <w:t>by</w:t>
      </w:r>
      <w:r w:rsidRPr="00DE07CF">
        <w:rPr>
          <w:b/>
          <w:lang w:eastAsia="zh-CN"/>
        </w:rPr>
        <w:t xml:space="preserve"> </w:t>
      </w:r>
      <w:r w:rsidRPr="00DE07CF">
        <w:rPr>
          <w:rFonts w:hint="eastAsia"/>
          <w:b/>
          <w:lang w:eastAsia="zh-CN"/>
        </w:rPr>
        <w:t>removing</w:t>
      </w:r>
      <w:r w:rsidRPr="00DE07CF">
        <w:rPr>
          <w:b/>
          <w:lang w:eastAsia="zh-CN"/>
        </w:rPr>
        <w:t xml:space="preserve"> “</w:t>
      </w:r>
      <w:r w:rsidRPr="00DE07CF">
        <w:rPr>
          <w:rFonts w:hint="eastAsia"/>
          <w:b/>
          <w:lang w:eastAsia="zh-CN"/>
        </w:rPr>
        <w:t>per</w:t>
      </w:r>
      <w:r w:rsidRPr="00DE07CF">
        <w:rPr>
          <w:b/>
          <w:lang w:eastAsia="zh-CN"/>
        </w:rPr>
        <w:t xml:space="preserve"> </w:t>
      </w:r>
      <w:r w:rsidRPr="00DE07CF">
        <w:rPr>
          <w:rFonts w:hint="eastAsia"/>
          <w:b/>
          <w:lang w:eastAsia="zh-CN"/>
        </w:rPr>
        <w:t>session</w:t>
      </w:r>
      <w:r w:rsidRPr="00DE07CF">
        <w:rPr>
          <w:b/>
          <w:lang w:eastAsia="zh-CN"/>
        </w:rPr>
        <w:t>”.</w:t>
      </w:r>
    </w:p>
  </w:comment>
  <w:comment w:id="89" w:author="NEC - Rao" w:date="2023-03-02T14:46:00Z" w:initials="Rao">
    <w:p w14:paraId="1619A2F6" w14:textId="77777777" w:rsidR="00F2589B" w:rsidRDefault="00F2589B" w:rsidP="00F2589B">
      <w:pPr>
        <w:pStyle w:val="a9"/>
      </w:pPr>
      <w:r>
        <w:rPr>
          <w:rStyle w:val="afb"/>
        </w:rPr>
        <w:annotationRef/>
      </w:r>
      <w:r>
        <w:rPr>
          <w:lang w:eastAsia="zh-CN"/>
        </w:rPr>
        <w:t>T</w:t>
      </w:r>
      <w:r>
        <w:rPr>
          <w:rFonts w:hint="eastAsia"/>
          <w:lang w:eastAsia="zh-CN"/>
        </w:rPr>
        <w:t>he</w:t>
      </w:r>
      <w:r>
        <w:t xml:space="preserve"> </w:t>
      </w:r>
      <w:r>
        <w:rPr>
          <w:rFonts w:hint="eastAsia"/>
          <w:lang w:eastAsia="zh-CN"/>
        </w:rPr>
        <w:t>intention</w:t>
      </w:r>
      <w:r>
        <w:t xml:space="preserve"> </w:t>
      </w:r>
      <w:r>
        <w:rPr>
          <w:rFonts w:hint="eastAsia"/>
          <w:lang w:eastAsia="zh-CN"/>
        </w:rPr>
        <w:t>is</w:t>
      </w:r>
      <w:r>
        <w:t xml:space="preserve"> OK, </w:t>
      </w:r>
      <w:r>
        <w:rPr>
          <w:rFonts w:hint="eastAsia"/>
          <w:lang w:eastAsia="zh-CN"/>
        </w:rPr>
        <w:t>but</w:t>
      </w:r>
    </w:p>
    <w:p w14:paraId="08336D86" w14:textId="708D7DDF" w:rsidR="00F2589B" w:rsidRDefault="00F2589B" w:rsidP="00F2589B">
      <w:pPr>
        <w:pStyle w:val="a9"/>
      </w:pPr>
      <w:r>
        <w:rPr>
          <w:lang w:eastAsia="zh-CN"/>
        </w:rPr>
        <w:t>W</w:t>
      </w:r>
      <w:r>
        <w:rPr>
          <w:rFonts w:hint="eastAsia"/>
          <w:lang w:eastAsia="zh-CN"/>
        </w:rPr>
        <w:t>e</w:t>
      </w:r>
      <w:r>
        <w:t xml:space="preserve"> </w:t>
      </w:r>
      <w:r>
        <w:rPr>
          <w:rFonts w:hint="eastAsia"/>
          <w:lang w:eastAsia="zh-CN"/>
        </w:rPr>
        <w:t>are</w:t>
      </w:r>
      <w:r>
        <w:t xml:space="preserve"> </w:t>
      </w:r>
      <w:r>
        <w:rPr>
          <w:rFonts w:hint="eastAsia"/>
          <w:lang w:eastAsia="zh-CN"/>
        </w:rPr>
        <w:t>concerning</w:t>
      </w:r>
      <w:r>
        <w:t xml:space="preserve"> </w:t>
      </w:r>
      <w:r>
        <w:rPr>
          <w:rFonts w:hint="eastAsia"/>
          <w:lang w:eastAsia="zh-CN"/>
        </w:rPr>
        <w:t>that</w:t>
      </w:r>
      <w:r>
        <w:t xml:space="preserve"> </w:t>
      </w:r>
      <w:r>
        <w:rPr>
          <w:rFonts w:hint="eastAsia"/>
          <w:lang w:eastAsia="zh-CN"/>
        </w:rPr>
        <w:t>even</w:t>
      </w:r>
      <w:r>
        <w:t xml:space="preserve"> </w:t>
      </w:r>
      <w:r>
        <w:rPr>
          <w:rFonts w:hint="eastAsia"/>
          <w:lang w:eastAsia="zh-CN"/>
        </w:rPr>
        <w:t>for</w:t>
      </w:r>
      <w:r>
        <w:t xml:space="preserve"> </w:t>
      </w:r>
      <w:r>
        <w:rPr>
          <w:rFonts w:hint="eastAsia"/>
          <w:lang w:eastAsia="zh-CN"/>
        </w:rPr>
        <w:t>a</w:t>
      </w:r>
      <w:r>
        <w:t xml:space="preserve"> </w:t>
      </w:r>
      <w:r>
        <w:rPr>
          <w:rFonts w:hint="eastAsia"/>
          <w:lang w:eastAsia="zh-CN"/>
        </w:rPr>
        <w:t>cell</w:t>
      </w:r>
      <w:r>
        <w:t xml:space="preserve"> </w:t>
      </w:r>
      <w:r>
        <w:rPr>
          <w:rFonts w:hint="eastAsia"/>
          <w:lang w:eastAsia="zh-CN"/>
        </w:rPr>
        <w:t>where</w:t>
      </w:r>
      <w:r>
        <w:t xml:space="preserve"> </w:t>
      </w:r>
      <w:r>
        <w:rPr>
          <w:rFonts w:hint="eastAsia"/>
          <w:lang w:eastAsia="zh-CN"/>
        </w:rPr>
        <w:t>the</w:t>
      </w:r>
      <w:r>
        <w:t xml:space="preserve"> </w:t>
      </w:r>
      <w:r>
        <w:rPr>
          <w:rFonts w:hint="eastAsia"/>
          <w:lang w:eastAsia="zh-CN"/>
        </w:rPr>
        <w:t>session</w:t>
      </w:r>
      <w:r>
        <w:t xml:space="preserve"> </w:t>
      </w:r>
      <w:r>
        <w:rPr>
          <w:rFonts w:hint="eastAsia"/>
          <w:lang w:eastAsia="zh-CN"/>
        </w:rPr>
        <w:t>is</w:t>
      </w:r>
      <w:r>
        <w:t xml:space="preserve"> </w:t>
      </w:r>
      <w:r>
        <w:rPr>
          <w:rFonts w:hint="eastAsia"/>
          <w:lang w:eastAsia="zh-CN"/>
        </w:rPr>
        <w:t>provided</w:t>
      </w:r>
      <w:r>
        <w:t xml:space="preserve">, UE </w:t>
      </w:r>
      <w:r>
        <w:rPr>
          <w:rFonts w:hint="eastAsia"/>
          <w:lang w:eastAsia="zh-CN"/>
        </w:rPr>
        <w:t>still</w:t>
      </w:r>
      <w:r>
        <w:t xml:space="preserve"> </w:t>
      </w:r>
      <w:r>
        <w:rPr>
          <w:rFonts w:hint="eastAsia"/>
          <w:lang w:eastAsia="zh-CN"/>
        </w:rPr>
        <w:t>can</w:t>
      </w:r>
      <w:r>
        <w:t xml:space="preserve"> </w:t>
      </w:r>
      <w:r w:rsidRPr="002A5EBC">
        <w:rPr>
          <w:b/>
        </w:rPr>
        <w:t>prioritises</w:t>
      </w:r>
      <w:r>
        <w:t xml:space="preserve"> </w:t>
      </w:r>
      <w:r>
        <w:rPr>
          <w:rFonts w:hint="eastAsia"/>
          <w:lang w:eastAsia="zh-CN"/>
        </w:rPr>
        <w:t>unicast</w:t>
      </w:r>
      <w:r>
        <w:rPr>
          <w:lang w:eastAsia="zh-CN"/>
        </w:rPr>
        <w:t xml:space="preserve"> </w:t>
      </w:r>
      <w:r>
        <w:rPr>
          <w:rFonts w:hint="eastAsia"/>
          <w:lang w:eastAsia="zh-CN"/>
        </w:rPr>
        <w:t>for</w:t>
      </w:r>
      <w:r>
        <w:rPr>
          <w:lang w:eastAsia="zh-CN"/>
        </w:rPr>
        <w:t xml:space="preserve"> </w:t>
      </w:r>
      <w:r>
        <w:rPr>
          <w:rFonts w:hint="eastAsia"/>
          <w:lang w:eastAsia="zh-CN"/>
        </w:rPr>
        <w:t>that</w:t>
      </w:r>
      <w:r>
        <w:rPr>
          <w:lang w:eastAsia="zh-CN"/>
        </w:rPr>
        <w:t xml:space="preserve"> </w:t>
      </w:r>
      <w:r>
        <w:rPr>
          <w:rFonts w:hint="eastAsia"/>
          <w:lang w:eastAsia="zh-CN"/>
        </w:rPr>
        <w:t>session</w:t>
      </w:r>
      <w:r>
        <w:rPr>
          <w:lang w:eastAsia="zh-CN"/>
        </w:rPr>
        <w:t xml:space="preserve">, </w:t>
      </w:r>
      <w:r>
        <w:rPr>
          <w:rFonts w:hint="eastAsia"/>
          <w:lang w:eastAsia="zh-CN"/>
        </w:rPr>
        <w:t>we</w:t>
      </w:r>
      <w:r>
        <w:rPr>
          <w:lang w:eastAsia="zh-CN"/>
        </w:rPr>
        <w:t xml:space="preserve"> </w:t>
      </w:r>
      <w:r>
        <w:rPr>
          <w:rFonts w:hint="eastAsia"/>
          <w:lang w:eastAsia="zh-CN"/>
        </w:rPr>
        <w:t>have</w:t>
      </w:r>
      <w:r>
        <w:rPr>
          <w:lang w:eastAsia="zh-CN"/>
        </w:rPr>
        <w:t xml:space="preserve"> “</w:t>
      </w:r>
      <w:proofErr w:type="spellStart"/>
      <w:r w:rsidRPr="00F43A82">
        <w:t>mbs</w:t>
      </w:r>
      <w:proofErr w:type="spellEnd"/>
      <w:r w:rsidRPr="00F43A82">
        <w:t>-Priority</w:t>
      </w:r>
      <w:r>
        <w:t xml:space="preserve"> IE</w:t>
      </w:r>
      <w:r>
        <w:rPr>
          <w:lang w:eastAsia="zh-CN"/>
        </w:rPr>
        <w:t xml:space="preserve">” </w:t>
      </w:r>
      <w:r>
        <w:rPr>
          <w:rFonts w:hint="eastAsia"/>
          <w:lang w:eastAsia="zh-CN"/>
        </w:rPr>
        <w:t>mechanism</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FE47E2" w15:done="0"/>
  <w15:commentEx w15:paraId="71EDEB09" w15:done="0"/>
  <w15:commentEx w15:paraId="08336D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73021" w14:textId="77777777" w:rsidR="004A7D21" w:rsidRDefault="004A7D21" w:rsidP="00301833">
      <w:pPr>
        <w:spacing w:after="0" w:line="240" w:lineRule="auto"/>
      </w:pPr>
      <w:r>
        <w:separator/>
      </w:r>
    </w:p>
  </w:endnote>
  <w:endnote w:type="continuationSeparator" w:id="0">
    <w:p w14:paraId="7794D734" w14:textId="77777777" w:rsidR="004A7D21" w:rsidRDefault="004A7D21" w:rsidP="0030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EFBFB" w14:textId="77777777" w:rsidR="004A7D21" w:rsidRDefault="004A7D21" w:rsidP="00301833">
      <w:pPr>
        <w:spacing w:after="0" w:line="240" w:lineRule="auto"/>
      </w:pPr>
      <w:r>
        <w:separator/>
      </w:r>
    </w:p>
  </w:footnote>
  <w:footnote w:type="continuationSeparator" w:id="0">
    <w:p w14:paraId="37FEAA95" w14:textId="77777777" w:rsidR="004A7D21" w:rsidRDefault="004A7D21" w:rsidP="00301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F5355"/>
    <w:multiLevelType w:val="hybridMultilevel"/>
    <w:tmpl w:val="5F1C246A"/>
    <w:lvl w:ilvl="0" w:tplc="938E4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12578D"/>
    <w:multiLevelType w:val="hybridMultilevel"/>
    <w:tmpl w:val="FD705E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643AD3"/>
    <w:multiLevelType w:val="hybridMultilevel"/>
    <w:tmpl w:val="A0C2BA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B9621B8"/>
    <w:multiLevelType w:val="multilevel"/>
    <w:tmpl w:val="0B9621B8"/>
    <w:lvl w:ilvl="0">
      <w:start w:val="6"/>
      <w:numFmt w:val="bullet"/>
      <w:lvlText w:val="-"/>
      <w:lvlJc w:val="left"/>
      <w:pPr>
        <w:ind w:left="360" w:hanging="360"/>
      </w:pPr>
      <w:rPr>
        <w:rFonts w:ascii="Arial" w:eastAsia="Times New Roman" w:hAnsi="Arial" w:cs="Arial"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BA2767D"/>
    <w:multiLevelType w:val="hybridMultilevel"/>
    <w:tmpl w:val="C810C0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238F58E2"/>
    <w:multiLevelType w:val="multilevel"/>
    <w:tmpl w:val="238F58E2"/>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10">
    <w:nsid w:val="242A1BDA"/>
    <w:multiLevelType w:val="hybridMultilevel"/>
    <w:tmpl w:val="6CAEEC90"/>
    <w:lvl w:ilvl="0" w:tplc="CE5E8162">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nsid w:val="2FA345D3"/>
    <w:multiLevelType w:val="hybridMultilevel"/>
    <w:tmpl w:val="DD36F496"/>
    <w:lvl w:ilvl="0" w:tplc="ED8CD806">
      <w:start w:val="3"/>
      <w:numFmt w:val="bullet"/>
      <w:lvlText w:val="-"/>
      <w:lvlJc w:val="left"/>
      <w:pPr>
        <w:ind w:left="960" w:hanging="360"/>
      </w:pPr>
      <w:rPr>
        <w:rFonts w:ascii="Arial" w:eastAsiaTheme="minorEastAsia" w:hAnsi="Arial" w:cs="Aria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4F01D34"/>
    <w:multiLevelType w:val="hybridMultilevel"/>
    <w:tmpl w:val="190EA5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0B92AB7"/>
    <w:multiLevelType w:val="hybridMultilevel"/>
    <w:tmpl w:val="BD9C9A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440534F4"/>
    <w:multiLevelType w:val="multilevel"/>
    <w:tmpl w:val="440534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4CF0CB1"/>
    <w:multiLevelType w:val="hybridMultilevel"/>
    <w:tmpl w:val="3D044C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nsid w:val="47136010"/>
    <w:multiLevelType w:val="hybridMultilevel"/>
    <w:tmpl w:val="1C3A3C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834466E"/>
    <w:multiLevelType w:val="hybridMultilevel"/>
    <w:tmpl w:val="43B875FC"/>
    <w:lvl w:ilvl="0" w:tplc="EA24E776">
      <w:start w:val="1"/>
      <w:numFmt w:val="decimal"/>
      <w:lvlText w:val="%1."/>
      <w:lvlJc w:val="left"/>
      <w:pPr>
        <w:ind w:left="360" w:hanging="360"/>
      </w:pPr>
      <w:rPr>
        <w:rFonts w:hint="default"/>
        <w:color w:val="000000" w:themeColor="text1"/>
        <w:u w:val="single"/>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2206F9A"/>
    <w:multiLevelType w:val="hybridMultilevel"/>
    <w:tmpl w:val="05B20214"/>
    <w:lvl w:ilvl="0" w:tplc="71345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79A7FBB"/>
    <w:multiLevelType w:val="hybridMultilevel"/>
    <w:tmpl w:val="0E16AF6E"/>
    <w:lvl w:ilvl="0" w:tplc="6FD0FFA8">
      <w:start w:val="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C2C1372"/>
    <w:multiLevelType w:val="hybridMultilevel"/>
    <w:tmpl w:val="A6582F4A"/>
    <w:lvl w:ilvl="0" w:tplc="C61240CE">
      <w:start w:val="1"/>
      <w:numFmt w:val="decimal"/>
      <w:lvlText w:val="%1."/>
      <w:lvlJc w:val="left"/>
      <w:pPr>
        <w:ind w:left="462" w:hanging="360"/>
      </w:pPr>
    </w:lvl>
    <w:lvl w:ilvl="1" w:tplc="04090019">
      <w:start w:val="1"/>
      <w:numFmt w:val="lowerLetter"/>
      <w:lvlText w:val="%2)"/>
      <w:lvlJc w:val="left"/>
      <w:pPr>
        <w:ind w:left="942" w:hanging="420"/>
      </w:pPr>
    </w:lvl>
    <w:lvl w:ilvl="2" w:tplc="0409001B">
      <w:start w:val="1"/>
      <w:numFmt w:val="lowerRoman"/>
      <w:lvlText w:val="%3."/>
      <w:lvlJc w:val="right"/>
      <w:pPr>
        <w:ind w:left="1362" w:hanging="420"/>
      </w:pPr>
    </w:lvl>
    <w:lvl w:ilvl="3" w:tplc="0409000F">
      <w:start w:val="1"/>
      <w:numFmt w:val="decimal"/>
      <w:lvlText w:val="%4."/>
      <w:lvlJc w:val="left"/>
      <w:pPr>
        <w:ind w:left="1782" w:hanging="420"/>
      </w:pPr>
    </w:lvl>
    <w:lvl w:ilvl="4" w:tplc="04090019">
      <w:start w:val="1"/>
      <w:numFmt w:val="lowerLetter"/>
      <w:lvlText w:val="%5)"/>
      <w:lvlJc w:val="left"/>
      <w:pPr>
        <w:ind w:left="2202" w:hanging="420"/>
      </w:pPr>
    </w:lvl>
    <w:lvl w:ilvl="5" w:tplc="0409001B">
      <w:start w:val="1"/>
      <w:numFmt w:val="lowerRoman"/>
      <w:lvlText w:val="%6."/>
      <w:lvlJc w:val="right"/>
      <w:pPr>
        <w:ind w:left="2622" w:hanging="420"/>
      </w:pPr>
    </w:lvl>
    <w:lvl w:ilvl="6" w:tplc="0409000F">
      <w:start w:val="1"/>
      <w:numFmt w:val="decimal"/>
      <w:lvlText w:val="%7."/>
      <w:lvlJc w:val="left"/>
      <w:pPr>
        <w:ind w:left="3042" w:hanging="420"/>
      </w:pPr>
    </w:lvl>
    <w:lvl w:ilvl="7" w:tplc="04090019">
      <w:start w:val="1"/>
      <w:numFmt w:val="lowerLetter"/>
      <w:lvlText w:val="%8)"/>
      <w:lvlJc w:val="left"/>
      <w:pPr>
        <w:ind w:left="3462" w:hanging="420"/>
      </w:pPr>
    </w:lvl>
    <w:lvl w:ilvl="8" w:tplc="0409001B">
      <w:start w:val="1"/>
      <w:numFmt w:val="lowerRoman"/>
      <w:lvlText w:val="%9."/>
      <w:lvlJc w:val="right"/>
      <w:pPr>
        <w:ind w:left="3882" w:hanging="420"/>
      </w:pPr>
    </w:lvl>
  </w:abstractNum>
  <w:abstractNum w:abstractNumId="3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nsid w:val="6EBD1968"/>
    <w:multiLevelType w:val="multilevel"/>
    <w:tmpl w:val="6EBD1968"/>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34">
    <w:nsid w:val="71ED6CA9"/>
    <w:multiLevelType w:val="multilevel"/>
    <w:tmpl w:val="71ED6C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nsid w:val="7D5A290C"/>
    <w:multiLevelType w:val="hybridMultilevel"/>
    <w:tmpl w:val="6994AA5E"/>
    <w:lvl w:ilvl="0" w:tplc="1B9483B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E590163"/>
    <w:multiLevelType w:val="multilevel"/>
    <w:tmpl w:val="7E5901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1"/>
  </w:num>
  <w:num w:numId="2">
    <w:abstractNumId w:val="13"/>
  </w:num>
  <w:num w:numId="3">
    <w:abstractNumId w:val="6"/>
  </w:num>
  <w:num w:numId="4">
    <w:abstractNumId w:val="11"/>
  </w:num>
  <w:num w:numId="5">
    <w:abstractNumId w:val="8"/>
  </w:num>
  <w:num w:numId="6">
    <w:abstractNumId w:val="27"/>
  </w:num>
  <w:num w:numId="7">
    <w:abstractNumId w:val="0"/>
  </w:num>
  <w:num w:numId="8">
    <w:abstractNumId w:val="35"/>
  </w:num>
  <w:num w:numId="9">
    <w:abstractNumId w:val="22"/>
  </w:num>
  <w:num w:numId="10">
    <w:abstractNumId w:val="16"/>
  </w:num>
  <w:num w:numId="11">
    <w:abstractNumId w:val="23"/>
  </w:num>
  <w:num w:numId="12">
    <w:abstractNumId w:val="24"/>
  </w:num>
  <w:num w:numId="13">
    <w:abstractNumId w:val="7"/>
  </w:num>
  <w:num w:numId="14">
    <w:abstractNumId w:val="15"/>
  </w:num>
  <w:num w:numId="15">
    <w:abstractNumId w:val="33"/>
  </w:num>
  <w:num w:numId="16">
    <w:abstractNumId w:val="37"/>
  </w:num>
  <w:num w:numId="17">
    <w:abstractNumId w:val="9"/>
  </w:num>
  <w:num w:numId="18">
    <w:abstractNumId w:val="18"/>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2"/>
  </w:num>
  <w:num w:numId="23">
    <w:abstractNumId w:val="26"/>
  </w:num>
  <w:num w:numId="24">
    <w:abstractNumId w:val="28"/>
  </w:num>
  <w:num w:numId="25">
    <w:abstractNumId w:val="24"/>
  </w:num>
  <w:num w:numId="26">
    <w:abstractNumId w:val="34"/>
  </w:num>
  <w:num w:numId="27">
    <w:abstractNumId w:val="33"/>
  </w:num>
  <w:num w:numId="28">
    <w:abstractNumId w:val="1"/>
  </w:num>
  <w:num w:numId="29">
    <w:abstractNumId w:val="20"/>
  </w:num>
  <w:num w:numId="30">
    <w:abstractNumId w:val="5"/>
  </w:num>
  <w:num w:numId="31">
    <w:abstractNumId w:val="24"/>
  </w:num>
  <w:num w:numId="32">
    <w:abstractNumId w:val="1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2"/>
  </w:num>
  <w:num w:numId="36">
    <w:abstractNumId w:val="36"/>
  </w:num>
  <w:num w:numId="37">
    <w:abstractNumId w:val="21"/>
  </w:num>
  <w:num w:numId="38">
    <w:abstractNumId w:val="14"/>
  </w:num>
  <w:num w:numId="39">
    <w:abstractNumId w:val="19"/>
  </w:num>
  <w:num w:numId="40">
    <w:abstractNumId w:val="3"/>
  </w:num>
  <w:num w:numId="41">
    <w:abstractNumId w:val="17"/>
  </w:num>
  <w:num w:numId="4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 Rao">
    <w15:presenceInfo w15:providerId="None" w15:userId="NEC - Rao"/>
  </w15:person>
  <w15:person w15:author="Ericsson Martin2">
    <w15:presenceInfo w15:providerId="None" w15:userId="Ericsson Martin2"/>
  </w15:person>
  <w15:person w15:author="LGE">
    <w15:presenceInfo w15:providerId="None" w15:userId="LGE"/>
  </w15:person>
  <w15:person w15:author="ZTE 20230214">
    <w15:presenceInfo w15:providerId="None" w15:userId="ZTE 20230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45"/>
    <w:rsid w:val="00016DB8"/>
    <w:rsid w:val="000173BD"/>
    <w:rsid w:val="0001746B"/>
    <w:rsid w:val="00017A0F"/>
    <w:rsid w:val="00017D94"/>
    <w:rsid w:val="00017ED8"/>
    <w:rsid w:val="00020A06"/>
    <w:rsid w:val="00020E03"/>
    <w:rsid w:val="00021653"/>
    <w:rsid w:val="00021723"/>
    <w:rsid w:val="00021D45"/>
    <w:rsid w:val="000220FF"/>
    <w:rsid w:val="000223FE"/>
    <w:rsid w:val="000226D3"/>
    <w:rsid w:val="00022DEB"/>
    <w:rsid w:val="00022ECC"/>
    <w:rsid w:val="00022F1D"/>
    <w:rsid w:val="00022F49"/>
    <w:rsid w:val="000236EA"/>
    <w:rsid w:val="000239D4"/>
    <w:rsid w:val="00023D08"/>
    <w:rsid w:val="00024172"/>
    <w:rsid w:val="00024416"/>
    <w:rsid w:val="0002463A"/>
    <w:rsid w:val="00024685"/>
    <w:rsid w:val="00024C4A"/>
    <w:rsid w:val="00024D22"/>
    <w:rsid w:val="0002516A"/>
    <w:rsid w:val="00025268"/>
    <w:rsid w:val="0002564D"/>
    <w:rsid w:val="000256A4"/>
    <w:rsid w:val="00025BBF"/>
    <w:rsid w:val="00025D5B"/>
    <w:rsid w:val="00025DD0"/>
    <w:rsid w:val="00025DE4"/>
    <w:rsid w:val="00025ECA"/>
    <w:rsid w:val="000265B0"/>
    <w:rsid w:val="000265BD"/>
    <w:rsid w:val="00026AF6"/>
    <w:rsid w:val="00026C72"/>
    <w:rsid w:val="00026D65"/>
    <w:rsid w:val="00027302"/>
    <w:rsid w:val="0002783D"/>
    <w:rsid w:val="00027C13"/>
    <w:rsid w:val="00030696"/>
    <w:rsid w:val="00030EB6"/>
    <w:rsid w:val="00030FB5"/>
    <w:rsid w:val="000314F9"/>
    <w:rsid w:val="000316BC"/>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660"/>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01E7"/>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586"/>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4D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5F4A"/>
    <w:rsid w:val="000A6A7B"/>
    <w:rsid w:val="000A6AD7"/>
    <w:rsid w:val="000A73A9"/>
    <w:rsid w:val="000A784F"/>
    <w:rsid w:val="000A7893"/>
    <w:rsid w:val="000A78F1"/>
    <w:rsid w:val="000A7F14"/>
    <w:rsid w:val="000B007C"/>
    <w:rsid w:val="000B0925"/>
    <w:rsid w:val="000B229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572"/>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232"/>
    <w:rsid w:val="000E0527"/>
    <w:rsid w:val="000E0EBE"/>
    <w:rsid w:val="000E121E"/>
    <w:rsid w:val="000E164C"/>
    <w:rsid w:val="000E17EB"/>
    <w:rsid w:val="000E18B9"/>
    <w:rsid w:val="000E1E92"/>
    <w:rsid w:val="000E2411"/>
    <w:rsid w:val="000E2A2E"/>
    <w:rsid w:val="000E31D8"/>
    <w:rsid w:val="000E478E"/>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3EE"/>
    <w:rsid w:val="000F24A4"/>
    <w:rsid w:val="000F26ED"/>
    <w:rsid w:val="000F320E"/>
    <w:rsid w:val="000F330A"/>
    <w:rsid w:val="000F3798"/>
    <w:rsid w:val="000F3BE9"/>
    <w:rsid w:val="000F3F6C"/>
    <w:rsid w:val="000F4058"/>
    <w:rsid w:val="000F426A"/>
    <w:rsid w:val="000F4811"/>
    <w:rsid w:val="000F4E09"/>
    <w:rsid w:val="000F4EA9"/>
    <w:rsid w:val="000F5587"/>
    <w:rsid w:val="000F59F7"/>
    <w:rsid w:val="000F5F18"/>
    <w:rsid w:val="000F61DC"/>
    <w:rsid w:val="000F6DF3"/>
    <w:rsid w:val="000F75E8"/>
    <w:rsid w:val="000F77F9"/>
    <w:rsid w:val="000F7C9F"/>
    <w:rsid w:val="00100344"/>
    <w:rsid w:val="001005FF"/>
    <w:rsid w:val="00100877"/>
    <w:rsid w:val="00100FD8"/>
    <w:rsid w:val="0010107D"/>
    <w:rsid w:val="00101E2B"/>
    <w:rsid w:val="00102059"/>
    <w:rsid w:val="00102D9C"/>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99C"/>
    <w:rsid w:val="00114AB1"/>
    <w:rsid w:val="001153EA"/>
    <w:rsid w:val="00115643"/>
    <w:rsid w:val="0011649C"/>
    <w:rsid w:val="001164A9"/>
    <w:rsid w:val="00116765"/>
    <w:rsid w:val="001208D9"/>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5FA"/>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DA"/>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5F12"/>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570"/>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0C6C"/>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0A7"/>
    <w:rsid w:val="0018143F"/>
    <w:rsid w:val="001818BD"/>
    <w:rsid w:val="00181BC4"/>
    <w:rsid w:val="00181FF8"/>
    <w:rsid w:val="001824E8"/>
    <w:rsid w:val="00182900"/>
    <w:rsid w:val="00183268"/>
    <w:rsid w:val="00183CDB"/>
    <w:rsid w:val="00184157"/>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33"/>
    <w:rsid w:val="0019424A"/>
    <w:rsid w:val="00194596"/>
    <w:rsid w:val="00194680"/>
    <w:rsid w:val="001947D9"/>
    <w:rsid w:val="001948A3"/>
    <w:rsid w:val="001948AB"/>
    <w:rsid w:val="00194B3C"/>
    <w:rsid w:val="00195513"/>
    <w:rsid w:val="0019571B"/>
    <w:rsid w:val="00195928"/>
    <w:rsid w:val="00195B3E"/>
    <w:rsid w:val="001961AE"/>
    <w:rsid w:val="00196637"/>
    <w:rsid w:val="00196799"/>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357F"/>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D1"/>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B2"/>
    <w:rsid w:val="001C77F1"/>
    <w:rsid w:val="001C7FCC"/>
    <w:rsid w:val="001D03A4"/>
    <w:rsid w:val="001D0523"/>
    <w:rsid w:val="001D0ABF"/>
    <w:rsid w:val="001D0D47"/>
    <w:rsid w:val="001D10E3"/>
    <w:rsid w:val="001D199C"/>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6BB"/>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A1E"/>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066"/>
    <w:rsid w:val="00214140"/>
    <w:rsid w:val="002149F7"/>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886"/>
    <w:rsid w:val="00234A67"/>
    <w:rsid w:val="00234B00"/>
    <w:rsid w:val="00235144"/>
    <w:rsid w:val="002353EB"/>
    <w:rsid w:val="00235570"/>
    <w:rsid w:val="00235632"/>
    <w:rsid w:val="00235872"/>
    <w:rsid w:val="00235ACB"/>
    <w:rsid w:val="00235D19"/>
    <w:rsid w:val="00235D83"/>
    <w:rsid w:val="00235DE6"/>
    <w:rsid w:val="00235F62"/>
    <w:rsid w:val="0023667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1FB"/>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B6"/>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5E6D"/>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063"/>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5A6"/>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A4F"/>
    <w:rsid w:val="002C4B12"/>
    <w:rsid w:val="002C5007"/>
    <w:rsid w:val="002C532A"/>
    <w:rsid w:val="002C543D"/>
    <w:rsid w:val="002C58A3"/>
    <w:rsid w:val="002C5BD3"/>
    <w:rsid w:val="002C652F"/>
    <w:rsid w:val="002C66E8"/>
    <w:rsid w:val="002C6E9A"/>
    <w:rsid w:val="002C76E2"/>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BB3"/>
    <w:rsid w:val="002D7E90"/>
    <w:rsid w:val="002D7F53"/>
    <w:rsid w:val="002E0D05"/>
    <w:rsid w:val="002E11AF"/>
    <w:rsid w:val="002E127B"/>
    <w:rsid w:val="002E12FC"/>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0C5"/>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833"/>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DD9"/>
    <w:rsid w:val="00311E82"/>
    <w:rsid w:val="0031346F"/>
    <w:rsid w:val="00313FD6"/>
    <w:rsid w:val="003143BD"/>
    <w:rsid w:val="00314940"/>
    <w:rsid w:val="00314CEB"/>
    <w:rsid w:val="003152D7"/>
    <w:rsid w:val="00315363"/>
    <w:rsid w:val="0031571D"/>
    <w:rsid w:val="003158D4"/>
    <w:rsid w:val="0031597F"/>
    <w:rsid w:val="00315D93"/>
    <w:rsid w:val="0031618B"/>
    <w:rsid w:val="003167EB"/>
    <w:rsid w:val="00316BB3"/>
    <w:rsid w:val="00316CD6"/>
    <w:rsid w:val="003203E7"/>
    <w:rsid w:val="003203ED"/>
    <w:rsid w:val="003205CB"/>
    <w:rsid w:val="00320A3C"/>
    <w:rsid w:val="003216B2"/>
    <w:rsid w:val="00321DB1"/>
    <w:rsid w:val="003224BC"/>
    <w:rsid w:val="00322C9F"/>
    <w:rsid w:val="00322E80"/>
    <w:rsid w:val="0032390B"/>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37DC"/>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504"/>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1A8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2C14"/>
    <w:rsid w:val="00373461"/>
    <w:rsid w:val="00373829"/>
    <w:rsid w:val="00373AE3"/>
    <w:rsid w:val="003742AC"/>
    <w:rsid w:val="0037433A"/>
    <w:rsid w:val="00375ADC"/>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ACD"/>
    <w:rsid w:val="00395C5B"/>
    <w:rsid w:val="00395ED6"/>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5D50"/>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A0E"/>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4D3B"/>
    <w:rsid w:val="003C512B"/>
    <w:rsid w:val="003C52CA"/>
    <w:rsid w:val="003C559F"/>
    <w:rsid w:val="003C5E24"/>
    <w:rsid w:val="003C6E06"/>
    <w:rsid w:val="003C6F42"/>
    <w:rsid w:val="003C7806"/>
    <w:rsid w:val="003C7959"/>
    <w:rsid w:val="003C7A26"/>
    <w:rsid w:val="003D02D3"/>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477F"/>
    <w:rsid w:val="003E5049"/>
    <w:rsid w:val="003E5087"/>
    <w:rsid w:val="003E55E4"/>
    <w:rsid w:val="003E621B"/>
    <w:rsid w:val="003E640F"/>
    <w:rsid w:val="003E74E3"/>
    <w:rsid w:val="003E772B"/>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3A6"/>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A49"/>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2FF3"/>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00"/>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47F84"/>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0D0"/>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67F69"/>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2E1"/>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D9D"/>
    <w:rsid w:val="00480E40"/>
    <w:rsid w:val="00482631"/>
    <w:rsid w:val="004830E0"/>
    <w:rsid w:val="00483DF9"/>
    <w:rsid w:val="0048434A"/>
    <w:rsid w:val="004844D6"/>
    <w:rsid w:val="00484607"/>
    <w:rsid w:val="00484D81"/>
    <w:rsid w:val="00484EDA"/>
    <w:rsid w:val="00485062"/>
    <w:rsid w:val="00485906"/>
    <w:rsid w:val="00485E56"/>
    <w:rsid w:val="0048673D"/>
    <w:rsid w:val="00486CCE"/>
    <w:rsid w:val="00486FC4"/>
    <w:rsid w:val="0048710C"/>
    <w:rsid w:val="004871BB"/>
    <w:rsid w:val="00487995"/>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27F"/>
    <w:rsid w:val="00495DB0"/>
    <w:rsid w:val="00495DF1"/>
    <w:rsid w:val="004962DA"/>
    <w:rsid w:val="004964F1"/>
    <w:rsid w:val="00496BC5"/>
    <w:rsid w:val="004975A9"/>
    <w:rsid w:val="00497DD3"/>
    <w:rsid w:val="004A078F"/>
    <w:rsid w:val="004A0A87"/>
    <w:rsid w:val="004A16BC"/>
    <w:rsid w:val="004A259F"/>
    <w:rsid w:val="004A28B9"/>
    <w:rsid w:val="004A2B0C"/>
    <w:rsid w:val="004A2B2D"/>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A7D21"/>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9"/>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2B08"/>
    <w:rsid w:val="004C36DF"/>
    <w:rsid w:val="004C3898"/>
    <w:rsid w:val="004C402B"/>
    <w:rsid w:val="004C45AA"/>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2D5"/>
    <w:rsid w:val="004D4567"/>
    <w:rsid w:val="004D4C83"/>
    <w:rsid w:val="004D523E"/>
    <w:rsid w:val="004D5E20"/>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430"/>
    <w:rsid w:val="004F296C"/>
    <w:rsid w:val="004F2A4D"/>
    <w:rsid w:val="004F2AF0"/>
    <w:rsid w:val="004F2B23"/>
    <w:rsid w:val="004F37BB"/>
    <w:rsid w:val="004F3984"/>
    <w:rsid w:val="004F3ACE"/>
    <w:rsid w:val="004F4550"/>
    <w:rsid w:val="004F48BC"/>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46"/>
    <w:rsid w:val="00506058"/>
    <w:rsid w:val="00506557"/>
    <w:rsid w:val="0050677A"/>
    <w:rsid w:val="00506C5F"/>
    <w:rsid w:val="00507A06"/>
    <w:rsid w:val="00507EB7"/>
    <w:rsid w:val="0051047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227"/>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796"/>
    <w:rsid w:val="00526A12"/>
    <w:rsid w:val="0052720A"/>
    <w:rsid w:val="0053013C"/>
    <w:rsid w:val="00530CC3"/>
    <w:rsid w:val="00531130"/>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1D8"/>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266"/>
    <w:rsid w:val="005465DF"/>
    <w:rsid w:val="00546970"/>
    <w:rsid w:val="005469FB"/>
    <w:rsid w:val="00546ABF"/>
    <w:rsid w:val="0054759B"/>
    <w:rsid w:val="00547732"/>
    <w:rsid w:val="00547FB0"/>
    <w:rsid w:val="00550005"/>
    <w:rsid w:val="0055140A"/>
    <w:rsid w:val="00551554"/>
    <w:rsid w:val="00551899"/>
    <w:rsid w:val="005518A9"/>
    <w:rsid w:val="00551F1A"/>
    <w:rsid w:val="005520E8"/>
    <w:rsid w:val="00552107"/>
    <w:rsid w:val="005521A6"/>
    <w:rsid w:val="0055262E"/>
    <w:rsid w:val="0055269D"/>
    <w:rsid w:val="00552BC2"/>
    <w:rsid w:val="0055435E"/>
    <w:rsid w:val="00554E19"/>
    <w:rsid w:val="00554FA4"/>
    <w:rsid w:val="0055524D"/>
    <w:rsid w:val="005554DC"/>
    <w:rsid w:val="005557A9"/>
    <w:rsid w:val="00555A4D"/>
    <w:rsid w:val="0055687F"/>
    <w:rsid w:val="00556912"/>
    <w:rsid w:val="00556DED"/>
    <w:rsid w:val="005576EC"/>
    <w:rsid w:val="005577FA"/>
    <w:rsid w:val="0055792C"/>
    <w:rsid w:val="005601EC"/>
    <w:rsid w:val="0056022D"/>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BFE"/>
    <w:rsid w:val="00570CF6"/>
    <w:rsid w:val="00570D0C"/>
    <w:rsid w:val="0057112F"/>
    <w:rsid w:val="00571B31"/>
    <w:rsid w:val="00572505"/>
    <w:rsid w:val="00572927"/>
    <w:rsid w:val="00572CF4"/>
    <w:rsid w:val="005735F5"/>
    <w:rsid w:val="005742B3"/>
    <w:rsid w:val="00574E9D"/>
    <w:rsid w:val="005750ED"/>
    <w:rsid w:val="00575869"/>
    <w:rsid w:val="00575D18"/>
    <w:rsid w:val="00575FB6"/>
    <w:rsid w:val="00576174"/>
    <w:rsid w:val="00576C77"/>
    <w:rsid w:val="00577145"/>
    <w:rsid w:val="0057742D"/>
    <w:rsid w:val="005802FF"/>
    <w:rsid w:val="005804D8"/>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5DC6"/>
    <w:rsid w:val="00585F16"/>
    <w:rsid w:val="00586AEF"/>
    <w:rsid w:val="00586C9D"/>
    <w:rsid w:val="005875AE"/>
    <w:rsid w:val="0058798C"/>
    <w:rsid w:val="005900FA"/>
    <w:rsid w:val="00590C0A"/>
    <w:rsid w:val="00591670"/>
    <w:rsid w:val="00591951"/>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46"/>
    <w:rsid w:val="005A7FBF"/>
    <w:rsid w:val="005B1409"/>
    <w:rsid w:val="005B169E"/>
    <w:rsid w:val="005B2892"/>
    <w:rsid w:val="005B2919"/>
    <w:rsid w:val="005B3278"/>
    <w:rsid w:val="005B3288"/>
    <w:rsid w:val="005B35D7"/>
    <w:rsid w:val="005B392A"/>
    <w:rsid w:val="005B392C"/>
    <w:rsid w:val="005B3AA3"/>
    <w:rsid w:val="005B3F1E"/>
    <w:rsid w:val="005B42EF"/>
    <w:rsid w:val="005B4581"/>
    <w:rsid w:val="005B4615"/>
    <w:rsid w:val="005B5202"/>
    <w:rsid w:val="005B5551"/>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1849"/>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5D8"/>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2DC6"/>
    <w:rsid w:val="006035D3"/>
    <w:rsid w:val="006035E1"/>
    <w:rsid w:val="006038E2"/>
    <w:rsid w:val="00603C77"/>
    <w:rsid w:val="006042D7"/>
    <w:rsid w:val="00604634"/>
    <w:rsid w:val="00604645"/>
    <w:rsid w:val="0060489D"/>
    <w:rsid w:val="00604F14"/>
    <w:rsid w:val="00604F6C"/>
    <w:rsid w:val="00605000"/>
    <w:rsid w:val="00605120"/>
    <w:rsid w:val="0060580E"/>
    <w:rsid w:val="006060CA"/>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5CE"/>
    <w:rsid w:val="00612798"/>
    <w:rsid w:val="00612EA8"/>
    <w:rsid w:val="00613257"/>
    <w:rsid w:val="006134FA"/>
    <w:rsid w:val="00613818"/>
    <w:rsid w:val="006144A4"/>
    <w:rsid w:val="00614FED"/>
    <w:rsid w:val="006155ED"/>
    <w:rsid w:val="00616245"/>
    <w:rsid w:val="006167FD"/>
    <w:rsid w:val="00616ACF"/>
    <w:rsid w:val="006172D0"/>
    <w:rsid w:val="0061750F"/>
    <w:rsid w:val="006177C2"/>
    <w:rsid w:val="00617F8B"/>
    <w:rsid w:val="0062019B"/>
    <w:rsid w:val="0062090B"/>
    <w:rsid w:val="00620A71"/>
    <w:rsid w:val="00620D80"/>
    <w:rsid w:val="0062136F"/>
    <w:rsid w:val="00621485"/>
    <w:rsid w:val="00621C60"/>
    <w:rsid w:val="00622E84"/>
    <w:rsid w:val="006234A6"/>
    <w:rsid w:val="006239B6"/>
    <w:rsid w:val="00623FBC"/>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5BE0"/>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9A7"/>
    <w:rsid w:val="00650AB9"/>
    <w:rsid w:val="006518D2"/>
    <w:rsid w:val="00651AFD"/>
    <w:rsid w:val="00651FE3"/>
    <w:rsid w:val="0065241A"/>
    <w:rsid w:val="00652838"/>
    <w:rsid w:val="00653086"/>
    <w:rsid w:val="006530D7"/>
    <w:rsid w:val="00653675"/>
    <w:rsid w:val="0065378F"/>
    <w:rsid w:val="00653A1A"/>
    <w:rsid w:val="00654130"/>
    <w:rsid w:val="0065417D"/>
    <w:rsid w:val="00654282"/>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57331"/>
    <w:rsid w:val="0066000C"/>
    <w:rsid w:val="0066011D"/>
    <w:rsid w:val="0066044E"/>
    <w:rsid w:val="006607C0"/>
    <w:rsid w:val="00661043"/>
    <w:rsid w:val="006613A6"/>
    <w:rsid w:val="00661EF9"/>
    <w:rsid w:val="006623B9"/>
    <w:rsid w:val="006627A2"/>
    <w:rsid w:val="00662C55"/>
    <w:rsid w:val="00662CBB"/>
    <w:rsid w:val="006634E6"/>
    <w:rsid w:val="006635F8"/>
    <w:rsid w:val="006642CC"/>
    <w:rsid w:val="00664541"/>
    <w:rsid w:val="006646EF"/>
    <w:rsid w:val="0066480D"/>
    <w:rsid w:val="0066487C"/>
    <w:rsid w:val="00664B36"/>
    <w:rsid w:val="00664E4E"/>
    <w:rsid w:val="00664FC0"/>
    <w:rsid w:val="006655EE"/>
    <w:rsid w:val="00665B34"/>
    <w:rsid w:val="00665CD2"/>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1769"/>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05D"/>
    <w:rsid w:val="006B353A"/>
    <w:rsid w:val="006B3C44"/>
    <w:rsid w:val="006B4082"/>
    <w:rsid w:val="006B4285"/>
    <w:rsid w:val="006B4EB1"/>
    <w:rsid w:val="006B50CF"/>
    <w:rsid w:val="006B5513"/>
    <w:rsid w:val="006B582C"/>
    <w:rsid w:val="006B5EDB"/>
    <w:rsid w:val="006B6959"/>
    <w:rsid w:val="006B6DEC"/>
    <w:rsid w:val="006B6FC8"/>
    <w:rsid w:val="006B73D6"/>
    <w:rsid w:val="006B784A"/>
    <w:rsid w:val="006B7B35"/>
    <w:rsid w:val="006C0314"/>
    <w:rsid w:val="006C03B8"/>
    <w:rsid w:val="006C0402"/>
    <w:rsid w:val="006C2B4F"/>
    <w:rsid w:val="006C323B"/>
    <w:rsid w:val="006C32AE"/>
    <w:rsid w:val="006C3655"/>
    <w:rsid w:val="006C39A4"/>
    <w:rsid w:val="006C3C7C"/>
    <w:rsid w:val="006C41C3"/>
    <w:rsid w:val="006C41E4"/>
    <w:rsid w:val="006C42F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07ED"/>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923"/>
    <w:rsid w:val="006E4E39"/>
    <w:rsid w:val="006E5186"/>
    <w:rsid w:val="006E519D"/>
    <w:rsid w:val="006E565E"/>
    <w:rsid w:val="006E5907"/>
    <w:rsid w:val="006E5958"/>
    <w:rsid w:val="006E5C71"/>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111"/>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598"/>
    <w:rsid w:val="006F58D4"/>
    <w:rsid w:val="006F6509"/>
    <w:rsid w:val="006F6582"/>
    <w:rsid w:val="006F669D"/>
    <w:rsid w:val="006F6D12"/>
    <w:rsid w:val="006F7A3D"/>
    <w:rsid w:val="006F7FE9"/>
    <w:rsid w:val="00700731"/>
    <w:rsid w:val="007011B4"/>
    <w:rsid w:val="00701823"/>
    <w:rsid w:val="00701D69"/>
    <w:rsid w:val="00701F7E"/>
    <w:rsid w:val="0070201E"/>
    <w:rsid w:val="007024C4"/>
    <w:rsid w:val="00702A4E"/>
    <w:rsid w:val="0070346E"/>
    <w:rsid w:val="00703736"/>
    <w:rsid w:val="00703FA6"/>
    <w:rsid w:val="00704C80"/>
    <w:rsid w:val="00704EDB"/>
    <w:rsid w:val="00705132"/>
    <w:rsid w:val="00705BBD"/>
    <w:rsid w:val="007060F8"/>
    <w:rsid w:val="00706101"/>
    <w:rsid w:val="007067D4"/>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CD6"/>
    <w:rsid w:val="00716F90"/>
    <w:rsid w:val="0071708C"/>
    <w:rsid w:val="00717C04"/>
    <w:rsid w:val="00720AA2"/>
    <w:rsid w:val="00720E09"/>
    <w:rsid w:val="00721A2B"/>
    <w:rsid w:val="00721AF4"/>
    <w:rsid w:val="00721F64"/>
    <w:rsid w:val="00722941"/>
    <w:rsid w:val="00722B84"/>
    <w:rsid w:val="007230DA"/>
    <w:rsid w:val="00723568"/>
    <w:rsid w:val="00723B65"/>
    <w:rsid w:val="00723C30"/>
    <w:rsid w:val="007249F3"/>
    <w:rsid w:val="00724C49"/>
    <w:rsid w:val="007257D0"/>
    <w:rsid w:val="00725A03"/>
    <w:rsid w:val="00725F76"/>
    <w:rsid w:val="007266DF"/>
    <w:rsid w:val="00726C48"/>
    <w:rsid w:val="00726C8D"/>
    <w:rsid w:val="00726EA6"/>
    <w:rsid w:val="00727208"/>
    <w:rsid w:val="00727680"/>
    <w:rsid w:val="00727C67"/>
    <w:rsid w:val="00730359"/>
    <w:rsid w:val="00730506"/>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388"/>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45D"/>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2058"/>
    <w:rsid w:val="00763C84"/>
    <w:rsid w:val="0076419E"/>
    <w:rsid w:val="00764209"/>
    <w:rsid w:val="00764351"/>
    <w:rsid w:val="00764436"/>
    <w:rsid w:val="0076474C"/>
    <w:rsid w:val="00764847"/>
    <w:rsid w:val="007649BE"/>
    <w:rsid w:val="00764DFB"/>
    <w:rsid w:val="00765167"/>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BD4"/>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42D0"/>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351"/>
    <w:rsid w:val="007957D3"/>
    <w:rsid w:val="007958A3"/>
    <w:rsid w:val="007958AF"/>
    <w:rsid w:val="00795B50"/>
    <w:rsid w:val="00795C92"/>
    <w:rsid w:val="007961F8"/>
    <w:rsid w:val="00796231"/>
    <w:rsid w:val="00796278"/>
    <w:rsid w:val="00796616"/>
    <w:rsid w:val="00796932"/>
    <w:rsid w:val="007A01A7"/>
    <w:rsid w:val="007A077B"/>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84B"/>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95C"/>
    <w:rsid w:val="007B6FD4"/>
    <w:rsid w:val="007B7019"/>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4FC"/>
    <w:rsid w:val="007D5901"/>
    <w:rsid w:val="007D5C10"/>
    <w:rsid w:val="007D6736"/>
    <w:rsid w:val="007D6799"/>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77"/>
    <w:rsid w:val="007E12E8"/>
    <w:rsid w:val="007E18D2"/>
    <w:rsid w:val="007E190D"/>
    <w:rsid w:val="007E1FF7"/>
    <w:rsid w:val="007E2B23"/>
    <w:rsid w:val="007E34E9"/>
    <w:rsid w:val="007E3FD6"/>
    <w:rsid w:val="007E424F"/>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090"/>
    <w:rsid w:val="007F663C"/>
    <w:rsid w:val="007F66C9"/>
    <w:rsid w:val="007F7083"/>
    <w:rsid w:val="007F76DB"/>
    <w:rsid w:val="007F7FCB"/>
    <w:rsid w:val="008008B9"/>
    <w:rsid w:val="00800E1B"/>
    <w:rsid w:val="00801272"/>
    <w:rsid w:val="00801463"/>
    <w:rsid w:val="00801A1B"/>
    <w:rsid w:val="00801DEE"/>
    <w:rsid w:val="00802013"/>
    <w:rsid w:val="0080249F"/>
    <w:rsid w:val="008029B9"/>
    <w:rsid w:val="008029DD"/>
    <w:rsid w:val="00802C24"/>
    <w:rsid w:val="00803207"/>
    <w:rsid w:val="00803264"/>
    <w:rsid w:val="008034BB"/>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481"/>
    <w:rsid w:val="008259E9"/>
    <w:rsid w:val="00825C42"/>
    <w:rsid w:val="00825CA5"/>
    <w:rsid w:val="00825D25"/>
    <w:rsid w:val="008262F6"/>
    <w:rsid w:val="00826344"/>
    <w:rsid w:val="00826D59"/>
    <w:rsid w:val="00826FBE"/>
    <w:rsid w:val="00827D6F"/>
    <w:rsid w:val="00830075"/>
    <w:rsid w:val="00830377"/>
    <w:rsid w:val="008308EF"/>
    <w:rsid w:val="008309B1"/>
    <w:rsid w:val="00830C25"/>
    <w:rsid w:val="00831D24"/>
    <w:rsid w:val="008325CB"/>
    <w:rsid w:val="008329F6"/>
    <w:rsid w:val="00833ADA"/>
    <w:rsid w:val="00833AF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6AE"/>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6B6C"/>
    <w:rsid w:val="00856CC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BFC"/>
    <w:rsid w:val="00870F8A"/>
    <w:rsid w:val="0087184A"/>
    <w:rsid w:val="00871897"/>
    <w:rsid w:val="008719A4"/>
    <w:rsid w:val="00871D23"/>
    <w:rsid w:val="00871F54"/>
    <w:rsid w:val="00872377"/>
    <w:rsid w:val="00872493"/>
    <w:rsid w:val="00872D84"/>
    <w:rsid w:val="0087367C"/>
    <w:rsid w:val="00874312"/>
    <w:rsid w:val="0087437C"/>
    <w:rsid w:val="008746BB"/>
    <w:rsid w:val="00875CD7"/>
    <w:rsid w:val="00875D01"/>
    <w:rsid w:val="00875F33"/>
    <w:rsid w:val="008764ED"/>
    <w:rsid w:val="00876680"/>
    <w:rsid w:val="00876B4D"/>
    <w:rsid w:val="00877407"/>
    <w:rsid w:val="008779DB"/>
    <w:rsid w:val="00877AD5"/>
    <w:rsid w:val="00877F18"/>
    <w:rsid w:val="00880670"/>
    <w:rsid w:val="008813EB"/>
    <w:rsid w:val="00881500"/>
    <w:rsid w:val="00881749"/>
    <w:rsid w:val="00881B9B"/>
    <w:rsid w:val="00881DC3"/>
    <w:rsid w:val="00881E6D"/>
    <w:rsid w:val="00881ECB"/>
    <w:rsid w:val="008824C0"/>
    <w:rsid w:val="00883F61"/>
    <w:rsid w:val="008843B4"/>
    <w:rsid w:val="008848C6"/>
    <w:rsid w:val="0088575C"/>
    <w:rsid w:val="008859AF"/>
    <w:rsid w:val="00886562"/>
    <w:rsid w:val="008868B5"/>
    <w:rsid w:val="008869A9"/>
    <w:rsid w:val="00886A37"/>
    <w:rsid w:val="00886CC3"/>
    <w:rsid w:val="008877EA"/>
    <w:rsid w:val="00887C7A"/>
    <w:rsid w:val="00887DD0"/>
    <w:rsid w:val="00887E9C"/>
    <w:rsid w:val="008903B4"/>
    <w:rsid w:val="008906F6"/>
    <w:rsid w:val="00890C6A"/>
    <w:rsid w:val="00890FCE"/>
    <w:rsid w:val="0089278F"/>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47"/>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7F8"/>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9A2"/>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71C"/>
    <w:rsid w:val="00920BF2"/>
    <w:rsid w:val="00921203"/>
    <w:rsid w:val="00921415"/>
    <w:rsid w:val="0092156E"/>
    <w:rsid w:val="009215B1"/>
    <w:rsid w:val="00922010"/>
    <w:rsid w:val="00922E9C"/>
    <w:rsid w:val="009233EE"/>
    <w:rsid w:val="00924492"/>
    <w:rsid w:val="00924773"/>
    <w:rsid w:val="00924FC2"/>
    <w:rsid w:val="009258B8"/>
    <w:rsid w:val="00926018"/>
    <w:rsid w:val="0092657C"/>
    <w:rsid w:val="00927076"/>
    <w:rsid w:val="009275FA"/>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A7D"/>
    <w:rsid w:val="00954B46"/>
    <w:rsid w:val="00954E32"/>
    <w:rsid w:val="00954F1A"/>
    <w:rsid w:val="00954F55"/>
    <w:rsid w:val="00955F1A"/>
    <w:rsid w:val="009560E5"/>
    <w:rsid w:val="009566D4"/>
    <w:rsid w:val="0095681E"/>
    <w:rsid w:val="00956B59"/>
    <w:rsid w:val="00956C32"/>
    <w:rsid w:val="00956FEB"/>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3CFD"/>
    <w:rsid w:val="0097540F"/>
    <w:rsid w:val="00975F66"/>
    <w:rsid w:val="0097603D"/>
    <w:rsid w:val="00976229"/>
    <w:rsid w:val="009764A4"/>
    <w:rsid w:val="009765CD"/>
    <w:rsid w:val="00976949"/>
    <w:rsid w:val="00976E45"/>
    <w:rsid w:val="009772F1"/>
    <w:rsid w:val="009774E0"/>
    <w:rsid w:val="00980449"/>
    <w:rsid w:val="00980477"/>
    <w:rsid w:val="009807C9"/>
    <w:rsid w:val="00983270"/>
    <w:rsid w:val="009833E0"/>
    <w:rsid w:val="0098367F"/>
    <w:rsid w:val="00984734"/>
    <w:rsid w:val="00984B6B"/>
    <w:rsid w:val="00984F27"/>
    <w:rsid w:val="009850BC"/>
    <w:rsid w:val="00985253"/>
    <w:rsid w:val="009853B3"/>
    <w:rsid w:val="0098545B"/>
    <w:rsid w:val="00985531"/>
    <w:rsid w:val="009855BE"/>
    <w:rsid w:val="0098584B"/>
    <w:rsid w:val="00985BE8"/>
    <w:rsid w:val="00985CD8"/>
    <w:rsid w:val="00985F00"/>
    <w:rsid w:val="00985F3D"/>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0AA"/>
    <w:rsid w:val="009A0F3B"/>
    <w:rsid w:val="009A0FBA"/>
    <w:rsid w:val="009A117A"/>
    <w:rsid w:val="009A1601"/>
    <w:rsid w:val="009A1B56"/>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2FE3"/>
    <w:rsid w:val="009B318D"/>
    <w:rsid w:val="009B3328"/>
    <w:rsid w:val="009B34B3"/>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28E"/>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208"/>
    <w:rsid w:val="009C44C3"/>
    <w:rsid w:val="009C518B"/>
    <w:rsid w:val="009C5BEB"/>
    <w:rsid w:val="009C619B"/>
    <w:rsid w:val="009C620D"/>
    <w:rsid w:val="009C6749"/>
    <w:rsid w:val="009C68A3"/>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02D"/>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0B5"/>
    <w:rsid w:val="009F01C0"/>
    <w:rsid w:val="009F08F3"/>
    <w:rsid w:val="009F0BEF"/>
    <w:rsid w:val="009F1476"/>
    <w:rsid w:val="009F2313"/>
    <w:rsid w:val="009F2EC2"/>
    <w:rsid w:val="009F2F9B"/>
    <w:rsid w:val="009F2FDB"/>
    <w:rsid w:val="009F32A2"/>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0DD"/>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B1E"/>
    <w:rsid w:val="00A15F52"/>
    <w:rsid w:val="00A16179"/>
    <w:rsid w:val="00A1715B"/>
    <w:rsid w:val="00A17431"/>
    <w:rsid w:val="00A17841"/>
    <w:rsid w:val="00A1794F"/>
    <w:rsid w:val="00A17ACA"/>
    <w:rsid w:val="00A17F63"/>
    <w:rsid w:val="00A203FC"/>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997"/>
    <w:rsid w:val="00A31E34"/>
    <w:rsid w:val="00A3332D"/>
    <w:rsid w:val="00A3339E"/>
    <w:rsid w:val="00A3416C"/>
    <w:rsid w:val="00A3448A"/>
    <w:rsid w:val="00A350B3"/>
    <w:rsid w:val="00A35C9B"/>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2E7F"/>
    <w:rsid w:val="00A531D5"/>
    <w:rsid w:val="00A53CA6"/>
    <w:rsid w:val="00A5448D"/>
    <w:rsid w:val="00A548B6"/>
    <w:rsid w:val="00A54B42"/>
    <w:rsid w:val="00A55050"/>
    <w:rsid w:val="00A5506E"/>
    <w:rsid w:val="00A55195"/>
    <w:rsid w:val="00A55590"/>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09CA"/>
    <w:rsid w:val="00A715CA"/>
    <w:rsid w:val="00A71B99"/>
    <w:rsid w:val="00A71BB9"/>
    <w:rsid w:val="00A72434"/>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110"/>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54A4"/>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B29"/>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1F"/>
    <w:rsid w:val="00AB16AB"/>
    <w:rsid w:val="00AB2284"/>
    <w:rsid w:val="00AB2662"/>
    <w:rsid w:val="00AB3474"/>
    <w:rsid w:val="00AB35B5"/>
    <w:rsid w:val="00AB3D2C"/>
    <w:rsid w:val="00AB4AB4"/>
    <w:rsid w:val="00AB4AB8"/>
    <w:rsid w:val="00AB5259"/>
    <w:rsid w:val="00AB5882"/>
    <w:rsid w:val="00AB5A14"/>
    <w:rsid w:val="00AB5CF9"/>
    <w:rsid w:val="00AB6091"/>
    <w:rsid w:val="00AB60BD"/>
    <w:rsid w:val="00AB655E"/>
    <w:rsid w:val="00AB68AA"/>
    <w:rsid w:val="00AB6CAB"/>
    <w:rsid w:val="00AB6EE0"/>
    <w:rsid w:val="00AB7605"/>
    <w:rsid w:val="00AB78E3"/>
    <w:rsid w:val="00AB7946"/>
    <w:rsid w:val="00AB7D97"/>
    <w:rsid w:val="00AC007F"/>
    <w:rsid w:val="00AC00B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38D"/>
    <w:rsid w:val="00AF04FD"/>
    <w:rsid w:val="00AF0BED"/>
    <w:rsid w:val="00AF0E62"/>
    <w:rsid w:val="00AF119C"/>
    <w:rsid w:val="00AF11DA"/>
    <w:rsid w:val="00AF1AA3"/>
    <w:rsid w:val="00AF1BE6"/>
    <w:rsid w:val="00AF1C5D"/>
    <w:rsid w:val="00AF21F3"/>
    <w:rsid w:val="00AF22AF"/>
    <w:rsid w:val="00AF26CA"/>
    <w:rsid w:val="00AF32FD"/>
    <w:rsid w:val="00AF339B"/>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375"/>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50"/>
    <w:rsid w:val="00B20087"/>
    <w:rsid w:val="00B200FC"/>
    <w:rsid w:val="00B20256"/>
    <w:rsid w:val="00B20363"/>
    <w:rsid w:val="00B20370"/>
    <w:rsid w:val="00B203E0"/>
    <w:rsid w:val="00B20D09"/>
    <w:rsid w:val="00B21DEB"/>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761"/>
    <w:rsid w:val="00B31976"/>
    <w:rsid w:val="00B31A1E"/>
    <w:rsid w:val="00B31EEE"/>
    <w:rsid w:val="00B322D2"/>
    <w:rsid w:val="00B32623"/>
    <w:rsid w:val="00B32727"/>
    <w:rsid w:val="00B32779"/>
    <w:rsid w:val="00B32A49"/>
    <w:rsid w:val="00B32D1B"/>
    <w:rsid w:val="00B33132"/>
    <w:rsid w:val="00B331E9"/>
    <w:rsid w:val="00B33972"/>
    <w:rsid w:val="00B3414C"/>
    <w:rsid w:val="00B34431"/>
    <w:rsid w:val="00B34AD0"/>
    <w:rsid w:val="00B34C8F"/>
    <w:rsid w:val="00B34F48"/>
    <w:rsid w:val="00B357C3"/>
    <w:rsid w:val="00B35B76"/>
    <w:rsid w:val="00B35BFB"/>
    <w:rsid w:val="00B35DD9"/>
    <w:rsid w:val="00B3631E"/>
    <w:rsid w:val="00B372AA"/>
    <w:rsid w:val="00B375EF"/>
    <w:rsid w:val="00B37BC4"/>
    <w:rsid w:val="00B37DB1"/>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9B8"/>
    <w:rsid w:val="00B45A52"/>
    <w:rsid w:val="00B45FFF"/>
    <w:rsid w:val="00B46175"/>
    <w:rsid w:val="00B46422"/>
    <w:rsid w:val="00B464FF"/>
    <w:rsid w:val="00B46B2D"/>
    <w:rsid w:val="00B4703A"/>
    <w:rsid w:val="00B471AC"/>
    <w:rsid w:val="00B47442"/>
    <w:rsid w:val="00B474DC"/>
    <w:rsid w:val="00B476AC"/>
    <w:rsid w:val="00B47ECE"/>
    <w:rsid w:val="00B504C7"/>
    <w:rsid w:val="00B50538"/>
    <w:rsid w:val="00B50875"/>
    <w:rsid w:val="00B50B67"/>
    <w:rsid w:val="00B50D21"/>
    <w:rsid w:val="00B50F62"/>
    <w:rsid w:val="00B511ED"/>
    <w:rsid w:val="00B5182F"/>
    <w:rsid w:val="00B5189F"/>
    <w:rsid w:val="00B51B17"/>
    <w:rsid w:val="00B51BF5"/>
    <w:rsid w:val="00B51C6E"/>
    <w:rsid w:val="00B5213B"/>
    <w:rsid w:val="00B5250D"/>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82F"/>
    <w:rsid w:val="00B64E4D"/>
    <w:rsid w:val="00B65487"/>
    <w:rsid w:val="00B65BE4"/>
    <w:rsid w:val="00B65DEA"/>
    <w:rsid w:val="00B664C7"/>
    <w:rsid w:val="00B669F6"/>
    <w:rsid w:val="00B67540"/>
    <w:rsid w:val="00B67FF8"/>
    <w:rsid w:val="00B70023"/>
    <w:rsid w:val="00B70033"/>
    <w:rsid w:val="00B7072E"/>
    <w:rsid w:val="00B707A7"/>
    <w:rsid w:val="00B70BFE"/>
    <w:rsid w:val="00B70E8B"/>
    <w:rsid w:val="00B712C4"/>
    <w:rsid w:val="00B719CE"/>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13"/>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80C"/>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54"/>
    <w:rsid w:val="00BB65BE"/>
    <w:rsid w:val="00BB676E"/>
    <w:rsid w:val="00BB6B30"/>
    <w:rsid w:val="00BB7638"/>
    <w:rsid w:val="00BB780A"/>
    <w:rsid w:val="00BB7B63"/>
    <w:rsid w:val="00BC001D"/>
    <w:rsid w:val="00BC0338"/>
    <w:rsid w:val="00BC09D1"/>
    <w:rsid w:val="00BC0FDC"/>
    <w:rsid w:val="00BC165E"/>
    <w:rsid w:val="00BC1701"/>
    <w:rsid w:val="00BC19BD"/>
    <w:rsid w:val="00BC19C2"/>
    <w:rsid w:val="00BC1E81"/>
    <w:rsid w:val="00BC2B56"/>
    <w:rsid w:val="00BC3053"/>
    <w:rsid w:val="00BC30B5"/>
    <w:rsid w:val="00BC33CC"/>
    <w:rsid w:val="00BC341E"/>
    <w:rsid w:val="00BC35EE"/>
    <w:rsid w:val="00BC3BC3"/>
    <w:rsid w:val="00BC4D2E"/>
    <w:rsid w:val="00BC63C2"/>
    <w:rsid w:val="00BC6644"/>
    <w:rsid w:val="00BC6A2F"/>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3547"/>
    <w:rsid w:val="00BE3BCC"/>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73E"/>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821"/>
    <w:rsid w:val="00C06B6A"/>
    <w:rsid w:val="00C06DE8"/>
    <w:rsid w:val="00C06E3D"/>
    <w:rsid w:val="00C07377"/>
    <w:rsid w:val="00C07BA0"/>
    <w:rsid w:val="00C07DC1"/>
    <w:rsid w:val="00C101FA"/>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2CDA"/>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0BE9"/>
    <w:rsid w:val="00C41035"/>
    <w:rsid w:val="00C41286"/>
    <w:rsid w:val="00C41388"/>
    <w:rsid w:val="00C4144C"/>
    <w:rsid w:val="00C41534"/>
    <w:rsid w:val="00C41598"/>
    <w:rsid w:val="00C421AE"/>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104"/>
    <w:rsid w:val="00C52A2B"/>
    <w:rsid w:val="00C52E06"/>
    <w:rsid w:val="00C5354F"/>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3AF"/>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61F"/>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0E0"/>
    <w:rsid w:val="00C7726F"/>
    <w:rsid w:val="00C7738D"/>
    <w:rsid w:val="00C802B1"/>
    <w:rsid w:val="00C80639"/>
    <w:rsid w:val="00C80D6A"/>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1A5"/>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4E5"/>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0B"/>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5ABB"/>
    <w:rsid w:val="00CC6558"/>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D7D90"/>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C26"/>
    <w:rsid w:val="00CF2E2B"/>
    <w:rsid w:val="00CF3213"/>
    <w:rsid w:val="00CF3546"/>
    <w:rsid w:val="00CF363E"/>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EE3"/>
    <w:rsid w:val="00D02F56"/>
    <w:rsid w:val="00D0319A"/>
    <w:rsid w:val="00D03250"/>
    <w:rsid w:val="00D0349B"/>
    <w:rsid w:val="00D034B2"/>
    <w:rsid w:val="00D04849"/>
    <w:rsid w:val="00D04F81"/>
    <w:rsid w:val="00D051F7"/>
    <w:rsid w:val="00D05C08"/>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17F81"/>
    <w:rsid w:val="00D20013"/>
    <w:rsid w:val="00D20186"/>
    <w:rsid w:val="00D2022E"/>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B25"/>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DF8"/>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57A48"/>
    <w:rsid w:val="00D6010B"/>
    <w:rsid w:val="00D601BC"/>
    <w:rsid w:val="00D605BB"/>
    <w:rsid w:val="00D60646"/>
    <w:rsid w:val="00D6132E"/>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17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060"/>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561A"/>
    <w:rsid w:val="00D960DE"/>
    <w:rsid w:val="00D9657A"/>
    <w:rsid w:val="00D9776B"/>
    <w:rsid w:val="00D97829"/>
    <w:rsid w:val="00DA10DA"/>
    <w:rsid w:val="00DA1DE2"/>
    <w:rsid w:val="00DA1E36"/>
    <w:rsid w:val="00DA1FF7"/>
    <w:rsid w:val="00DA201A"/>
    <w:rsid w:val="00DA2373"/>
    <w:rsid w:val="00DA23F0"/>
    <w:rsid w:val="00DA2472"/>
    <w:rsid w:val="00DA24BF"/>
    <w:rsid w:val="00DA2680"/>
    <w:rsid w:val="00DA282D"/>
    <w:rsid w:val="00DA28DF"/>
    <w:rsid w:val="00DA305E"/>
    <w:rsid w:val="00DA358C"/>
    <w:rsid w:val="00DA3DFB"/>
    <w:rsid w:val="00DA5417"/>
    <w:rsid w:val="00DA56E8"/>
    <w:rsid w:val="00DA5AC5"/>
    <w:rsid w:val="00DA5E07"/>
    <w:rsid w:val="00DA65AA"/>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B8F"/>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497"/>
    <w:rsid w:val="00DD7751"/>
    <w:rsid w:val="00DD7A66"/>
    <w:rsid w:val="00DE03CF"/>
    <w:rsid w:val="00DE08BE"/>
    <w:rsid w:val="00DE139F"/>
    <w:rsid w:val="00DE1C4B"/>
    <w:rsid w:val="00DE20E0"/>
    <w:rsid w:val="00DE233D"/>
    <w:rsid w:val="00DE24EB"/>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67F1"/>
    <w:rsid w:val="00DE6CE9"/>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7E9"/>
    <w:rsid w:val="00DF4B4A"/>
    <w:rsid w:val="00DF56EB"/>
    <w:rsid w:val="00DF5755"/>
    <w:rsid w:val="00DF5EE6"/>
    <w:rsid w:val="00DF667B"/>
    <w:rsid w:val="00DF6917"/>
    <w:rsid w:val="00DF6CF8"/>
    <w:rsid w:val="00DF6D70"/>
    <w:rsid w:val="00DF6DE0"/>
    <w:rsid w:val="00DF7806"/>
    <w:rsid w:val="00E008F0"/>
    <w:rsid w:val="00E01131"/>
    <w:rsid w:val="00E01444"/>
    <w:rsid w:val="00E0194B"/>
    <w:rsid w:val="00E01E95"/>
    <w:rsid w:val="00E02470"/>
    <w:rsid w:val="00E029AC"/>
    <w:rsid w:val="00E03835"/>
    <w:rsid w:val="00E03B72"/>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729"/>
    <w:rsid w:val="00E1084A"/>
    <w:rsid w:val="00E10AAF"/>
    <w:rsid w:val="00E10F47"/>
    <w:rsid w:val="00E110E7"/>
    <w:rsid w:val="00E113A5"/>
    <w:rsid w:val="00E11B20"/>
    <w:rsid w:val="00E12BB7"/>
    <w:rsid w:val="00E12F69"/>
    <w:rsid w:val="00E1399A"/>
    <w:rsid w:val="00E14080"/>
    <w:rsid w:val="00E1447A"/>
    <w:rsid w:val="00E149E5"/>
    <w:rsid w:val="00E1508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DA7"/>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657"/>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6A4C"/>
    <w:rsid w:val="00E47AEF"/>
    <w:rsid w:val="00E505E2"/>
    <w:rsid w:val="00E5070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1BB"/>
    <w:rsid w:val="00E628F9"/>
    <w:rsid w:val="00E63838"/>
    <w:rsid w:val="00E63C1A"/>
    <w:rsid w:val="00E63C8E"/>
    <w:rsid w:val="00E642A5"/>
    <w:rsid w:val="00E64434"/>
    <w:rsid w:val="00E64588"/>
    <w:rsid w:val="00E64C40"/>
    <w:rsid w:val="00E6549F"/>
    <w:rsid w:val="00E65AE0"/>
    <w:rsid w:val="00E65B94"/>
    <w:rsid w:val="00E65FA7"/>
    <w:rsid w:val="00E66A64"/>
    <w:rsid w:val="00E66CC7"/>
    <w:rsid w:val="00E66E66"/>
    <w:rsid w:val="00E67B38"/>
    <w:rsid w:val="00E67C51"/>
    <w:rsid w:val="00E67EF6"/>
    <w:rsid w:val="00E70CE8"/>
    <w:rsid w:val="00E71147"/>
    <w:rsid w:val="00E729D9"/>
    <w:rsid w:val="00E72C80"/>
    <w:rsid w:val="00E72EFC"/>
    <w:rsid w:val="00E7318F"/>
    <w:rsid w:val="00E736E6"/>
    <w:rsid w:val="00E74767"/>
    <w:rsid w:val="00E74BA2"/>
    <w:rsid w:val="00E75332"/>
    <w:rsid w:val="00E7576D"/>
    <w:rsid w:val="00E758EC"/>
    <w:rsid w:val="00E765A5"/>
    <w:rsid w:val="00E767B6"/>
    <w:rsid w:val="00E76EF3"/>
    <w:rsid w:val="00E77D08"/>
    <w:rsid w:val="00E80671"/>
    <w:rsid w:val="00E8164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2BA"/>
    <w:rsid w:val="00E95AC0"/>
    <w:rsid w:val="00E95E41"/>
    <w:rsid w:val="00E95FFB"/>
    <w:rsid w:val="00E96654"/>
    <w:rsid w:val="00E970CA"/>
    <w:rsid w:val="00E97A75"/>
    <w:rsid w:val="00E97B3E"/>
    <w:rsid w:val="00E97E6A"/>
    <w:rsid w:val="00E97F9F"/>
    <w:rsid w:val="00EA0128"/>
    <w:rsid w:val="00EA01A9"/>
    <w:rsid w:val="00EA0B1A"/>
    <w:rsid w:val="00EA226C"/>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4C1"/>
    <w:rsid w:val="00EB1DEA"/>
    <w:rsid w:val="00EB36B1"/>
    <w:rsid w:val="00EB3A9F"/>
    <w:rsid w:val="00EB3DA8"/>
    <w:rsid w:val="00EB4044"/>
    <w:rsid w:val="00EB4169"/>
    <w:rsid w:val="00EB4B27"/>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B86"/>
    <w:rsid w:val="00ED4C0A"/>
    <w:rsid w:val="00ED4F84"/>
    <w:rsid w:val="00ED5259"/>
    <w:rsid w:val="00ED5333"/>
    <w:rsid w:val="00ED5966"/>
    <w:rsid w:val="00ED5B21"/>
    <w:rsid w:val="00ED6E40"/>
    <w:rsid w:val="00ED74C2"/>
    <w:rsid w:val="00ED76F1"/>
    <w:rsid w:val="00ED7DFF"/>
    <w:rsid w:val="00EE00DA"/>
    <w:rsid w:val="00EE0558"/>
    <w:rsid w:val="00EE0AF5"/>
    <w:rsid w:val="00EE1957"/>
    <w:rsid w:val="00EE19D2"/>
    <w:rsid w:val="00EE2155"/>
    <w:rsid w:val="00EE26B8"/>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0E25"/>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48A"/>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10B"/>
    <w:rsid w:val="00F21B2B"/>
    <w:rsid w:val="00F220F8"/>
    <w:rsid w:val="00F22199"/>
    <w:rsid w:val="00F2376F"/>
    <w:rsid w:val="00F23BD3"/>
    <w:rsid w:val="00F243D8"/>
    <w:rsid w:val="00F24599"/>
    <w:rsid w:val="00F246CB"/>
    <w:rsid w:val="00F24825"/>
    <w:rsid w:val="00F24B31"/>
    <w:rsid w:val="00F24C07"/>
    <w:rsid w:val="00F251A0"/>
    <w:rsid w:val="00F2540B"/>
    <w:rsid w:val="00F2589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6FB6"/>
    <w:rsid w:val="00F671C3"/>
    <w:rsid w:val="00F67266"/>
    <w:rsid w:val="00F67A8C"/>
    <w:rsid w:val="00F67F53"/>
    <w:rsid w:val="00F67FC6"/>
    <w:rsid w:val="00F7010A"/>
    <w:rsid w:val="00F703A4"/>
    <w:rsid w:val="00F703BE"/>
    <w:rsid w:val="00F704BB"/>
    <w:rsid w:val="00F70680"/>
    <w:rsid w:val="00F70C84"/>
    <w:rsid w:val="00F70D8F"/>
    <w:rsid w:val="00F71725"/>
    <w:rsid w:val="00F7191D"/>
    <w:rsid w:val="00F71D41"/>
    <w:rsid w:val="00F71E46"/>
    <w:rsid w:val="00F71EB2"/>
    <w:rsid w:val="00F71F69"/>
    <w:rsid w:val="00F71F74"/>
    <w:rsid w:val="00F720A0"/>
    <w:rsid w:val="00F724FE"/>
    <w:rsid w:val="00F72B72"/>
    <w:rsid w:val="00F73A31"/>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9FD"/>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44D"/>
    <w:rsid w:val="00F97680"/>
    <w:rsid w:val="00F97838"/>
    <w:rsid w:val="00F97D23"/>
    <w:rsid w:val="00F97DBF"/>
    <w:rsid w:val="00FA0336"/>
    <w:rsid w:val="00FA039E"/>
    <w:rsid w:val="00FA03E7"/>
    <w:rsid w:val="00FA054F"/>
    <w:rsid w:val="00FA06CF"/>
    <w:rsid w:val="00FA1C34"/>
    <w:rsid w:val="00FA1E54"/>
    <w:rsid w:val="00FA214C"/>
    <w:rsid w:val="00FA2929"/>
    <w:rsid w:val="00FA2BB3"/>
    <w:rsid w:val="00FA2BBC"/>
    <w:rsid w:val="00FA2CB1"/>
    <w:rsid w:val="00FA2D33"/>
    <w:rsid w:val="00FA2ED7"/>
    <w:rsid w:val="00FA34D0"/>
    <w:rsid w:val="00FA3918"/>
    <w:rsid w:val="00FA3B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8EE"/>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2F6"/>
    <w:rsid w:val="00FD6B7A"/>
    <w:rsid w:val="00FD6C0A"/>
    <w:rsid w:val="00FD73CA"/>
    <w:rsid w:val="00FD74DB"/>
    <w:rsid w:val="00FD7660"/>
    <w:rsid w:val="00FD78FE"/>
    <w:rsid w:val="00FD7C7E"/>
    <w:rsid w:val="00FD7D9F"/>
    <w:rsid w:val="00FD7EB3"/>
    <w:rsid w:val="00FD7F9A"/>
    <w:rsid w:val="00FE0655"/>
    <w:rsid w:val="00FE14C2"/>
    <w:rsid w:val="00FE1CE7"/>
    <w:rsid w:val="00FE1E71"/>
    <w:rsid w:val="00FE20C5"/>
    <w:rsid w:val="00FE235C"/>
    <w:rsid w:val="00FE2365"/>
    <w:rsid w:val="00FE2863"/>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881DAA"/>
    <w:rsid w:val="1AEA61A8"/>
    <w:rsid w:val="1BBF761E"/>
    <w:rsid w:val="1D381619"/>
    <w:rsid w:val="20A54EC6"/>
    <w:rsid w:val="22F25C6F"/>
    <w:rsid w:val="29702061"/>
    <w:rsid w:val="2A28426E"/>
    <w:rsid w:val="2B2D5975"/>
    <w:rsid w:val="2D8B588E"/>
    <w:rsid w:val="31710A8E"/>
    <w:rsid w:val="33FB3DCB"/>
    <w:rsid w:val="35090564"/>
    <w:rsid w:val="36DF608E"/>
    <w:rsid w:val="3AA92163"/>
    <w:rsid w:val="3C6721FC"/>
    <w:rsid w:val="3EBC4872"/>
    <w:rsid w:val="3EDC67F5"/>
    <w:rsid w:val="3F1B4A8A"/>
    <w:rsid w:val="416D7736"/>
    <w:rsid w:val="438958CB"/>
    <w:rsid w:val="4525606E"/>
    <w:rsid w:val="4646770B"/>
    <w:rsid w:val="48614243"/>
    <w:rsid w:val="4DC8025F"/>
    <w:rsid w:val="50550E4D"/>
    <w:rsid w:val="56A163B7"/>
    <w:rsid w:val="57BD37C3"/>
    <w:rsid w:val="58E15BA1"/>
    <w:rsid w:val="590A3694"/>
    <w:rsid w:val="5B2013B6"/>
    <w:rsid w:val="5E426FE3"/>
    <w:rsid w:val="5F2760DE"/>
    <w:rsid w:val="5F5D2355"/>
    <w:rsid w:val="601F4790"/>
    <w:rsid w:val="60443BD8"/>
    <w:rsid w:val="61A83E9C"/>
    <w:rsid w:val="62472F61"/>
    <w:rsid w:val="642F2150"/>
    <w:rsid w:val="6564FEDD"/>
    <w:rsid w:val="682A47C1"/>
    <w:rsid w:val="691D7D41"/>
    <w:rsid w:val="6B205DC0"/>
    <w:rsid w:val="6C172FCE"/>
    <w:rsid w:val="6F0838E9"/>
    <w:rsid w:val="6FC10ABE"/>
    <w:rsid w:val="752C779A"/>
    <w:rsid w:val="763007DB"/>
    <w:rsid w:val="7CDF48A2"/>
    <w:rsid w:val="7DE14BD3"/>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9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43388"/>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uiPriority w:val="99"/>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link w:val="3GPPHeaderChar"/>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customStyle="1" w:styleId="15">
    <w:name w:val="修订1"/>
    <w:hidden/>
    <w:uiPriority w:val="99"/>
    <w:semiHidden/>
    <w:rPr>
      <w:rFonts w:ascii="Times New Roman" w:hAnsi="Times New Roman"/>
      <w:lang w:val="en-GB" w:eastAsia="ja-JP"/>
    </w:rPr>
  </w:style>
  <w:style w:type="character" w:customStyle="1" w:styleId="16">
    <w:name w:val="页眉 字符1"/>
    <w:rPr>
      <w:rFonts w:ascii="Arial" w:hAnsi="Arial"/>
      <w:b/>
      <w:sz w:val="18"/>
      <w:lang w:val="en-US" w:eastAsia="en-US" w:bidi="ar-SA"/>
    </w:rPr>
  </w:style>
  <w:style w:type="character" w:customStyle="1" w:styleId="43">
    <w:name w:val="未处理的提及4"/>
    <w:basedOn w:val="a2"/>
    <w:uiPriority w:val="99"/>
    <w:unhideWhenUsed/>
    <w:rPr>
      <w:color w:val="605E5C"/>
      <w:shd w:val="clear" w:color="auto" w:fill="E1DFDD"/>
    </w:rPr>
  </w:style>
  <w:style w:type="character" w:customStyle="1" w:styleId="44">
    <w:name w:val="@他4"/>
    <w:basedOn w:val="a2"/>
    <w:uiPriority w:val="99"/>
    <w:unhideWhenUsed/>
    <w:rPr>
      <w:color w:val="2B579A"/>
      <w:shd w:val="clear" w:color="auto" w:fill="E1DFDD"/>
    </w:rPr>
  </w:style>
  <w:style w:type="character" w:customStyle="1" w:styleId="NOChar1">
    <w:name w:val="NO Char1"/>
    <w:qFormat/>
    <w:locked/>
    <w:rsid w:val="00954A7D"/>
    <w:rPr>
      <w:rFonts w:ascii="Times New Roman" w:eastAsia="Times New Roman" w:hAnsi="Times New Roman"/>
      <w:lang w:eastAsia="en-US"/>
    </w:rPr>
  </w:style>
  <w:style w:type="character" w:customStyle="1" w:styleId="TALChar">
    <w:name w:val="TAL Char"/>
    <w:rsid w:val="00B3631E"/>
    <w:rPr>
      <w:rFonts w:ascii="Arial" w:hAnsi="Arial"/>
      <w:sz w:val="18"/>
      <w:lang w:val="en-GB" w:eastAsia="en-US"/>
    </w:rPr>
  </w:style>
  <w:style w:type="character" w:customStyle="1" w:styleId="CRCoverPageChar">
    <w:name w:val="CR Cover Page Char"/>
    <w:qFormat/>
    <w:locked/>
    <w:rsid w:val="00BC341E"/>
    <w:rPr>
      <w:rFonts w:ascii="Arial" w:hAnsi="Arial" w:cs="Arial"/>
      <w:lang w:val="en-GB" w:eastAsia="en-US"/>
    </w:rPr>
  </w:style>
  <w:style w:type="character" w:customStyle="1" w:styleId="3GPPHeaderChar">
    <w:name w:val="3GPP_Header Char"/>
    <w:link w:val="3GPPHeader"/>
    <w:locked/>
    <w:rsid w:val="00665CD2"/>
    <w:rPr>
      <w:rFonts w:ascii="Arial" w:hAnsi="Arial"/>
      <w:b/>
      <w:sz w:val="24"/>
      <w:lang w:val="en-GB"/>
    </w:rPr>
  </w:style>
  <w:style w:type="paragraph" w:styleId="afe">
    <w:name w:val="Revision"/>
    <w:hidden/>
    <w:uiPriority w:val="99"/>
    <w:semiHidden/>
    <w:rsid w:val="00833AFA"/>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43388"/>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uiPriority w:val="99"/>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link w:val="3GPPHeaderChar"/>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customStyle="1" w:styleId="15">
    <w:name w:val="修订1"/>
    <w:hidden/>
    <w:uiPriority w:val="99"/>
    <w:semiHidden/>
    <w:rPr>
      <w:rFonts w:ascii="Times New Roman" w:hAnsi="Times New Roman"/>
      <w:lang w:val="en-GB" w:eastAsia="ja-JP"/>
    </w:rPr>
  </w:style>
  <w:style w:type="character" w:customStyle="1" w:styleId="16">
    <w:name w:val="页眉 字符1"/>
    <w:rPr>
      <w:rFonts w:ascii="Arial" w:hAnsi="Arial"/>
      <w:b/>
      <w:sz w:val="18"/>
      <w:lang w:val="en-US" w:eastAsia="en-US" w:bidi="ar-SA"/>
    </w:rPr>
  </w:style>
  <w:style w:type="character" w:customStyle="1" w:styleId="43">
    <w:name w:val="未处理的提及4"/>
    <w:basedOn w:val="a2"/>
    <w:uiPriority w:val="99"/>
    <w:unhideWhenUsed/>
    <w:rPr>
      <w:color w:val="605E5C"/>
      <w:shd w:val="clear" w:color="auto" w:fill="E1DFDD"/>
    </w:rPr>
  </w:style>
  <w:style w:type="character" w:customStyle="1" w:styleId="44">
    <w:name w:val="@他4"/>
    <w:basedOn w:val="a2"/>
    <w:uiPriority w:val="99"/>
    <w:unhideWhenUsed/>
    <w:rPr>
      <w:color w:val="2B579A"/>
      <w:shd w:val="clear" w:color="auto" w:fill="E1DFDD"/>
    </w:rPr>
  </w:style>
  <w:style w:type="character" w:customStyle="1" w:styleId="NOChar1">
    <w:name w:val="NO Char1"/>
    <w:qFormat/>
    <w:locked/>
    <w:rsid w:val="00954A7D"/>
    <w:rPr>
      <w:rFonts w:ascii="Times New Roman" w:eastAsia="Times New Roman" w:hAnsi="Times New Roman"/>
      <w:lang w:eastAsia="en-US"/>
    </w:rPr>
  </w:style>
  <w:style w:type="character" w:customStyle="1" w:styleId="TALChar">
    <w:name w:val="TAL Char"/>
    <w:rsid w:val="00B3631E"/>
    <w:rPr>
      <w:rFonts w:ascii="Arial" w:hAnsi="Arial"/>
      <w:sz w:val="18"/>
      <w:lang w:val="en-GB" w:eastAsia="en-US"/>
    </w:rPr>
  </w:style>
  <w:style w:type="character" w:customStyle="1" w:styleId="CRCoverPageChar">
    <w:name w:val="CR Cover Page Char"/>
    <w:qFormat/>
    <w:locked/>
    <w:rsid w:val="00BC341E"/>
    <w:rPr>
      <w:rFonts w:ascii="Arial" w:hAnsi="Arial" w:cs="Arial"/>
      <w:lang w:val="en-GB" w:eastAsia="en-US"/>
    </w:rPr>
  </w:style>
  <w:style w:type="character" w:customStyle="1" w:styleId="3GPPHeaderChar">
    <w:name w:val="3GPP_Header Char"/>
    <w:link w:val="3GPPHeader"/>
    <w:locked/>
    <w:rsid w:val="00665CD2"/>
    <w:rPr>
      <w:rFonts w:ascii="Arial" w:hAnsi="Arial"/>
      <w:b/>
      <w:sz w:val="24"/>
      <w:lang w:val="en-GB"/>
    </w:rPr>
  </w:style>
  <w:style w:type="paragraph" w:styleId="afe">
    <w:name w:val="Revision"/>
    <w:hidden/>
    <w:uiPriority w:val="99"/>
    <w:semiHidden/>
    <w:rsid w:val="00833A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8278">
      <w:bodyDiv w:val="1"/>
      <w:marLeft w:val="0"/>
      <w:marRight w:val="0"/>
      <w:marTop w:val="0"/>
      <w:marBottom w:val="0"/>
      <w:divBdr>
        <w:top w:val="none" w:sz="0" w:space="0" w:color="auto"/>
        <w:left w:val="none" w:sz="0" w:space="0" w:color="auto"/>
        <w:bottom w:val="none" w:sz="0" w:space="0" w:color="auto"/>
        <w:right w:val="none" w:sz="0" w:space="0" w:color="auto"/>
      </w:divBdr>
    </w:div>
    <w:div w:id="140733735">
      <w:bodyDiv w:val="1"/>
      <w:marLeft w:val="0"/>
      <w:marRight w:val="0"/>
      <w:marTop w:val="0"/>
      <w:marBottom w:val="0"/>
      <w:divBdr>
        <w:top w:val="none" w:sz="0" w:space="0" w:color="auto"/>
        <w:left w:val="none" w:sz="0" w:space="0" w:color="auto"/>
        <w:bottom w:val="none" w:sz="0" w:space="0" w:color="auto"/>
        <w:right w:val="none" w:sz="0" w:space="0" w:color="auto"/>
      </w:divBdr>
    </w:div>
    <w:div w:id="208802241">
      <w:bodyDiv w:val="1"/>
      <w:marLeft w:val="0"/>
      <w:marRight w:val="0"/>
      <w:marTop w:val="0"/>
      <w:marBottom w:val="0"/>
      <w:divBdr>
        <w:top w:val="none" w:sz="0" w:space="0" w:color="auto"/>
        <w:left w:val="none" w:sz="0" w:space="0" w:color="auto"/>
        <w:bottom w:val="none" w:sz="0" w:space="0" w:color="auto"/>
        <w:right w:val="none" w:sz="0" w:space="0" w:color="auto"/>
      </w:divBdr>
    </w:div>
    <w:div w:id="225528313">
      <w:bodyDiv w:val="1"/>
      <w:marLeft w:val="0"/>
      <w:marRight w:val="0"/>
      <w:marTop w:val="0"/>
      <w:marBottom w:val="0"/>
      <w:divBdr>
        <w:top w:val="none" w:sz="0" w:space="0" w:color="auto"/>
        <w:left w:val="none" w:sz="0" w:space="0" w:color="auto"/>
        <w:bottom w:val="none" w:sz="0" w:space="0" w:color="auto"/>
        <w:right w:val="none" w:sz="0" w:space="0" w:color="auto"/>
      </w:divBdr>
    </w:div>
    <w:div w:id="259921913">
      <w:bodyDiv w:val="1"/>
      <w:marLeft w:val="0"/>
      <w:marRight w:val="0"/>
      <w:marTop w:val="0"/>
      <w:marBottom w:val="0"/>
      <w:divBdr>
        <w:top w:val="none" w:sz="0" w:space="0" w:color="auto"/>
        <w:left w:val="none" w:sz="0" w:space="0" w:color="auto"/>
        <w:bottom w:val="none" w:sz="0" w:space="0" w:color="auto"/>
        <w:right w:val="none" w:sz="0" w:space="0" w:color="auto"/>
      </w:divBdr>
    </w:div>
    <w:div w:id="267548028">
      <w:bodyDiv w:val="1"/>
      <w:marLeft w:val="0"/>
      <w:marRight w:val="0"/>
      <w:marTop w:val="0"/>
      <w:marBottom w:val="0"/>
      <w:divBdr>
        <w:top w:val="none" w:sz="0" w:space="0" w:color="auto"/>
        <w:left w:val="none" w:sz="0" w:space="0" w:color="auto"/>
        <w:bottom w:val="none" w:sz="0" w:space="0" w:color="auto"/>
        <w:right w:val="none" w:sz="0" w:space="0" w:color="auto"/>
      </w:divBdr>
    </w:div>
    <w:div w:id="285352866">
      <w:bodyDiv w:val="1"/>
      <w:marLeft w:val="0"/>
      <w:marRight w:val="0"/>
      <w:marTop w:val="0"/>
      <w:marBottom w:val="0"/>
      <w:divBdr>
        <w:top w:val="none" w:sz="0" w:space="0" w:color="auto"/>
        <w:left w:val="none" w:sz="0" w:space="0" w:color="auto"/>
        <w:bottom w:val="none" w:sz="0" w:space="0" w:color="auto"/>
        <w:right w:val="none" w:sz="0" w:space="0" w:color="auto"/>
      </w:divBdr>
    </w:div>
    <w:div w:id="342711916">
      <w:bodyDiv w:val="1"/>
      <w:marLeft w:val="0"/>
      <w:marRight w:val="0"/>
      <w:marTop w:val="0"/>
      <w:marBottom w:val="0"/>
      <w:divBdr>
        <w:top w:val="none" w:sz="0" w:space="0" w:color="auto"/>
        <w:left w:val="none" w:sz="0" w:space="0" w:color="auto"/>
        <w:bottom w:val="none" w:sz="0" w:space="0" w:color="auto"/>
        <w:right w:val="none" w:sz="0" w:space="0" w:color="auto"/>
      </w:divBdr>
    </w:div>
    <w:div w:id="416637293">
      <w:bodyDiv w:val="1"/>
      <w:marLeft w:val="0"/>
      <w:marRight w:val="0"/>
      <w:marTop w:val="0"/>
      <w:marBottom w:val="0"/>
      <w:divBdr>
        <w:top w:val="none" w:sz="0" w:space="0" w:color="auto"/>
        <w:left w:val="none" w:sz="0" w:space="0" w:color="auto"/>
        <w:bottom w:val="none" w:sz="0" w:space="0" w:color="auto"/>
        <w:right w:val="none" w:sz="0" w:space="0" w:color="auto"/>
      </w:divBdr>
    </w:div>
    <w:div w:id="425926094">
      <w:bodyDiv w:val="1"/>
      <w:marLeft w:val="0"/>
      <w:marRight w:val="0"/>
      <w:marTop w:val="0"/>
      <w:marBottom w:val="0"/>
      <w:divBdr>
        <w:top w:val="none" w:sz="0" w:space="0" w:color="auto"/>
        <w:left w:val="none" w:sz="0" w:space="0" w:color="auto"/>
        <w:bottom w:val="none" w:sz="0" w:space="0" w:color="auto"/>
        <w:right w:val="none" w:sz="0" w:space="0" w:color="auto"/>
      </w:divBdr>
    </w:div>
    <w:div w:id="441416343">
      <w:bodyDiv w:val="1"/>
      <w:marLeft w:val="0"/>
      <w:marRight w:val="0"/>
      <w:marTop w:val="0"/>
      <w:marBottom w:val="0"/>
      <w:divBdr>
        <w:top w:val="none" w:sz="0" w:space="0" w:color="auto"/>
        <w:left w:val="none" w:sz="0" w:space="0" w:color="auto"/>
        <w:bottom w:val="none" w:sz="0" w:space="0" w:color="auto"/>
        <w:right w:val="none" w:sz="0" w:space="0" w:color="auto"/>
      </w:divBdr>
    </w:div>
    <w:div w:id="489449242">
      <w:bodyDiv w:val="1"/>
      <w:marLeft w:val="0"/>
      <w:marRight w:val="0"/>
      <w:marTop w:val="0"/>
      <w:marBottom w:val="0"/>
      <w:divBdr>
        <w:top w:val="none" w:sz="0" w:space="0" w:color="auto"/>
        <w:left w:val="none" w:sz="0" w:space="0" w:color="auto"/>
        <w:bottom w:val="none" w:sz="0" w:space="0" w:color="auto"/>
        <w:right w:val="none" w:sz="0" w:space="0" w:color="auto"/>
      </w:divBdr>
    </w:div>
    <w:div w:id="500855843">
      <w:bodyDiv w:val="1"/>
      <w:marLeft w:val="0"/>
      <w:marRight w:val="0"/>
      <w:marTop w:val="0"/>
      <w:marBottom w:val="0"/>
      <w:divBdr>
        <w:top w:val="none" w:sz="0" w:space="0" w:color="auto"/>
        <w:left w:val="none" w:sz="0" w:space="0" w:color="auto"/>
        <w:bottom w:val="none" w:sz="0" w:space="0" w:color="auto"/>
        <w:right w:val="none" w:sz="0" w:space="0" w:color="auto"/>
      </w:divBdr>
    </w:div>
    <w:div w:id="510148523">
      <w:bodyDiv w:val="1"/>
      <w:marLeft w:val="0"/>
      <w:marRight w:val="0"/>
      <w:marTop w:val="0"/>
      <w:marBottom w:val="0"/>
      <w:divBdr>
        <w:top w:val="none" w:sz="0" w:space="0" w:color="auto"/>
        <w:left w:val="none" w:sz="0" w:space="0" w:color="auto"/>
        <w:bottom w:val="none" w:sz="0" w:space="0" w:color="auto"/>
        <w:right w:val="none" w:sz="0" w:space="0" w:color="auto"/>
      </w:divBdr>
    </w:div>
    <w:div w:id="528688846">
      <w:bodyDiv w:val="1"/>
      <w:marLeft w:val="0"/>
      <w:marRight w:val="0"/>
      <w:marTop w:val="0"/>
      <w:marBottom w:val="0"/>
      <w:divBdr>
        <w:top w:val="none" w:sz="0" w:space="0" w:color="auto"/>
        <w:left w:val="none" w:sz="0" w:space="0" w:color="auto"/>
        <w:bottom w:val="none" w:sz="0" w:space="0" w:color="auto"/>
        <w:right w:val="none" w:sz="0" w:space="0" w:color="auto"/>
      </w:divBdr>
    </w:div>
    <w:div w:id="559636806">
      <w:bodyDiv w:val="1"/>
      <w:marLeft w:val="0"/>
      <w:marRight w:val="0"/>
      <w:marTop w:val="0"/>
      <w:marBottom w:val="0"/>
      <w:divBdr>
        <w:top w:val="none" w:sz="0" w:space="0" w:color="auto"/>
        <w:left w:val="none" w:sz="0" w:space="0" w:color="auto"/>
        <w:bottom w:val="none" w:sz="0" w:space="0" w:color="auto"/>
        <w:right w:val="none" w:sz="0" w:space="0" w:color="auto"/>
      </w:divBdr>
    </w:div>
    <w:div w:id="567155443">
      <w:bodyDiv w:val="1"/>
      <w:marLeft w:val="0"/>
      <w:marRight w:val="0"/>
      <w:marTop w:val="0"/>
      <w:marBottom w:val="0"/>
      <w:divBdr>
        <w:top w:val="none" w:sz="0" w:space="0" w:color="auto"/>
        <w:left w:val="none" w:sz="0" w:space="0" w:color="auto"/>
        <w:bottom w:val="none" w:sz="0" w:space="0" w:color="auto"/>
        <w:right w:val="none" w:sz="0" w:space="0" w:color="auto"/>
      </w:divBdr>
    </w:div>
    <w:div w:id="567883865">
      <w:bodyDiv w:val="1"/>
      <w:marLeft w:val="0"/>
      <w:marRight w:val="0"/>
      <w:marTop w:val="0"/>
      <w:marBottom w:val="0"/>
      <w:divBdr>
        <w:top w:val="none" w:sz="0" w:space="0" w:color="auto"/>
        <w:left w:val="none" w:sz="0" w:space="0" w:color="auto"/>
        <w:bottom w:val="none" w:sz="0" w:space="0" w:color="auto"/>
        <w:right w:val="none" w:sz="0" w:space="0" w:color="auto"/>
      </w:divBdr>
    </w:div>
    <w:div w:id="587930292">
      <w:bodyDiv w:val="1"/>
      <w:marLeft w:val="0"/>
      <w:marRight w:val="0"/>
      <w:marTop w:val="0"/>
      <w:marBottom w:val="0"/>
      <w:divBdr>
        <w:top w:val="none" w:sz="0" w:space="0" w:color="auto"/>
        <w:left w:val="none" w:sz="0" w:space="0" w:color="auto"/>
        <w:bottom w:val="none" w:sz="0" w:space="0" w:color="auto"/>
        <w:right w:val="none" w:sz="0" w:space="0" w:color="auto"/>
      </w:divBdr>
    </w:div>
    <w:div w:id="611864685">
      <w:bodyDiv w:val="1"/>
      <w:marLeft w:val="0"/>
      <w:marRight w:val="0"/>
      <w:marTop w:val="0"/>
      <w:marBottom w:val="0"/>
      <w:divBdr>
        <w:top w:val="none" w:sz="0" w:space="0" w:color="auto"/>
        <w:left w:val="none" w:sz="0" w:space="0" w:color="auto"/>
        <w:bottom w:val="none" w:sz="0" w:space="0" w:color="auto"/>
        <w:right w:val="none" w:sz="0" w:space="0" w:color="auto"/>
      </w:divBdr>
    </w:div>
    <w:div w:id="627857221">
      <w:bodyDiv w:val="1"/>
      <w:marLeft w:val="0"/>
      <w:marRight w:val="0"/>
      <w:marTop w:val="0"/>
      <w:marBottom w:val="0"/>
      <w:divBdr>
        <w:top w:val="none" w:sz="0" w:space="0" w:color="auto"/>
        <w:left w:val="none" w:sz="0" w:space="0" w:color="auto"/>
        <w:bottom w:val="none" w:sz="0" w:space="0" w:color="auto"/>
        <w:right w:val="none" w:sz="0" w:space="0" w:color="auto"/>
      </w:divBdr>
    </w:div>
    <w:div w:id="638610775">
      <w:bodyDiv w:val="1"/>
      <w:marLeft w:val="0"/>
      <w:marRight w:val="0"/>
      <w:marTop w:val="0"/>
      <w:marBottom w:val="0"/>
      <w:divBdr>
        <w:top w:val="none" w:sz="0" w:space="0" w:color="auto"/>
        <w:left w:val="none" w:sz="0" w:space="0" w:color="auto"/>
        <w:bottom w:val="none" w:sz="0" w:space="0" w:color="auto"/>
        <w:right w:val="none" w:sz="0" w:space="0" w:color="auto"/>
      </w:divBdr>
    </w:div>
    <w:div w:id="661813631">
      <w:bodyDiv w:val="1"/>
      <w:marLeft w:val="0"/>
      <w:marRight w:val="0"/>
      <w:marTop w:val="0"/>
      <w:marBottom w:val="0"/>
      <w:divBdr>
        <w:top w:val="none" w:sz="0" w:space="0" w:color="auto"/>
        <w:left w:val="none" w:sz="0" w:space="0" w:color="auto"/>
        <w:bottom w:val="none" w:sz="0" w:space="0" w:color="auto"/>
        <w:right w:val="none" w:sz="0" w:space="0" w:color="auto"/>
      </w:divBdr>
    </w:div>
    <w:div w:id="672948826">
      <w:bodyDiv w:val="1"/>
      <w:marLeft w:val="0"/>
      <w:marRight w:val="0"/>
      <w:marTop w:val="0"/>
      <w:marBottom w:val="0"/>
      <w:divBdr>
        <w:top w:val="none" w:sz="0" w:space="0" w:color="auto"/>
        <w:left w:val="none" w:sz="0" w:space="0" w:color="auto"/>
        <w:bottom w:val="none" w:sz="0" w:space="0" w:color="auto"/>
        <w:right w:val="none" w:sz="0" w:space="0" w:color="auto"/>
      </w:divBdr>
    </w:div>
    <w:div w:id="674461602">
      <w:bodyDiv w:val="1"/>
      <w:marLeft w:val="0"/>
      <w:marRight w:val="0"/>
      <w:marTop w:val="0"/>
      <w:marBottom w:val="0"/>
      <w:divBdr>
        <w:top w:val="none" w:sz="0" w:space="0" w:color="auto"/>
        <w:left w:val="none" w:sz="0" w:space="0" w:color="auto"/>
        <w:bottom w:val="none" w:sz="0" w:space="0" w:color="auto"/>
        <w:right w:val="none" w:sz="0" w:space="0" w:color="auto"/>
      </w:divBdr>
    </w:div>
    <w:div w:id="675230231">
      <w:bodyDiv w:val="1"/>
      <w:marLeft w:val="0"/>
      <w:marRight w:val="0"/>
      <w:marTop w:val="0"/>
      <w:marBottom w:val="0"/>
      <w:divBdr>
        <w:top w:val="none" w:sz="0" w:space="0" w:color="auto"/>
        <w:left w:val="none" w:sz="0" w:space="0" w:color="auto"/>
        <w:bottom w:val="none" w:sz="0" w:space="0" w:color="auto"/>
        <w:right w:val="none" w:sz="0" w:space="0" w:color="auto"/>
      </w:divBdr>
    </w:div>
    <w:div w:id="697783181">
      <w:bodyDiv w:val="1"/>
      <w:marLeft w:val="0"/>
      <w:marRight w:val="0"/>
      <w:marTop w:val="0"/>
      <w:marBottom w:val="0"/>
      <w:divBdr>
        <w:top w:val="none" w:sz="0" w:space="0" w:color="auto"/>
        <w:left w:val="none" w:sz="0" w:space="0" w:color="auto"/>
        <w:bottom w:val="none" w:sz="0" w:space="0" w:color="auto"/>
        <w:right w:val="none" w:sz="0" w:space="0" w:color="auto"/>
      </w:divBdr>
    </w:div>
    <w:div w:id="711342362">
      <w:bodyDiv w:val="1"/>
      <w:marLeft w:val="0"/>
      <w:marRight w:val="0"/>
      <w:marTop w:val="0"/>
      <w:marBottom w:val="0"/>
      <w:divBdr>
        <w:top w:val="none" w:sz="0" w:space="0" w:color="auto"/>
        <w:left w:val="none" w:sz="0" w:space="0" w:color="auto"/>
        <w:bottom w:val="none" w:sz="0" w:space="0" w:color="auto"/>
        <w:right w:val="none" w:sz="0" w:space="0" w:color="auto"/>
      </w:divBdr>
    </w:div>
    <w:div w:id="722025097">
      <w:bodyDiv w:val="1"/>
      <w:marLeft w:val="0"/>
      <w:marRight w:val="0"/>
      <w:marTop w:val="0"/>
      <w:marBottom w:val="0"/>
      <w:divBdr>
        <w:top w:val="none" w:sz="0" w:space="0" w:color="auto"/>
        <w:left w:val="none" w:sz="0" w:space="0" w:color="auto"/>
        <w:bottom w:val="none" w:sz="0" w:space="0" w:color="auto"/>
        <w:right w:val="none" w:sz="0" w:space="0" w:color="auto"/>
      </w:divBdr>
    </w:div>
    <w:div w:id="728722886">
      <w:bodyDiv w:val="1"/>
      <w:marLeft w:val="0"/>
      <w:marRight w:val="0"/>
      <w:marTop w:val="0"/>
      <w:marBottom w:val="0"/>
      <w:divBdr>
        <w:top w:val="none" w:sz="0" w:space="0" w:color="auto"/>
        <w:left w:val="none" w:sz="0" w:space="0" w:color="auto"/>
        <w:bottom w:val="none" w:sz="0" w:space="0" w:color="auto"/>
        <w:right w:val="none" w:sz="0" w:space="0" w:color="auto"/>
      </w:divBdr>
    </w:div>
    <w:div w:id="739444485">
      <w:bodyDiv w:val="1"/>
      <w:marLeft w:val="0"/>
      <w:marRight w:val="0"/>
      <w:marTop w:val="0"/>
      <w:marBottom w:val="0"/>
      <w:divBdr>
        <w:top w:val="none" w:sz="0" w:space="0" w:color="auto"/>
        <w:left w:val="none" w:sz="0" w:space="0" w:color="auto"/>
        <w:bottom w:val="none" w:sz="0" w:space="0" w:color="auto"/>
        <w:right w:val="none" w:sz="0" w:space="0" w:color="auto"/>
      </w:divBdr>
    </w:div>
    <w:div w:id="774792774">
      <w:bodyDiv w:val="1"/>
      <w:marLeft w:val="0"/>
      <w:marRight w:val="0"/>
      <w:marTop w:val="0"/>
      <w:marBottom w:val="0"/>
      <w:divBdr>
        <w:top w:val="none" w:sz="0" w:space="0" w:color="auto"/>
        <w:left w:val="none" w:sz="0" w:space="0" w:color="auto"/>
        <w:bottom w:val="none" w:sz="0" w:space="0" w:color="auto"/>
        <w:right w:val="none" w:sz="0" w:space="0" w:color="auto"/>
      </w:divBdr>
    </w:div>
    <w:div w:id="837842381">
      <w:bodyDiv w:val="1"/>
      <w:marLeft w:val="0"/>
      <w:marRight w:val="0"/>
      <w:marTop w:val="0"/>
      <w:marBottom w:val="0"/>
      <w:divBdr>
        <w:top w:val="none" w:sz="0" w:space="0" w:color="auto"/>
        <w:left w:val="none" w:sz="0" w:space="0" w:color="auto"/>
        <w:bottom w:val="none" w:sz="0" w:space="0" w:color="auto"/>
        <w:right w:val="none" w:sz="0" w:space="0" w:color="auto"/>
      </w:divBdr>
    </w:div>
    <w:div w:id="846019687">
      <w:bodyDiv w:val="1"/>
      <w:marLeft w:val="0"/>
      <w:marRight w:val="0"/>
      <w:marTop w:val="0"/>
      <w:marBottom w:val="0"/>
      <w:divBdr>
        <w:top w:val="none" w:sz="0" w:space="0" w:color="auto"/>
        <w:left w:val="none" w:sz="0" w:space="0" w:color="auto"/>
        <w:bottom w:val="none" w:sz="0" w:space="0" w:color="auto"/>
        <w:right w:val="none" w:sz="0" w:space="0" w:color="auto"/>
      </w:divBdr>
    </w:div>
    <w:div w:id="854617288">
      <w:bodyDiv w:val="1"/>
      <w:marLeft w:val="0"/>
      <w:marRight w:val="0"/>
      <w:marTop w:val="0"/>
      <w:marBottom w:val="0"/>
      <w:divBdr>
        <w:top w:val="none" w:sz="0" w:space="0" w:color="auto"/>
        <w:left w:val="none" w:sz="0" w:space="0" w:color="auto"/>
        <w:bottom w:val="none" w:sz="0" w:space="0" w:color="auto"/>
        <w:right w:val="none" w:sz="0" w:space="0" w:color="auto"/>
      </w:divBdr>
    </w:div>
    <w:div w:id="918178683">
      <w:bodyDiv w:val="1"/>
      <w:marLeft w:val="0"/>
      <w:marRight w:val="0"/>
      <w:marTop w:val="0"/>
      <w:marBottom w:val="0"/>
      <w:divBdr>
        <w:top w:val="none" w:sz="0" w:space="0" w:color="auto"/>
        <w:left w:val="none" w:sz="0" w:space="0" w:color="auto"/>
        <w:bottom w:val="none" w:sz="0" w:space="0" w:color="auto"/>
        <w:right w:val="none" w:sz="0" w:space="0" w:color="auto"/>
      </w:divBdr>
    </w:div>
    <w:div w:id="958297315">
      <w:bodyDiv w:val="1"/>
      <w:marLeft w:val="0"/>
      <w:marRight w:val="0"/>
      <w:marTop w:val="0"/>
      <w:marBottom w:val="0"/>
      <w:divBdr>
        <w:top w:val="none" w:sz="0" w:space="0" w:color="auto"/>
        <w:left w:val="none" w:sz="0" w:space="0" w:color="auto"/>
        <w:bottom w:val="none" w:sz="0" w:space="0" w:color="auto"/>
        <w:right w:val="none" w:sz="0" w:space="0" w:color="auto"/>
      </w:divBdr>
    </w:div>
    <w:div w:id="960496351">
      <w:bodyDiv w:val="1"/>
      <w:marLeft w:val="0"/>
      <w:marRight w:val="0"/>
      <w:marTop w:val="0"/>
      <w:marBottom w:val="0"/>
      <w:divBdr>
        <w:top w:val="none" w:sz="0" w:space="0" w:color="auto"/>
        <w:left w:val="none" w:sz="0" w:space="0" w:color="auto"/>
        <w:bottom w:val="none" w:sz="0" w:space="0" w:color="auto"/>
        <w:right w:val="none" w:sz="0" w:space="0" w:color="auto"/>
      </w:divBdr>
    </w:div>
    <w:div w:id="1031423012">
      <w:bodyDiv w:val="1"/>
      <w:marLeft w:val="0"/>
      <w:marRight w:val="0"/>
      <w:marTop w:val="0"/>
      <w:marBottom w:val="0"/>
      <w:divBdr>
        <w:top w:val="none" w:sz="0" w:space="0" w:color="auto"/>
        <w:left w:val="none" w:sz="0" w:space="0" w:color="auto"/>
        <w:bottom w:val="none" w:sz="0" w:space="0" w:color="auto"/>
        <w:right w:val="none" w:sz="0" w:space="0" w:color="auto"/>
      </w:divBdr>
    </w:div>
    <w:div w:id="1080250678">
      <w:bodyDiv w:val="1"/>
      <w:marLeft w:val="0"/>
      <w:marRight w:val="0"/>
      <w:marTop w:val="0"/>
      <w:marBottom w:val="0"/>
      <w:divBdr>
        <w:top w:val="none" w:sz="0" w:space="0" w:color="auto"/>
        <w:left w:val="none" w:sz="0" w:space="0" w:color="auto"/>
        <w:bottom w:val="none" w:sz="0" w:space="0" w:color="auto"/>
        <w:right w:val="none" w:sz="0" w:space="0" w:color="auto"/>
      </w:divBdr>
    </w:div>
    <w:div w:id="1082097180">
      <w:bodyDiv w:val="1"/>
      <w:marLeft w:val="0"/>
      <w:marRight w:val="0"/>
      <w:marTop w:val="0"/>
      <w:marBottom w:val="0"/>
      <w:divBdr>
        <w:top w:val="none" w:sz="0" w:space="0" w:color="auto"/>
        <w:left w:val="none" w:sz="0" w:space="0" w:color="auto"/>
        <w:bottom w:val="none" w:sz="0" w:space="0" w:color="auto"/>
        <w:right w:val="none" w:sz="0" w:space="0" w:color="auto"/>
      </w:divBdr>
    </w:div>
    <w:div w:id="1106389669">
      <w:bodyDiv w:val="1"/>
      <w:marLeft w:val="0"/>
      <w:marRight w:val="0"/>
      <w:marTop w:val="0"/>
      <w:marBottom w:val="0"/>
      <w:divBdr>
        <w:top w:val="none" w:sz="0" w:space="0" w:color="auto"/>
        <w:left w:val="none" w:sz="0" w:space="0" w:color="auto"/>
        <w:bottom w:val="none" w:sz="0" w:space="0" w:color="auto"/>
        <w:right w:val="none" w:sz="0" w:space="0" w:color="auto"/>
      </w:divBdr>
    </w:div>
    <w:div w:id="1173759643">
      <w:bodyDiv w:val="1"/>
      <w:marLeft w:val="0"/>
      <w:marRight w:val="0"/>
      <w:marTop w:val="0"/>
      <w:marBottom w:val="0"/>
      <w:divBdr>
        <w:top w:val="none" w:sz="0" w:space="0" w:color="auto"/>
        <w:left w:val="none" w:sz="0" w:space="0" w:color="auto"/>
        <w:bottom w:val="none" w:sz="0" w:space="0" w:color="auto"/>
        <w:right w:val="none" w:sz="0" w:space="0" w:color="auto"/>
      </w:divBdr>
    </w:div>
    <w:div w:id="1187257415">
      <w:bodyDiv w:val="1"/>
      <w:marLeft w:val="0"/>
      <w:marRight w:val="0"/>
      <w:marTop w:val="0"/>
      <w:marBottom w:val="0"/>
      <w:divBdr>
        <w:top w:val="none" w:sz="0" w:space="0" w:color="auto"/>
        <w:left w:val="none" w:sz="0" w:space="0" w:color="auto"/>
        <w:bottom w:val="none" w:sz="0" w:space="0" w:color="auto"/>
        <w:right w:val="none" w:sz="0" w:space="0" w:color="auto"/>
      </w:divBdr>
    </w:div>
    <w:div w:id="1190332777">
      <w:bodyDiv w:val="1"/>
      <w:marLeft w:val="0"/>
      <w:marRight w:val="0"/>
      <w:marTop w:val="0"/>
      <w:marBottom w:val="0"/>
      <w:divBdr>
        <w:top w:val="none" w:sz="0" w:space="0" w:color="auto"/>
        <w:left w:val="none" w:sz="0" w:space="0" w:color="auto"/>
        <w:bottom w:val="none" w:sz="0" w:space="0" w:color="auto"/>
        <w:right w:val="none" w:sz="0" w:space="0" w:color="auto"/>
      </w:divBdr>
    </w:div>
    <w:div w:id="1191452915">
      <w:bodyDiv w:val="1"/>
      <w:marLeft w:val="0"/>
      <w:marRight w:val="0"/>
      <w:marTop w:val="0"/>
      <w:marBottom w:val="0"/>
      <w:divBdr>
        <w:top w:val="none" w:sz="0" w:space="0" w:color="auto"/>
        <w:left w:val="none" w:sz="0" w:space="0" w:color="auto"/>
        <w:bottom w:val="none" w:sz="0" w:space="0" w:color="auto"/>
        <w:right w:val="none" w:sz="0" w:space="0" w:color="auto"/>
      </w:divBdr>
    </w:div>
    <w:div w:id="1210997876">
      <w:bodyDiv w:val="1"/>
      <w:marLeft w:val="0"/>
      <w:marRight w:val="0"/>
      <w:marTop w:val="0"/>
      <w:marBottom w:val="0"/>
      <w:divBdr>
        <w:top w:val="none" w:sz="0" w:space="0" w:color="auto"/>
        <w:left w:val="none" w:sz="0" w:space="0" w:color="auto"/>
        <w:bottom w:val="none" w:sz="0" w:space="0" w:color="auto"/>
        <w:right w:val="none" w:sz="0" w:space="0" w:color="auto"/>
      </w:divBdr>
    </w:div>
    <w:div w:id="1218400485">
      <w:bodyDiv w:val="1"/>
      <w:marLeft w:val="0"/>
      <w:marRight w:val="0"/>
      <w:marTop w:val="0"/>
      <w:marBottom w:val="0"/>
      <w:divBdr>
        <w:top w:val="none" w:sz="0" w:space="0" w:color="auto"/>
        <w:left w:val="none" w:sz="0" w:space="0" w:color="auto"/>
        <w:bottom w:val="none" w:sz="0" w:space="0" w:color="auto"/>
        <w:right w:val="none" w:sz="0" w:space="0" w:color="auto"/>
      </w:divBdr>
    </w:div>
    <w:div w:id="1225333570">
      <w:bodyDiv w:val="1"/>
      <w:marLeft w:val="0"/>
      <w:marRight w:val="0"/>
      <w:marTop w:val="0"/>
      <w:marBottom w:val="0"/>
      <w:divBdr>
        <w:top w:val="none" w:sz="0" w:space="0" w:color="auto"/>
        <w:left w:val="none" w:sz="0" w:space="0" w:color="auto"/>
        <w:bottom w:val="none" w:sz="0" w:space="0" w:color="auto"/>
        <w:right w:val="none" w:sz="0" w:space="0" w:color="auto"/>
      </w:divBdr>
    </w:div>
    <w:div w:id="1238051568">
      <w:bodyDiv w:val="1"/>
      <w:marLeft w:val="0"/>
      <w:marRight w:val="0"/>
      <w:marTop w:val="0"/>
      <w:marBottom w:val="0"/>
      <w:divBdr>
        <w:top w:val="none" w:sz="0" w:space="0" w:color="auto"/>
        <w:left w:val="none" w:sz="0" w:space="0" w:color="auto"/>
        <w:bottom w:val="none" w:sz="0" w:space="0" w:color="auto"/>
        <w:right w:val="none" w:sz="0" w:space="0" w:color="auto"/>
      </w:divBdr>
    </w:div>
    <w:div w:id="1245719753">
      <w:bodyDiv w:val="1"/>
      <w:marLeft w:val="0"/>
      <w:marRight w:val="0"/>
      <w:marTop w:val="0"/>
      <w:marBottom w:val="0"/>
      <w:divBdr>
        <w:top w:val="none" w:sz="0" w:space="0" w:color="auto"/>
        <w:left w:val="none" w:sz="0" w:space="0" w:color="auto"/>
        <w:bottom w:val="none" w:sz="0" w:space="0" w:color="auto"/>
        <w:right w:val="none" w:sz="0" w:space="0" w:color="auto"/>
      </w:divBdr>
    </w:div>
    <w:div w:id="1259407978">
      <w:bodyDiv w:val="1"/>
      <w:marLeft w:val="0"/>
      <w:marRight w:val="0"/>
      <w:marTop w:val="0"/>
      <w:marBottom w:val="0"/>
      <w:divBdr>
        <w:top w:val="none" w:sz="0" w:space="0" w:color="auto"/>
        <w:left w:val="none" w:sz="0" w:space="0" w:color="auto"/>
        <w:bottom w:val="none" w:sz="0" w:space="0" w:color="auto"/>
        <w:right w:val="none" w:sz="0" w:space="0" w:color="auto"/>
      </w:divBdr>
    </w:div>
    <w:div w:id="1305769984">
      <w:bodyDiv w:val="1"/>
      <w:marLeft w:val="0"/>
      <w:marRight w:val="0"/>
      <w:marTop w:val="0"/>
      <w:marBottom w:val="0"/>
      <w:divBdr>
        <w:top w:val="none" w:sz="0" w:space="0" w:color="auto"/>
        <w:left w:val="none" w:sz="0" w:space="0" w:color="auto"/>
        <w:bottom w:val="none" w:sz="0" w:space="0" w:color="auto"/>
        <w:right w:val="none" w:sz="0" w:space="0" w:color="auto"/>
      </w:divBdr>
    </w:div>
    <w:div w:id="1369262593">
      <w:bodyDiv w:val="1"/>
      <w:marLeft w:val="0"/>
      <w:marRight w:val="0"/>
      <w:marTop w:val="0"/>
      <w:marBottom w:val="0"/>
      <w:divBdr>
        <w:top w:val="none" w:sz="0" w:space="0" w:color="auto"/>
        <w:left w:val="none" w:sz="0" w:space="0" w:color="auto"/>
        <w:bottom w:val="none" w:sz="0" w:space="0" w:color="auto"/>
        <w:right w:val="none" w:sz="0" w:space="0" w:color="auto"/>
      </w:divBdr>
    </w:div>
    <w:div w:id="1397899697">
      <w:bodyDiv w:val="1"/>
      <w:marLeft w:val="0"/>
      <w:marRight w:val="0"/>
      <w:marTop w:val="0"/>
      <w:marBottom w:val="0"/>
      <w:divBdr>
        <w:top w:val="none" w:sz="0" w:space="0" w:color="auto"/>
        <w:left w:val="none" w:sz="0" w:space="0" w:color="auto"/>
        <w:bottom w:val="none" w:sz="0" w:space="0" w:color="auto"/>
        <w:right w:val="none" w:sz="0" w:space="0" w:color="auto"/>
      </w:divBdr>
    </w:div>
    <w:div w:id="1442337808">
      <w:bodyDiv w:val="1"/>
      <w:marLeft w:val="0"/>
      <w:marRight w:val="0"/>
      <w:marTop w:val="0"/>
      <w:marBottom w:val="0"/>
      <w:divBdr>
        <w:top w:val="none" w:sz="0" w:space="0" w:color="auto"/>
        <w:left w:val="none" w:sz="0" w:space="0" w:color="auto"/>
        <w:bottom w:val="none" w:sz="0" w:space="0" w:color="auto"/>
        <w:right w:val="none" w:sz="0" w:space="0" w:color="auto"/>
      </w:divBdr>
    </w:div>
    <w:div w:id="1447888511">
      <w:bodyDiv w:val="1"/>
      <w:marLeft w:val="0"/>
      <w:marRight w:val="0"/>
      <w:marTop w:val="0"/>
      <w:marBottom w:val="0"/>
      <w:divBdr>
        <w:top w:val="none" w:sz="0" w:space="0" w:color="auto"/>
        <w:left w:val="none" w:sz="0" w:space="0" w:color="auto"/>
        <w:bottom w:val="none" w:sz="0" w:space="0" w:color="auto"/>
        <w:right w:val="none" w:sz="0" w:space="0" w:color="auto"/>
      </w:divBdr>
    </w:div>
    <w:div w:id="1460103003">
      <w:bodyDiv w:val="1"/>
      <w:marLeft w:val="0"/>
      <w:marRight w:val="0"/>
      <w:marTop w:val="0"/>
      <w:marBottom w:val="0"/>
      <w:divBdr>
        <w:top w:val="none" w:sz="0" w:space="0" w:color="auto"/>
        <w:left w:val="none" w:sz="0" w:space="0" w:color="auto"/>
        <w:bottom w:val="none" w:sz="0" w:space="0" w:color="auto"/>
        <w:right w:val="none" w:sz="0" w:space="0" w:color="auto"/>
      </w:divBdr>
    </w:div>
    <w:div w:id="1531412071">
      <w:bodyDiv w:val="1"/>
      <w:marLeft w:val="0"/>
      <w:marRight w:val="0"/>
      <w:marTop w:val="0"/>
      <w:marBottom w:val="0"/>
      <w:divBdr>
        <w:top w:val="none" w:sz="0" w:space="0" w:color="auto"/>
        <w:left w:val="none" w:sz="0" w:space="0" w:color="auto"/>
        <w:bottom w:val="none" w:sz="0" w:space="0" w:color="auto"/>
        <w:right w:val="none" w:sz="0" w:space="0" w:color="auto"/>
      </w:divBdr>
    </w:div>
    <w:div w:id="1544832104">
      <w:bodyDiv w:val="1"/>
      <w:marLeft w:val="0"/>
      <w:marRight w:val="0"/>
      <w:marTop w:val="0"/>
      <w:marBottom w:val="0"/>
      <w:divBdr>
        <w:top w:val="none" w:sz="0" w:space="0" w:color="auto"/>
        <w:left w:val="none" w:sz="0" w:space="0" w:color="auto"/>
        <w:bottom w:val="none" w:sz="0" w:space="0" w:color="auto"/>
        <w:right w:val="none" w:sz="0" w:space="0" w:color="auto"/>
      </w:divBdr>
    </w:div>
    <w:div w:id="1646348684">
      <w:bodyDiv w:val="1"/>
      <w:marLeft w:val="0"/>
      <w:marRight w:val="0"/>
      <w:marTop w:val="0"/>
      <w:marBottom w:val="0"/>
      <w:divBdr>
        <w:top w:val="none" w:sz="0" w:space="0" w:color="auto"/>
        <w:left w:val="none" w:sz="0" w:space="0" w:color="auto"/>
        <w:bottom w:val="none" w:sz="0" w:space="0" w:color="auto"/>
        <w:right w:val="none" w:sz="0" w:space="0" w:color="auto"/>
      </w:divBdr>
    </w:div>
    <w:div w:id="1732194819">
      <w:bodyDiv w:val="1"/>
      <w:marLeft w:val="0"/>
      <w:marRight w:val="0"/>
      <w:marTop w:val="0"/>
      <w:marBottom w:val="0"/>
      <w:divBdr>
        <w:top w:val="none" w:sz="0" w:space="0" w:color="auto"/>
        <w:left w:val="none" w:sz="0" w:space="0" w:color="auto"/>
        <w:bottom w:val="none" w:sz="0" w:space="0" w:color="auto"/>
        <w:right w:val="none" w:sz="0" w:space="0" w:color="auto"/>
      </w:divBdr>
    </w:div>
    <w:div w:id="1765684366">
      <w:bodyDiv w:val="1"/>
      <w:marLeft w:val="0"/>
      <w:marRight w:val="0"/>
      <w:marTop w:val="0"/>
      <w:marBottom w:val="0"/>
      <w:divBdr>
        <w:top w:val="none" w:sz="0" w:space="0" w:color="auto"/>
        <w:left w:val="none" w:sz="0" w:space="0" w:color="auto"/>
        <w:bottom w:val="none" w:sz="0" w:space="0" w:color="auto"/>
        <w:right w:val="none" w:sz="0" w:space="0" w:color="auto"/>
      </w:divBdr>
    </w:div>
    <w:div w:id="1769616544">
      <w:bodyDiv w:val="1"/>
      <w:marLeft w:val="0"/>
      <w:marRight w:val="0"/>
      <w:marTop w:val="0"/>
      <w:marBottom w:val="0"/>
      <w:divBdr>
        <w:top w:val="none" w:sz="0" w:space="0" w:color="auto"/>
        <w:left w:val="none" w:sz="0" w:space="0" w:color="auto"/>
        <w:bottom w:val="none" w:sz="0" w:space="0" w:color="auto"/>
        <w:right w:val="none" w:sz="0" w:space="0" w:color="auto"/>
      </w:divBdr>
    </w:div>
    <w:div w:id="1789204584">
      <w:bodyDiv w:val="1"/>
      <w:marLeft w:val="0"/>
      <w:marRight w:val="0"/>
      <w:marTop w:val="0"/>
      <w:marBottom w:val="0"/>
      <w:divBdr>
        <w:top w:val="none" w:sz="0" w:space="0" w:color="auto"/>
        <w:left w:val="none" w:sz="0" w:space="0" w:color="auto"/>
        <w:bottom w:val="none" w:sz="0" w:space="0" w:color="auto"/>
        <w:right w:val="none" w:sz="0" w:space="0" w:color="auto"/>
      </w:divBdr>
    </w:div>
    <w:div w:id="1807090746">
      <w:bodyDiv w:val="1"/>
      <w:marLeft w:val="0"/>
      <w:marRight w:val="0"/>
      <w:marTop w:val="0"/>
      <w:marBottom w:val="0"/>
      <w:divBdr>
        <w:top w:val="none" w:sz="0" w:space="0" w:color="auto"/>
        <w:left w:val="none" w:sz="0" w:space="0" w:color="auto"/>
        <w:bottom w:val="none" w:sz="0" w:space="0" w:color="auto"/>
        <w:right w:val="none" w:sz="0" w:space="0" w:color="auto"/>
      </w:divBdr>
    </w:div>
    <w:div w:id="1943026492">
      <w:bodyDiv w:val="1"/>
      <w:marLeft w:val="0"/>
      <w:marRight w:val="0"/>
      <w:marTop w:val="0"/>
      <w:marBottom w:val="0"/>
      <w:divBdr>
        <w:top w:val="none" w:sz="0" w:space="0" w:color="auto"/>
        <w:left w:val="none" w:sz="0" w:space="0" w:color="auto"/>
        <w:bottom w:val="none" w:sz="0" w:space="0" w:color="auto"/>
        <w:right w:val="none" w:sz="0" w:space="0" w:color="auto"/>
      </w:divBdr>
    </w:div>
    <w:div w:id="1980572674">
      <w:bodyDiv w:val="1"/>
      <w:marLeft w:val="0"/>
      <w:marRight w:val="0"/>
      <w:marTop w:val="0"/>
      <w:marBottom w:val="0"/>
      <w:divBdr>
        <w:top w:val="none" w:sz="0" w:space="0" w:color="auto"/>
        <w:left w:val="none" w:sz="0" w:space="0" w:color="auto"/>
        <w:bottom w:val="none" w:sz="0" w:space="0" w:color="auto"/>
        <w:right w:val="none" w:sz="0" w:space="0" w:color="auto"/>
      </w:divBdr>
    </w:div>
    <w:div w:id="2054883346">
      <w:bodyDiv w:val="1"/>
      <w:marLeft w:val="0"/>
      <w:marRight w:val="0"/>
      <w:marTop w:val="0"/>
      <w:marBottom w:val="0"/>
      <w:divBdr>
        <w:top w:val="none" w:sz="0" w:space="0" w:color="auto"/>
        <w:left w:val="none" w:sz="0" w:space="0" w:color="auto"/>
        <w:bottom w:val="none" w:sz="0" w:space="0" w:color="auto"/>
        <w:right w:val="none" w:sz="0" w:space="0" w:color="auto"/>
      </w:divBdr>
    </w:div>
    <w:div w:id="209141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Users\Dwx974486\Documents\3GPP\Extracts\R2-2301806%20Correction%20to%20UL%20configuration.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Users\Dwx974486\Documents\3GPP\Extracts\R2-2301669%20MBS%20corrections%20for%20RRC%20Release%20procedure.docx"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C:\Users\Dwx974486\Documents\3GPP\Extracts\R2-2301202%20Miscellaneous%20clarifications%20for%20MB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Dwx974486\Documents\3GPP\Extracts\R2-2300194%20Corrections%20to%20TS%2038.331.docx" TargetMode="External"/><Relationship Id="rId23"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hyperlink" Target="file:///C:\Users\Dwx974486\Documents\3GPP\Extracts\R2-2301780%20Misc%20CR%20to%20TS%2038.331%20on%20NR%20MBS.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5AIRPNAIUNRU-859666464-12069</_dlc_DocId>
    <_dlc_DocIdUrl xmlns="71c5aaf6-e6ce-465b-b873-5148d2a4c105">
      <Url>https://nokia.sharepoint.com/sites/c5g/e2earch/_layouts/15/DocIdRedir.aspx?ID=5AIRPNAIUNRU-859666464-12069</Url>
      <Description>5AIRPNAIUNRU-859666464-12069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2.xml><?xml version="1.0" encoding="utf-8"?>
<ds:datastoreItem xmlns:ds="http://schemas.openxmlformats.org/officeDocument/2006/customXml" ds:itemID="{33620A2F-82DC-44AC-BA0B-36536102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6.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7.xml><?xml version="1.0" encoding="utf-8"?>
<ds:datastoreItem xmlns:ds="http://schemas.openxmlformats.org/officeDocument/2006/customXml" ds:itemID="{42328B02-B435-4B5A-AC9A-F7C55A0D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1537</Words>
  <Characters>8766</Characters>
  <Application>Microsoft Office Word</Application>
  <DocSecurity>0</DocSecurity>
  <Lines>73</Lines>
  <Paragraphs>20</Paragraphs>
  <ScaleCrop>false</ScaleCrop>
  <Company/>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CATT</cp:lastModifiedBy>
  <cp:revision>62</cp:revision>
  <dcterms:created xsi:type="dcterms:W3CDTF">2022-11-09T16:57:00Z</dcterms:created>
  <dcterms:modified xsi:type="dcterms:W3CDTF">2023-03-02T06:53:00Z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(3)M0ANo7sgeaIDy/7tePRlx8fqJbyuGWUeI/2bCGjZ2fDEudjgGuQmkWbpKBs/7pdqZjgv6Wa7
1FOK1AQbLTx+6Rxl4PR7vyx+yKx/su4JooCB4HmAFui3NmhzN7mWLkrPUzkdbzhbzijX1yld
OfNBuioU7RyXBTbR3BI3aDRTlfMH563O1V0ZLpSfLFzUXcrJssBadfSpuIyuN0IYn0XcO3vg
2KrgQomYnpzXDuMiAL</vt:lpwstr>
  </property>
  <property fmtid="{D5CDD505-2E9C-101B-9397-08002B2CF9AE}" pid="3" name="_2015_ms_pID_7253431">
    <vt:lpwstr>mAjrVhR0LZBc/3CQLBW1wZUiU9dC2Uooq2aTWJGWRAFpvpKJ8DWfV9
KVY9O8IU97seIfFESBVBQRh9DhusojhU7VyEGdSPrsYbVr2Fsf0UqOEzXrtsTfDdqfMgKPYX
UUkJuMRzbqTqWTSFRpI30G2AJLeYakDy7amRo4yz5DZ9jSDF5pighH2mF0WJR+7m4MVPRshf
v4a/tX0ahoFTxaF+VZy7A2gSE2kkcK1BgLRG</vt:lpwstr>
  </property>
  <property fmtid="{D5CDD505-2E9C-101B-9397-08002B2CF9AE}" pid="4" name="_2015_ms_pID_7253432">
    <vt:lpwstr>1Q==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d4707196-6718-4f0e-aa43-f21626ea60f2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1660524174</vt:lpwstr>
  </property>
</Properties>
</file>