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4D42D5" w:rsidP="000E478E">
      <w:pPr>
        <w:pStyle w:val="Doc-title"/>
        <w:numPr>
          <w:ilvl w:val="0"/>
          <w:numId w:val="37"/>
        </w:numPr>
      </w:pPr>
      <w:hyperlink r:id="rId14" w:tooltip="C:UsersDwx974486Documents3GPPExtractsR2-2300194 Corrections to TS 38.331.docx" w:history="1">
        <w:r w:rsidR="00F849FD" w:rsidRPr="00665CD2">
          <w:rPr>
            <w:rStyle w:val="aff4"/>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aff5"/>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6" w:author="Ericsson Martin2" w:date="2023-03-02T07:08:00Z"/>
          <w:rFonts w:eastAsiaTheme="minorEastAsia"/>
          <w:sz w:val="24"/>
          <w:lang w:val="en-US" w:eastAsia="zh-CN"/>
        </w:rPr>
      </w:pPr>
      <w:ins w:id="7"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2F84FAF0" w14:textId="77777777" w:rsidR="006125CE" w:rsidRPr="00665CD2" w:rsidRDefault="006125CE" w:rsidP="00F849FD">
      <w:pPr>
        <w:pStyle w:val="Doc-title"/>
        <w:rPr>
          <w:rStyle w:val="aff4"/>
        </w:rPr>
      </w:pPr>
    </w:p>
    <w:p w14:paraId="11C3FE2C" w14:textId="48F288AE" w:rsidR="00F849FD" w:rsidRPr="00665CD2" w:rsidRDefault="004D42D5" w:rsidP="000E478E">
      <w:pPr>
        <w:pStyle w:val="Doc-title"/>
        <w:numPr>
          <w:ilvl w:val="0"/>
          <w:numId w:val="37"/>
        </w:numPr>
      </w:pPr>
      <w:hyperlink r:id="rId17" w:tooltip="C:UsersDwx974486Documents3GPPExtractsR2-2301669 MBS corrections for RRC Release procedure.docx" w:history="1">
        <w:r w:rsidR="00F849FD" w:rsidRPr="00665CD2">
          <w:rPr>
            <w:rStyle w:val="aff4"/>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f4"/>
        </w:rPr>
      </w:pPr>
    </w:p>
    <w:p w14:paraId="60D6CADD" w14:textId="77777777" w:rsidR="00395ED6" w:rsidRPr="00665CD2" w:rsidRDefault="00395ED6" w:rsidP="00F849FD">
      <w:pPr>
        <w:pStyle w:val="Doc-title"/>
        <w:rPr>
          <w:rStyle w:val="aff4"/>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16" w:author="LGE" w:date="2023-03-02T13:29:00Z"/>
          <w:rFonts w:eastAsiaTheme="minorEastAsia"/>
          <w:sz w:val="24"/>
          <w:lang w:val="en-US" w:eastAsia="zh-CN"/>
        </w:rPr>
      </w:pPr>
    </w:p>
    <w:p w14:paraId="687932A1" w14:textId="0A4FCD17" w:rsidR="00E97B3E" w:rsidRDefault="00E97B3E" w:rsidP="00395ED6">
      <w:pPr>
        <w:pStyle w:val="Doc-text2"/>
        <w:ind w:left="0" w:firstLine="0"/>
        <w:rPr>
          <w:ins w:id="17" w:author="Ericsson Martin2" w:date="2023-03-02T07:05:00Z"/>
          <w:rFonts w:eastAsia="Malgun Gothic"/>
          <w:sz w:val="24"/>
          <w:lang w:val="en-US" w:eastAsia="ko-KR"/>
        </w:rPr>
      </w:pPr>
      <w:ins w:id="18"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Pr="00E97B3E" w:rsidRDefault="00833AFA" w:rsidP="00395ED6">
      <w:pPr>
        <w:pStyle w:val="Doc-text2"/>
        <w:ind w:left="0" w:firstLine="0"/>
        <w:rPr>
          <w:ins w:id="19" w:author="LGE" w:date="2023-03-02T13:29:00Z"/>
          <w:rFonts w:eastAsia="Malgun Gothic"/>
          <w:sz w:val="24"/>
          <w:lang w:val="en-US" w:eastAsia="ko-KR"/>
          <w:rPrChange w:id="20" w:author="LGE" w:date="2023-03-02T13:29:00Z">
            <w:rPr>
              <w:ins w:id="21" w:author="LGE" w:date="2023-03-02T13:29:00Z"/>
              <w:rFonts w:eastAsiaTheme="minorEastAsia"/>
              <w:sz w:val="24"/>
              <w:lang w:val="en-US" w:eastAsia="zh-CN"/>
            </w:rPr>
          </w:rPrChange>
        </w:rPr>
      </w:pPr>
      <w:ins w:id="22" w:author="Ericsson Martin2" w:date="2023-03-02T07:05:00Z">
        <w:r>
          <w:rPr>
            <w:rFonts w:eastAsia="Malgun Gothic"/>
            <w:sz w:val="24"/>
            <w:lang w:val="en-US" w:eastAsia="ko-KR"/>
          </w:rPr>
          <w:t xml:space="preserve">[Eri] </w:t>
        </w:r>
      </w:ins>
      <w:ins w:id="23" w:author="Ericsson Martin2" w:date="2023-03-02T07:14:00Z">
        <w:r w:rsidR="00FA3B18">
          <w:rPr>
            <w:rFonts w:eastAsia="Malgun Gothic"/>
            <w:sz w:val="24"/>
            <w:lang w:val="en-US" w:eastAsia="ko-KR"/>
          </w:rPr>
          <w:t>Agree</w:t>
        </w:r>
      </w:ins>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aff4"/>
        </w:rPr>
      </w:pPr>
    </w:p>
    <w:p w14:paraId="22328E94" w14:textId="77777777" w:rsidR="00395ED6" w:rsidRPr="00665CD2" w:rsidRDefault="00395ED6" w:rsidP="00F849FD">
      <w:pPr>
        <w:pStyle w:val="Doc-title"/>
        <w:rPr>
          <w:rStyle w:val="aff4"/>
        </w:rPr>
      </w:pPr>
    </w:p>
    <w:p w14:paraId="78D5C911" w14:textId="6A351069" w:rsidR="00F849FD" w:rsidRPr="00665CD2" w:rsidRDefault="004D42D5" w:rsidP="000E478E">
      <w:pPr>
        <w:pStyle w:val="Doc-title"/>
        <w:numPr>
          <w:ilvl w:val="0"/>
          <w:numId w:val="37"/>
        </w:numPr>
      </w:pPr>
      <w:hyperlink r:id="rId18" w:tooltip="C:UsersDwx974486Documents3GPPExtractsR2-2301806 Correction to UL configuration.docx" w:history="1">
        <w:r w:rsidR="00F849FD" w:rsidRPr="00665CD2">
          <w:rPr>
            <w:rStyle w:val="aff4"/>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24" w:author="LGE" w:date="2023-03-02T13:32:00Z"/>
          <w:rFonts w:eastAsiaTheme="minorEastAsia"/>
          <w:sz w:val="24"/>
          <w:lang w:val="en-US" w:eastAsia="zh-CN"/>
        </w:rPr>
      </w:pPr>
    </w:p>
    <w:p w14:paraId="00BACDE3" w14:textId="21CC95FC" w:rsidR="00E97B3E" w:rsidRDefault="00E97B3E" w:rsidP="00C5354F">
      <w:pPr>
        <w:pStyle w:val="Doc-text2"/>
        <w:ind w:left="0" w:firstLine="0"/>
        <w:rPr>
          <w:ins w:id="25" w:author="Ericsson Martin2" w:date="2023-03-02T07:16:00Z"/>
          <w:rFonts w:eastAsia="Malgun Gothic"/>
          <w:sz w:val="24"/>
          <w:lang w:val="en-US" w:eastAsia="ko-KR"/>
        </w:rPr>
      </w:pPr>
      <w:ins w:id="26"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27" w:author="LGE" w:date="2023-03-02T13:34:00Z">
        <w:r>
          <w:rPr>
            <w:rFonts w:eastAsia="Malgun Gothic"/>
            <w:sz w:val="24"/>
            <w:lang w:val="en-US" w:eastAsia="ko-KR"/>
          </w:rPr>
          <w:t>n is “</w:t>
        </w:r>
      </w:ins>
      <w:ins w:id="28"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29"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Pr="00E97B3E" w:rsidRDefault="00880670" w:rsidP="00C5354F">
      <w:pPr>
        <w:pStyle w:val="Doc-text2"/>
        <w:ind w:left="0" w:firstLine="0"/>
        <w:rPr>
          <w:ins w:id="30" w:author="LGE" w:date="2023-03-02T13:32:00Z"/>
          <w:rFonts w:eastAsia="Malgun Gothic"/>
          <w:sz w:val="24"/>
          <w:lang w:val="en-US" w:eastAsia="ko-KR"/>
          <w:rPrChange w:id="31" w:author="LGE" w:date="2023-03-02T13:32:00Z">
            <w:rPr>
              <w:ins w:id="32" w:author="LGE" w:date="2023-03-02T13:32:00Z"/>
              <w:rFonts w:eastAsiaTheme="minorEastAsia"/>
              <w:sz w:val="24"/>
              <w:lang w:val="en-US" w:eastAsia="zh-CN"/>
            </w:rPr>
          </w:rPrChange>
        </w:rPr>
      </w:pPr>
      <w:ins w:id="33" w:author="Ericsson Martin2" w:date="2023-03-02T07:16:00Z">
        <w:r>
          <w:rPr>
            <w:rFonts w:eastAsia="Malgun Gothic"/>
            <w:sz w:val="24"/>
            <w:lang w:val="en-US" w:eastAsia="ko-KR"/>
          </w:rPr>
          <w:t>[</w:t>
        </w:r>
      </w:ins>
      <w:ins w:id="34" w:author="Ericsson Martin2" w:date="2023-03-02T07:17:00Z">
        <w:r>
          <w:rPr>
            <w:rFonts w:eastAsia="Malgun Gothic"/>
            <w:sz w:val="24"/>
            <w:lang w:val="en-US" w:eastAsia="ko-KR"/>
          </w:rPr>
          <w:t>Eri] Agree with rapporteur</w:t>
        </w:r>
      </w:ins>
      <w:ins w:id="35" w:author="Ericsson Martin2" w:date="2023-03-02T07:19:00Z">
        <w:r w:rsidR="003D02D3">
          <w:rPr>
            <w:rFonts w:eastAsia="Malgun Gothic"/>
            <w:sz w:val="24"/>
            <w:lang w:val="en-US" w:eastAsia="ko-KR"/>
          </w:rPr>
          <w:t xml:space="preserve"> “or multicast MRB”</w:t>
        </w:r>
      </w:ins>
      <w:ins w:id="36" w:author="Ericsson Martin2" w:date="2023-03-02T07:17:00Z">
        <w:r>
          <w:rPr>
            <w:rFonts w:eastAsia="Malgun Gothic"/>
            <w:sz w:val="24"/>
            <w:lang w:val="en-US" w:eastAsia="ko-KR"/>
          </w:rPr>
          <w:t>.</w:t>
        </w:r>
      </w:ins>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4D42D5" w:rsidP="000E478E">
      <w:pPr>
        <w:pStyle w:val="Doc-title"/>
        <w:numPr>
          <w:ilvl w:val="0"/>
          <w:numId w:val="37"/>
        </w:numPr>
      </w:pPr>
      <w:hyperlink r:id="rId19" w:tooltip="C:UsersDwx974486Documents3GPPExtractsR2-2301780 Misc CR to TS 38.331 on NR MBS.docx" w:history="1">
        <w:r w:rsidR="006125CE" w:rsidRPr="00665CD2">
          <w:rPr>
            <w:rStyle w:val="aff4"/>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When the NCL is empty, it means no neighbor cells are providing the ongoing sessions, so there is also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37" w:author="ZTE 20230214" w:date="2023-02-17T12:31:00Z">
        <w:r w:rsidRPr="00665CD2">
          <w:rPr>
            <w:sz w:val="24"/>
            <w:lang w:val="en-US" w:eastAsia="zh-CN"/>
          </w:rPr>
          <w:delText xml:space="preserve">where </w:delText>
        </w:r>
      </w:del>
      <w:ins w:id="38"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39" w:author="ZTE 20230214" w:date="2023-02-17T12:32:00Z">
        <w:r w:rsidRPr="00665CD2">
          <w:rPr>
            <w:sz w:val="24"/>
            <w:highlight w:val="yellow"/>
            <w:lang w:eastAsia="zh-CN"/>
          </w:rPr>
          <w:t xml:space="preserve">might be </w:t>
        </w:r>
      </w:ins>
      <w:del w:id="40"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41" w:author="ZTE 20230214" w:date="2023-02-17T12:32:00Z">
        <w:r w:rsidRPr="00665CD2">
          <w:rPr>
            <w:sz w:val="24"/>
            <w:lang w:val="en-US" w:eastAsia="zh-CN"/>
          </w:rPr>
          <w:t xml:space="preserve"> based on the information provided in the </w:t>
        </w:r>
        <w:commentRangeStart w:id="42"/>
        <w:r w:rsidRPr="00665CD2">
          <w:rPr>
            <w:sz w:val="24"/>
            <w:lang w:val="en-US" w:eastAsia="zh-CN"/>
          </w:rPr>
          <w:t xml:space="preserve">per session </w:t>
        </w:r>
      </w:ins>
      <w:commentRangeEnd w:id="42"/>
      <w:r w:rsidR="00F2589B">
        <w:rPr>
          <w:rStyle w:val="aff5"/>
          <w:rFonts w:ascii="Times New Roman" w:eastAsiaTheme="minorEastAsia" w:hAnsi="Times New Roman"/>
        </w:rPr>
        <w:commentReference w:id="42"/>
      </w:r>
      <w:ins w:id="43" w:author="ZTE 20230214" w:date="2023-02-17T12:32:00Z">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44" w:author="ZTE 20230214" w:date="2023-02-17T12:32:00Z">
        <w:r w:rsidRPr="00665CD2">
          <w:rPr>
            <w:sz w:val="24"/>
            <w:lang w:eastAsia="zh-CN"/>
          </w:rPr>
          <w:t xml:space="preserve">might be </w:t>
        </w:r>
      </w:ins>
      <w:del w:id="45"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46" w:author="Ericsson Martin2" w:date="2023-03-02T07:20:00Z"/>
          <w:sz w:val="24"/>
          <w:szCs w:val="24"/>
          <w:lang w:val="en-US" w:eastAsia="zh-CN"/>
        </w:rPr>
      </w:pPr>
      <w:ins w:id="47" w:author="Ericsson Martin2" w:date="2023-03-02T07:20:00Z">
        <w:r>
          <w:rPr>
            <w:sz w:val="24"/>
            <w:szCs w:val="24"/>
            <w:lang w:val="en-US" w:eastAsia="zh-CN"/>
          </w:rPr>
          <w:t>[Eri]</w:t>
        </w:r>
      </w:ins>
      <w:ins w:id="48"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aff7"/>
        <w:numPr>
          <w:ilvl w:val="0"/>
          <w:numId w:val="40"/>
        </w:numPr>
        <w:overflowPunct/>
        <w:autoSpaceDE/>
        <w:autoSpaceDN/>
        <w:adjustRightInd/>
        <w:spacing w:line="240" w:lineRule="auto"/>
        <w:textAlignment w:val="auto"/>
        <w:rPr>
          <w:ins w:id="49" w:author="Ericsson Martin2" w:date="2023-03-02T07:35:00Z"/>
          <w:sz w:val="24"/>
          <w:szCs w:val="24"/>
          <w:lang w:val="en-US" w:eastAsia="zh-CN"/>
        </w:rPr>
      </w:pPr>
      <w:ins w:id="50" w:author="Ericsson Martin2" w:date="2023-03-02T07:41:00Z">
        <w:r w:rsidRPr="00B50F62">
          <w:rPr>
            <w:rFonts w:ascii="Arial" w:eastAsia="宋体" w:hAnsi="Arial" w:hint="eastAsia"/>
            <w:i/>
            <w:sz w:val="24"/>
            <w:szCs w:val="24"/>
            <w:lang w:eastAsia="sv-SE"/>
          </w:rPr>
          <w:t>CFR for broadcast</w:t>
        </w:r>
        <w:r w:rsidRPr="00B50F62">
          <w:rPr>
            <w:rFonts w:ascii="Arial" w:eastAsia="宋体" w:hAnsi="Arial"/>
            <w:i/>
            <w:sz w:val="24"/>
            <w:szCs w:val="24"/>
            <w:lang w:eastAsia="sv-SE"/>
          </w:rPr>
          <w:t xml:space="preserve">: </w:t>
        </w:r>
      </w:ins>
      <w:ins w:id="51" w:author="Ericsson Martin2" w:date="2023-03-02T07:35:00Z">
        <w:r w:rsidR="00BF573E" w:rsidRPr="00B50F62">
          <w:rPr>
            <w:sz w:val="24"/>
            <w:szCs w:val="24"/>
            <w:lang w:val="en-US" w:eastAsia="zh-CN"/>
          </w:rPr>
          <w:t xml:space="preserve">We do not see the need for </w:t>
        </w:r>
        <w:r w:rsidR="00BF573E" w:rsidRPr="00B50F62">
          <w:rPr>
            <w:rFonts w:ascii="Arial" w:eastAsia="宋体" w:hAnsi="Arial" w:hint="eastAsia"/>
            <w:i/>
            <w:sz w:val="24"/>
            <w:szCs w:val="24"/>
            <w:lang w:eastAsia="sv-SE"/>
          </w:rPr>
          <w:t>CFR for broadcast</w:t>
        </w:r>
        <w:del w:id="52" w:author="ZTE 20230214" w:date="2023-02-16T22:20:00Z">
          <w:r w:rsidR="00BF573E" w:rsidRPr="00B50F62">
            <w:rPr>
              <w:rFonts w:ascii="Arial" w:eastAsia="宋体"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53" w:author="Ericsson Martin2" w:date="2023-03-02T07:36:00Z">
        <w:r w:rsidR="00BF573E" w:rsidRPr="00B50F62">
          <w:rPr>
            <w:sz w:val="24"/>
            <w:szCs w:val="24"/>
            <w:lang w:val="en-US" w:eastAsia="zh-CN"/>
          </w:rPr>
          <w:t>lear when CFR for broadcast does not include locationAndBandwidthBroadcast.</w:t>
        </w:r>
      </w:ins>
    </w:p>
    <w:p w14:paraId="5EB1918D" w14:textId="2B079740" w:rsidR="00896C47" w:rsidRPr="008426AE" w:rsidRDefault="00B50F62" w:rsidP="00B50F62">
      <w:pPr>
        <w:pStyle w:val="aff7"/>
        <w:numPr>
          <w:ilvl w:val="0"/>
          <w:numId w:val="40"/>
        </w:numPr>
        <w:overflowPunct/>
        <w:autoSpaceDE/>
        <w:autoSpaceDN/>
        <w:adjustRightInd/>
        <w:spacing w:line="240" w:lineRule="auto"/>
        <w:textAlignment w:val="auto"/>
        <w:rPr>
          <w:ins w:id="54" w:author="Ericsson Martin2" w:date="2023-03-02T07:46:00Z"/>
          <w:sz w:val="24"/>
          <w:szCs w:val="24"/>
          <w:lang w:val="en-US" w:eastAsia="zh-CN"/>
        </w:rPr>
      </w:pPr>
      <w:ins w:id="55" w:author="Ericsson Martin2" w:date="2023-03-02T07:41:00Z">
        <w:r w:rsidRPr="00B50F62">
          <w:rPr>
            <w:rFonts w:ascii="Arial" w:eastAsia="Times New Roman" w:hAnsi="Arial"/>
            <w:i/>
            <w:sz w:val="24"/>
            <w:szCs w:val="24"/>
          </w:rPr>
          <w:t>MBS-</w:t>
        </w:r>
        <w:r w:rsidRPr="00B50F62">
          <w:rPr>
            <w:rFonts w:ascii="Arial" w:eastAsia="Times New Roman" w:hAnsi="Arial"/>
            <w:i/>
            <w:iCs/>
            <w:sz w:val="24"/>
            <w:szCs w:val="24"/>
          </w:rPr>
          <w:t>NeighbourCellList</w:t>
        </w:r>
      </w:ins>
      <w:ins w:id="56" w:author="Ericsson Martin2" w:date="2023-03-02T07:42:00Z">
        <w:r w:rsidRPr="00B50F62">
          <w:rPr>
            <w:sz w:val="24"/>
            <w:szCs w:val="24"/>
            <w:lang w:val="en-US" w:eastAsia="zh-CN"/>
          </w:rPr>
          <w:t xml:space="preserve">: </w:t>
        </w:r>
      </w:ins>
      <w:ins w:id="57" w:author="Ericsson Martin2" w:date="2023-03-02T07:27:00Z">
        <w:r w:rsidR="004B5AA9" w:rsidRPr="00B50F62">
          <w:rPr>
            <w:sz w:val="24"/>
            <w:szCs w:val="24"/>
            <w:lang w:val="en-US" w:eastAsia="zh-CN"/>
          </w:rPr>
          <w:t>We think “might b</w:t>
        </w:r>
      </w:ins>
      <w:ins w:id="58"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59" w:author="Ericsson Martin2" w:date="2023-03-02T07:29:00Z">
        <w:r w:rsidR="007B7019" w:rsidRPr="008426AE">
          <w:rPr>
            <w:sz w:val="24"/>
            <w:szCs w:val="24"/>
            <w:lang w:val="en-US" w:eastAsia="zh-CN"/>
          </w:rPr>
          <w:t xml:space="preserve">We think it is better to keep as is, i.e. the details </w:t>
        </w:r>
      </w:ins>
      <w:ins w:id="60" w:author="Ericsson Martin2" w:date="2023-03-02T07:33:00Z">
        <w:r w:rsidR="000F61DC" w:rsidRPr="008426AE">
          <w:rPr>
            <w:sz w:val="24"/>
            <w:szCs w:val="24"/>
            <w:lang w:val="en-US" w:eastAsia="zh-CN"/>
          </w:rPr>
          <w:t xml:space="preserve">are further explained in the </w:t>
        </w:r>
      </w:ins>
      <w:ins w:id="61" w:author="Ericsson Martin2" w:date="2023-03-02T07:34:00Z">
        <w:r w:rsidR="000F61DC" w:rsidRPr="008426AE">
          <w:rPr>
            <w:sz w:val="24"/>
            <w:szCs w:val="24"/>
            <w:lang w:val="en-US" w:eastAsia="zh-CN"/>
          </w:rPr>
          <w:t>field description</w:t>
        </w:r>
      </w:ins>
      <w:ins w:id="62" w:author="Ericsson Martin2" w:date="2023-03-02T07:29:00Z">
        <w:r w:rsidR="007B7019" w:rsidRPr="008426AE">
          <w:rPr>
            <w:sz w:val="24"/>
            <w:szCs w:val="24"/>
            <w:lang w:val="en-US" w:eastAsia="zh-CN"/>
          </w:rPr>
          <w:t>.</w:t>
        </w:r>
      </w:ins>
      <w:ins w:id="63" w:author="Ericsson Martin2" w:date="2023-03-02T07:37:00Z">
        <w:r w:rsidR="00B70033" w:rsidRPr="008426AE">
          <w:rPr>
            <w:sz w:val="24"/>
            <w:szCs w:val="24"/>
            <w:lang w:val="en-US" w:eastAsia="zh-CN"/>
          </w:rPr>
          <w:t xml:space="preserve"> </w:t>
        </w:r>
      </w:ins>
      <w:ins w:id="64"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based on the information provided in mtch-neighbourCell</w:t>
        </w:r>
        <w:r w:rsidR="00B70033" w:rsidRPr="008426AE">
          <w:rPr>
            <w:sz w:val="24"/>
            <w:szCs w:val="24"/>
            <w:lang w:val="en-US" w:eastAsia="zh-CN"/>
          </w:rPr>
          <w:t>”</w:t>
        </w:r>
      </w:ins>
      <w:ins w:id="65"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aff7"/>
        <w:keepNext/>
        <w:keepLines/>
        <w:numPr>
          <w:ilvl w:val="0"/>
          <w:numId w:val="40"/>
        </w:numPr>
        <w:rPr>
          <w:ins w:id="66" w:author="Ericsson Martin2" w:date="2023-03-02T07:26:00Z"/>
          <w:b/>
          <w:bCs/>
          <w:i/>
          <w:sz w:val="24"/>
          <w:szCs w:val="24"/>
        </w:rPr>
      </w:pPr>
      <w:ins w:id="67"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68" w:author="Ericsson Martin2" w:date="2023-03-02T07:47:00Z">
        <w:r>
          <w:rPr>
            <w:sz w:val="24"/>
            <w:szCs w:val="24"/>
            <w:lang w:val="en-US" w:eastAsia="zh-CN"/>
          </w:rPr>
          <w:t xml:space="preserve"> description of </w:t>
        </w:r>
        <w:r w:rsidR="00214066">
          <w:rPr>
            <w:sz w:val="24"/>
            <w:szCs w:val="24"/>
            <w:lang w:val="en-US" w:eastAsia="zh-CN"/>
          </w:rPr>
          <w:t xml:space="preserve">mbs-neighbourCellList. We would be fine to </w:t>
        </w:r>
      </w:ins>
      <w:ins w:id="69" w:author="Ericsson Martin2" w:date="2023-03-02T07:49:00Z">
        <w:r w:rsidR="00234886">
          <w:rPr>
            <w:sz w:val="24"/>
            <w:szCs w:val="24"/>
            <w:lang w:val="en-US" w:eastAsia="zh-CN"/>
          </w:rPr>
          <w:t>only</w:t>
        </w:r>
      </w:ins>
      <w:ins w:id="70" w:author="Ericsson Martin2" w:date="2023-03-02T07:47:00Z">
        <w:r w:rsidR="00214066">
          <w:rPr>
            <w:sz w:val="24"/>
            <w:szCs w:val="24"/>
            <w:lang w:val="en-US" w:eastAsia="zh-CN"/>
          </w:rPr>
          <w:t xml:space="preserve"> say: “</w:t>
        </w:r>
      </w:ins>
      <w:ins w:id="71" w:author="Ericsson Martin2" w:date="2023-03-02T07:48:00Z">
        <w:r w:rsidR="00234886">
          <w:rPr>
            <w:sz w:val="24"/>
            <w:szCs w:val="24"/>
            <w:lang w:val="en-US" w:eastAsia="zh-CN"/>
          </w:rPr>
          <w:t>The field is absent when mbs-neighbourCellList is absent or empty”</w:t>
        </w:r>
      </w:ins>
      <w:ins w:id="72"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73" w:author="Ericsson Martin2" w:date="2023-03-02T07:20:00Z"/>
          <w:sz w:val="24"/>
          <w:szCs w:val="24"/>
          <w:lang w:val="en-US" w:eastAsia="zh-CN"/>
        </w:rPr>
      </w:pPr>
    </w:p>
    <w:p w14:paraId="281DBE19" w14:textId="641A5FEF" w:rsidR="006125CE" w:rsidRPr="00665CD2" w:rsidDel="00194233" w:rsidRDefault="006125CE" w:rsidP="006125CE">
      <w:pPr>
        <w:pStyle w:val="Doc-text2"/>
        <w:rPr>
          <w:del w:id="74" w:author="Ericsson Martin2" w:date="2023-03-02T07:20:00Z"/>
          <w:rFonts w:eastAsiaTheme="minorEastAsia"/>
          <w:sz w:val="24"/>
          <w:lang w:val="en-US" w:eastAsia="zh-CN"/>
        </w:rPr>
      </w:pPr>
    </w:p>
    <w:p w14:paraId="18128F7D" w14:textId="0C173C6F" w:rsidR="006125CE" w:rsidRPr="00665CD2" w:rsidRDefault="004D42D5" w:rsidP="000E478E">
      <w:pPr>
        <w:pStyle w:val="Doc-title"/>
        <w:numPr>
          <w:ilvl w:val="0"/>
          <w:numId w:val="37"/>
        </w:numPr>
      </w:pPr>
      <w:hyperlink r:id="rId20" w:tooltip="C:UsersDwx974486Documents3GPPExtractsR2-2301202 Miscellaneous clarifications for MBS.docx" w:history="1">
        <w:r w:rsidR="006125CE" w:rsidRPr="00665CD2">
          <w:rPr>
            <w:rStyle w:val="aff4"/>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f7"/>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f7"/>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aff7"/>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f7"/>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f7"/>
        <w:numPr>
          <w:ilvl w:val="0"/>
          <w:numId w:val="39"/>
        </w:numPr>
        <w:overflowPunct/>
        <w:autoSpaceDE/>
        <w:autoSpaceDN/>
        <w:adjustRightInd/>
        <w:spacing w:after="200" w:line="240" w:lineRule="auto"/>
        <w:contextualSpacing/>
        <w:textAlignment w:val="auto"/>
        <w:rPr>
          <w:sz w:val="24"/>
          <w:szCs w:val="24"/>
          <w:lang w:eastAsia="zh-CN"/>
        </w:rPr>
      </w:pPr>
      <w:commentRangeStart w:id="75"/>
      <w:r w:rsidRPr="00665CD2">
        <w:rPr>
          <w:sz w:val="24"/>
          <w:szCs w:val="24"/>
          <w:lang w:eastAsia="zh-CN"/>
        </w:rPr>
        <w:t>the UE does not request a unicast bearer for that session</w:t>
      </w:r>
    </w:p>
    <w:p w14:paraId="22531E6B" w14:textId="77777777" w:rsidR="000E478E" w:rsidRPr="00665CD2" w:rsidRDefault="000E478E" w:rsidP="000E478E">
      <w:pPr>
        <w:pStyle w:val="aff7"/>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75"/>
      <w:r w:rsidR="00F2589B">
        <w:rPr>
          <w:rStyle w:val="aff5"/>
          <w:rFonts w:ascii="Times New Roman" w:eastAsiaTheme="minorEastAsia" w:hAnsi="Times New Roman"/>
          <w:lang w:eastAsia="ja-JP"/>
        </w:rPr>
        <w:commentReference w:id="75"/>
      </w:r>
    </w:p>
    <w:p w14:paraId="1B17700D" w14:textId="77777777" w:rsidR="006125CE" w:rsidRPr="00665CD2" w:rsidRDefault="006125CE" w:rsidP="006125CE">
      <w:pPr>
        <w:pStyle w:val="Doc-title"/>
        <w:rPr>
          <w:rStyle w:val="aff4"/>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77" w:author="Ericsson Martin2" w:date="2023-03-02T07:53:00Z"/>
          <w:sz w:val="24"/>
          <w:szCs w:val="24"/>
          <w:lang w:val="en-US" w:eastAsia="zh-CN"/>
        </w:rPr>
      </w:pPr>
      <w:ins w:id="78" w:author="Ericsson Martin2" w:date="2023-03-02T07:52:00Z">
        <w:r>
          <w:rPr>
            <w:sz w:val="24"/>
            <w:szCs w:val="24"/>
            <w:lang w:val="en-US" w:eastAsia="zh-CN"/>
          </w:rPr>
          <w:t>[Eri (proponent)]</w:t>
        </w:r>
      </w:ins>
      <w:ins w:id="79"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aff7"/>
        <w:numPr>
          <w:ilvl w:val="0"/>
          <w:numId w:val="41"/>
        </w:numPr>
        <w:overflowPunct/>
        <w:autoSpaceDE/>
        <w:autoSpaceDN/>
        <w:adjustRightInd/>
        <w:spacing w:line="240" w:lineRule="auto"/>
        <w:textAlignment w:val="auto"/>
        <w:rPr>
          <w:ins w:id="80" w:author="Ericsson Martin2" w:date="2023-03-02T07:57:00Z"/>
          <w:sz w:val="24"/>
          <w:szCs w:val="24"/>
          <w:lang w:val="en-US" w:eastAsia="zh-CN"/>
        </w:rPr>
      </w:pPr>
      <w:ins w:id="81" w:author="Ericsson Martin2" w:date="2023-03-02T07:53:00Z">
        <w:r w:rsidRPr="00A72434">
          <w:rPr>
            <w:sz w:val="24"/>
            <w:szCs w:val="24"/>
            <w:lang w:val="en-US" w:eastAsia="zh-CN"/>
          </w:rPr>
          <w:t xml:space="preserve">P1: </w:t>
        </w:r>
      </w:ins>
      <w:ins w:id="82" w:author="Ericsson Martin2" w:date="2023-03-02T07:54:00Z">
        <w:r w:rsidR="00C921A5">
          <w:rPr>
            <w:sz w:val="24"/>
            <w:szCs w:val="24"/>
            <w:lang w:val="en-US" w:eastAsia="zh-CN"/>
          </w:rPr>
          <w:t>The mapping is left to gNB implementation, i.e. the UE cannot rely on a 1:N mapping</w:t>
        </w:r>
      </w:ins>
      <w:ins w:id="83"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84" w:author="Ericsson Martin2" w:date="2023-03-02T07:56:00Z">
        <w:r w:rsidR="00A15B1E">
          <w:rPr>
            <w:sz w:val="24"/>
            <w:szCs w:val="24"/>
            <w:lang w:val="en-US" w:eastAsia="zh-CN"/>
          </w:rPr>
          <w:t xml:space="preserve"> The UE can optionally support up to 8 G-RNTIs, and we think that the UE should use this fea</w:t>
        </w:r>
      </w:ins>
      <w:ins w:id="85"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aff7"/>
        <w:numPr>
          <w:ilvl w:val="0"/>
          <w:numId w:val="41"/>
        </w:numPr>
        <w:overflowPunct/>
        <w:autoSpaceDE/>
        <w:autoSpaceDN/>
        <w:adjustRightInd/>
        <w:spacing w:line="240" w:lineRule="auto"/>
        <w:textAlignment w:val="auto"/>
        <w:rPr>
          <w:ins w:id="86" w:author="Ericsson Martin2" w:date="2023-03-02T08:01:00Z"/>
          <w:sz w:val="24"/>
          <w:szCs w:val="24"/>
          <w:lang w:val="en-US" w:eastAsia="zh-CN"/>
        </w:rPr>
      </w:pPr>
      <w:ins w:id="87" w:author="Ericsson Martin2" w:date="2023-03-02T07:57:00Z">
        <w:r>
          <w:rPr>
            <w:sz w:val="24"/>
            <w:szCs w:val="24"/>
            <w:lang w:val="en-US" w:eastAsia="zh-CN"/>
          </w:rPr>
          <w:t xml:space="preserve">P2: </w:t>
        </w:r>
      </w:ins>
      <w:ins w:id="88"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89" w:author="Ericsson Martin2" w:date="2023-03-02T07:59:00Z">
        <w:r w:rsidR="00CC060B">
          <w:rPr>
            <w:sz w:val="24"/>
            <w:szCs w:val="24"/>
            <w:lang w:val="en-US" w:eastAsia="zh-CN"/>
          </w:rPr>
          <w:t>requency and include the service list for scheduling puroposes. Or the UE wants to receive services on another frequency/SCell and sends the frequency list. When the UE receives the SIB20-SCell then the UE sends the service list for the SCe</w:t>
        </w:r>
      </w:ins>
      <w:ins w:id="90"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91"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aff7"/>
        <w:numPr>
          <w:ilvl w:val="1"/>
          <w:numId w:val="41"/>
        </w:numPr>
        <w:overflowPunct/>
        <w:autoSpaceDE/>
        <w:autoSpaceDN/>
        <w:adjustRightInd/>
        <w:spacing w:line="240" w:lineRule="auto"/>
        <w:textAlignment w:val="auto"/>
        <w:rPr>
          <w:ins w:id="92" w:author="Ericsson Martin2" w:date="2023-03-02T08:02:00Z"/>
          <w:sz w:val="24"/>
          <w:szCs w:val="24"/>
          <w:lang w:val="en-US" w:eastAsia="zh-CN"/>
        </w:rPr>
      </w:pPr>
      <w:ins w:id="93"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94" w:author="Ericsson Martin2" w:date="2023-03-02T08:02:00Z">
        <w:r w:rsidR="00DF47E9">
          <w:rPr>
            <w:sz w:val="24"/>
            <w:szCs w:val="24"/>
            <w:lang w:val="en-US" w:eastAsia="zh-CN"/>
          </w:rPr>
          <w:t>t minimum we should clarify concerning the signalled priorities:</w:t>
        </w:r>
      </w:ins>
    </w:p>
    <w:p w14:paraId="35B281B8" w14:textId="6404FA61" w:rsidR="00DF47E9" w:rsidRPr="00A72434" w:rsidRDefault="00DF47E9" w:rsidP="007067D4">
      <w:pPr>
        <w:pStyle w:val="aff7"/>
        <w:numPr>
          <w:ilvl w:val="2"/>
          <w:numId w:val="41"/>
        </w:numPr>
        <w:overflowPunct/>
        <w:autoSpaceDE/>
        <w:autoSpaceDN/>
        <w:adjustRightInd/>
        <w:spacing w:line="240" w:lineRule="auto"/>
        <w:textAlignment w:val="auto"/>
        <w:rPr>
          <w:sz w:val="24"/>
          <w:szCs w:val="24"/>
          <w:lang w:val="en-US" w:eastAsia="zh-CN"/>
        </w:rPr>
      </w:pPr>
      <w:ins w:id="95" w:author="Ericsson Martin2" w:date="2023-03-02T08:02:00Z">
        <w:r>
          <w:rPr>
            <w:sz w:val="24"/>
            <w:szCs w:val="24"/>
            <w:lang w:val="en-US" w:eastAsia="zh-CN"/>
          </w:rPr>
          <w:t>NOTE: In case</w:t>
        </w:r>
      </w:ins>
      <w:ins w:id="96" w:author="Ericsson Martin2" w:date="2023-03-02T08:06:00Z">
        <w:r w:rsidR="0056022D">
          <w:rPr>
            <w:sz w:val="24"/>
            <w:szCs w:val="24"/>
            <w:lang w:val="en-US" w:eastAsia="zh-CN"/>
          </w:rPr>
          <w:t xml:space="preserve"> the </w:t>
        </w:r>
        <w:r w:rsidR="0056022D" w:rsidRPr="00B74513">
          <w:rPr>
            <w:i/>
            <w:iCs/>
            <w:sz w:val="24"/>
            <w:szCs w:val="24"/>
            <w:lang w:val="en-US" w:eastAsia="zh-CN"/>
          </w:rPr>
          <w:t>mbs-ServiceList</w:t>
        </w:r>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97" w:author="Ericsson Martin2" w:date="2023-03-02T08:07:00Z">
        <w:r w:rsidR="005E65D8">
          <w:rPr>
            <w:sz w:val="24"/>
            <w:szCs w:val="24"/>
            <w:lang w:val="en-US" w:eastAsia="zh-CN"/>
          </w:rPr>
          <w:t>on</w:t>
        </w:r>
      </w:ins>
      <w:ins w:id="98" w:author="Ericsson Martin2" w:date="2023-03-02T08:06:00Z">
        <w:r w:rsidR="00B74513">
          <w:rPr>
            <w:sz w:val="24"/>
            <w:szCs w:val="24"/>
            <w:lang w:val="en-US" w:eastAsia="zh-CN"/>
          </w:rPr>
          <w:t xml:space="preserve"> the selected frequency</w:t>
        </w:r>
      </w:ins>
      <w:ins w:id="99" w:author="Ericsson Martin2" w:date="2023-03-02T08:16:00Z">
        <w:r w:rsidR="00235D19">
          <w:rPr>
            <w:sz w:val="24"/>
            <w:szCs w:val="24"/>
            <w:lang w:val="en-US" w:eastAsia="zh-CN"/>
          </w:rPr>
          <w:t xml:space="preserve"> from the </w:t>
        </w:r>
        <w:r w:rsidR="00235D19" w:rsidRPr="00235D19">
          <w:rPr>
            <w:i/>
            <w:iCs/>
            <w:sz w:val="24"/>
            <w:szCs w:val="24"/>
            <w:lang w:val="en-US" w:eastAsia="zh-CN"/>
          </w:rPr>
          <w:t>mbs-FreqList</w:t>
        </w:r>
      </w:ins>
      <w:ins w:id="100" w:author="Ericsson Martin2" w:date="2023-03-02T08:06:00Z">
        <w:r w:rsidR="00B74513">
          <w:rPr>
            <w:sz w:val="24"/>
            <w:szCs w:val="24"/>
            <w:lang w:val="en-US" w:eastAsia="zh-CN"/>
          </w:rPr>
          <w:t xml:space="preserve">. </w:t>
        </w:r>
      </w:ins>
    </w:p>
    <w:p w14:paraId="2D026BC8" w14:textId="32328847" w:rsidR="006125CE" w:rsidRPr="005E65D8" w:rsidRDefault="006B4285" w:rsidP="005E65D8">
      <w:pPr>
        <w:pStyle w:val="aff7"/>
        <w:numPr>
          <w:ilvl w:val="0"/>
          <w:numId w:val="41"/>
        </w:numPr>
        <w:overflowPunct/>
        <w:autoSpaceDE/>
        <w:autoSpaceDN/>
        <w:adjustRightInd/>
        <w:spacing w:line="240" w:lineRule="auto"/>
        <w:textAlignment w:val="auto"/>
        <w:rPr>
          <w:sz w:val="24"/>
          <w:szCs w:val="24"/>
          <w:lang w:val="en-US" w:eastAsia="zh-CN"/>
        </w:rPr>
      </w:pPr>
      <w:ins w:id="101" w:author="Ericsson Martin2" w:date="2023-03-02T08:08:00Z">
        <w:r>
          <w:rPr>
            <w:sz w:val="24"/>
            <w:szCs w:val="24"/>
            <w:lang w:val="en-US" w:eastAsia="zh-CN"/>
          </w:rPr>
          <w:t>P3: We would like to note that there is no inc</w:t>
        </w:r>
      </w:ins>
      <w:ins w:id="102"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03"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2AF7BEB3" w14:textId="381E9F4C" w:rsidR="00D05C08" w:rsidRDefault="009855BE">
      <w:pPr>
        <w:pStyle w:val="1"/>
        <w:pBdr>
          <w:top w:val="single" w:sz="12" w:space="2" w:color="auto"/>
        </w:pBdr>
        <w:spacing w:before="480" w:after="0"/>
        <w:ind w:left="1138" w:hanging="1138"/>
        <w:rPr>
          <w:rFonts w:cs="Arial"/>
          <w:lang w:eastAsia="zh-CN"/>
        </w:rPr>
      </w:pPr>
      <w:bookmarkStart w:id="104"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04"/>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NEC - Rao" w:date="2023-03-02T14:44:00Z" w:initials="Rao">
    <w:p w14:paraId="6886D3F3" w14:textId="77777777" w:rsidR="00D9561A" w:rsidRDefault="00D9561A" w:rsidP="00D9561A">
      <w:pPr>
        <w:pStyle w:val="ab"/>
        <w:rPr>
          <w:lang w:eastAsia="zh-CN"/>
        </w:rPr>
      </w:pPr>
      <w:r>
        <w:rPr>
          <w:rStyle w:val="aff5"/>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ab"/>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59FE47E2" w14:textId="58608526" w:rsidR="00D9561A" w:rsidRDefault="00D9561A" w:rsidP="00D9561A">
      <w:pPr>
        <w:pStyle w:val="ab"/>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42" w:author="NEC - Rao" w:date="2023-03-02T14:45:00Z" w:initials="Rao">
    <w:p w14:paraId="0BCE3A82" w14:textId="77777777" w:rsidR="00F2589B" w:rsidRDefault="00F2589B" w:rsidP="00F2589B">
      <w:pPr>
        <w:pStyle w:val="ab"/>
      </w:pPr>
      <w:r>
        <w:rPr>
          <w:rStyle w:val="aff5"/>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ab"/>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75" w:author="NEC - Rao" w:date="2023-03-02T14:46:00Z" w:initials="Rao">
    <w:p w14:paraId="1619A2F6" w14:textId="77777777" w:rsidR="00F2589B" w:rsidRDefault="00F2589B" w:rsidP="00F2589B">
      <w:pPr>
        <w:pStyle w:val="ab"/>
      </w:pPr>
      <w:r>
        <w:rPr>
          <w:rStyle w:val="aff5"/>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ab"/>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bookmarkStart w:id="76" w:name="_GoBack"/>
      <w:bookmarkEnd w:id="76"/>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FE47E2" w15:done="0"/>
  <w15:commentEx w15:paraId="71EDEB09" w15:done="0"/>
  <w15:commentEx w15:paraId="08336D8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34E08" w14:textId="77777777" w:rsidR="004D42D5" w:rsidRDefault="004D42D5" w:rsidP="00301833">
      <w:pPr>
        <w:spacing w:after="0" w:line="240" w:lineRule="auto"/>
      </w:pPr>
      <w:r>
        <w:separator/>
      </w:r>
    </w:p>
  </w:endnote>
  <w:endnote w:type="continuationSeparator" w:id="0">
    <w:p w14:paraId="2C056F96" w14:textId="77777777" w:rsidR="004D42D5" w:rsidRDefault="004D42D5"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BD0E" w14:textId="77777777" w:rsidR="004D42D5" w:rsidRDefault="004D42D5" w:rsidP="00301833">
      <w:pPr>
        <w:spacing w:after="0" w:line="240" w:lineRule="auto"/>
      </w:pPr>
      <w:r>
        <w:separator/>
      </w:r>
    </w:p>
  </w:footnote>
  <w:footnote w:type="continuationSeparator" w:id="0">
    <w:p w14:paraId="4A147B54" w14:textId="77777777" w:rsidR="004D42D5" w:rsidRDefault="004D42D5" w:rsidP="00301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29"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3"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0"/>
  </w:num>
  <w:num w:numId="2">
    <w:abstractNumId w:val="13"/>
  </w:num>
  <w:num w:numId="3">
    <w:abstractNumId w:val="6"/>
  </w:num>
  <w:num w:numId="4">
    <w:abstractNumId w:val="11"/>
  </w:num>
  <w:num w:numId="5">
    <w:abstractNumId w:val="8"/>
  </w:num>
  <w:num w:numId="6">
    <w:abstractNumId w:val="26"/>
  </w:num>
  <w:num w:numId="7">
    <w:abstractNumId w:val="0"/>
  </w:num>
  <w:num w:numId="8">
    <w:abstractNumId w:val="34"/>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2"/>
  </w:num>
  <w:num w:numId="16">
    <w:abstractNumId w:val="36"/>
  </w:num>
  <w:num w:numId="17">
    <w:abstractNumId w:val="9"/>
  </w:num>
  <w:num w:numId="18">
    <w:abstractNumId w:val="1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2"/>
  </w:num>
  <w:num w:numId="23">
    <w:abstractNumId w:val="25"/>
  </w:num>
  <w:num w:numId="24">
    <w:abstractNumId w:val="27"/>
  </w:num>
  <w:num w:numId="25">
    <w:abstractNumId w:val="24"/>
  </w:num>
  <w:num w:numId="26">
    <w:abstractNumId w:val="33"/>
  </w:num>
  <w:num w:numId="27">
    <w:abstractNumId w:val="32"/>
  </w:num>
  <w:num w:numId="28">
    <w:abstractNumId w:val="1"/>
  </w:num>
  <w:num w:numId="29">
    <w:abstractNumId w:val="20"/>
  </w:num>
  <w:num w:numId="30">
    <w:abstractNumId w:val="5"/>
  </w:num>
  <w:num w:numId="31">
    <w:abstractNumId w:val="24"/>
  </w:num>
  <w:num w:numId="32">
    <w:abstractNumId w:val="1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5"/>
  </w:num>
  <w:num w:numId="37">
    <w:abstractNumId w:val="21"/>
  </w:num>
  <w:num w:numId="38">
    <w:abstractNumId w:val="14"/>
  </w:num>
  <w:num w:numId="39">
    <w:abstractNumId w:val="19"/>
  </w:num>
  <w:num w:numId="40">
    <w:abstractNumId w:val="3"/>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FCA669A9-DD21-42A7-977F-EA0635E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aff8"/>
    <w:uiPriority w:val="34"/>
    <w:qFormat/>
    <w:pPr>
      <w:spacing w:after="0"/>
      <w:ind w:left="720"/>
    </w:pPr>
    <w:rPr>
      <w:rFonts w:ascii="Calibri" w:eastAsia="Calibri" w:hAnsi="Calibri"/>
      <w:sz w:val="22"/>
      <w:szCs w:val="22"/>
      <w:lang w:eastAsia="en-US"/>
    </w:rPr>
  </w:style>
  <w:style w:type="character" w:customStyle="1" w:styleId="aff8">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5">
    <w:name w:val="@他3"/>
    <w:basedOn w:val="a2"/>
    <w:uiPriority w:val="99"/>
    <w:unhideWhenUsed/>
    <w:qFormat/>
    <w:rPr>
      <w:color w:val="2B579A"/>
      <w:shd w:val="clear" w:color="auto" w:fill="E1DFDD"/>
    </w:rPr>
  </w:style>
  <w:style w:type="character" w:customStyle="1" w:styleId="15">
    <w:name w:val="확인되지 않은 멘션1"/>
    <w:basedOn w:val="a2"/>
    <w:uiPriority w:val="99"/>
    <w:semiHidden/>
    <w:unhideWhenUsed/>
    <w:qFormat/>
    <w:rPr>
      <w:color w:val="605E5C"/>
      <w:shd w:val="clear" w:color="auto" w:fill="E1DFDD"/>
    </w:rPr>
  </w:style>
  <w:style w:type="character" w:customStyle="1" w:styleId="36">
    <w:name w:val="未处理的提及3"/>
    <w:basedOn w:val="a2"/>
    <w:uiPriority w:val="99"/>
    <w:semiHidden/>
    <w:unhideWhenUsed/>
    <w:qFormat/>
    <w:rPr>
      <w:color w:val="605E5C"/>
      <w:shd w:val="clear" w:color="auto" w:fill="E1DFDD"/>
    </w:rPr>
  </w:style>
  <w:style w:type="paragraph" w:customStyle="1" w:styleId="16">
    <w:name w:val="修订1"/>
    <w:hidden/>
    <w:uiPriority w:val="99"/>
    <w:semiHidden/>
    <w:rPr>
      <w:rFonts w:ascii="Times New Roman" w:hAnsi="Times New Roman"/>
      <w:lang w:val="en-GB" w:eastAsia="ja-JP"/>
    </w:rPr>
  </w:style>
  <w:style w:type="character" w:customStyle="1" w:styleId="17">
    <w:name w:val="页眉 字符1"/>
    <w:rPr>
      <w:rFonts w:ascii="Arial" w:hAnsi="Arial"/>
      <w:b/>
      <w:sz w:val="18"/>
      <w:lang w:val="en-US" w:eastAsia="en-US" w:bidi="ar-SA"/>
    </w:rPr>
  </w:style>
  <w:style w:type="character" w:customStyle="1" w:styleId="44">
    <w:name w:val="未处理的提及4"/>
    <w:basedOn w:val="a2"/>
    <w:uiPriority w:val="99"/>
    <w:unhideWhenUsed/>
    <w:rPr>
      <w:color w:val="605E5C"/>
      <w:shd w:val="clear" w:color="auto" w:fill="E1DFDD"/>
    </w:rPr>
  </w:style>
  <w:style w:type="character" w:customStyle="1" w:styleId="45">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f9">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806%20Correction%20to%20UL%20configuratio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669%20MBS%20corrections%20for%20RRC%20Release%20procedure.doc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Dwx974486\Documents\3GPP\Extracts\R2-2301202%20Miscellaneous%20clarifications%20fo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Dwx974486\Documents\3GPP\Extracts\R2-2301780%20Misc%20CR%20to%20TS%2038.331%20on%20NR%20MBS.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6.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E29A645-A1DC-43A4-97CE-F7F07D97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NEC - Rao</cp:lastModifiedBy>
  <cp:revision>55</cp:revision>
  <dcterms:created xsi:type="dcterms:W3CDTF">2022-11-09T16:57:00Z</dcterms:created>
  <dcterms:modified xsi:type="dcterms:W3CDTF">2023-03-02T06:47:00Z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