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9D73A" w14:textId="2A4276DB" w:rsidR="00665CD2" w:rsidRDefault="00665CD2" w:rsidP="00665CD2">
      <w:pPr>
        <w:pStyle w:val="3GPPHeader"/>
        <w:spacing w:after="0"/>
        <w:rPr>
          <w:rFonts w:cs="Arial"/>
          <w:sz w:val="22"/>
          <w:szCs w:val="22"/>
        </w:rPr>
      </w:pPr>
      <w:bookmarkStart w:id="0" w:name="_Hlk492190689"/>
      <w:bookmarkStart w:id="1" w:name="_Hlk73431007"/>
      <w:r>
        <w:rPr>
          <w:rFonts w:cs="Arial"/>
          <w:sz w:val="22"/>
          <w:szCs w:val="22"/>
        </w:rPr>
        <w:t>3GPP TSG-RAN2 Meeting #121</w:t>
      </w:r>
      <w:r>
        <w:rPr>
          <w:rFonts w:cs="Arial"/>
          <w:sz w:val="22"/>
          <w:szCs w:val="22"/>
        </w:rPr>
        <w:tab/>
        <w:t>R2-230</w:t>
      </w:r>
      <w:r w:rsidR="00BE3BCC">
        <w:rPr>
          <w:rFonts w:cs="Arial"/>
          <w:sz w:val="22"/>
          <w:szCs w:val="22"/>
        </w:rPr>
        <w:t>xxxxx</w:t>
      </w:r>
    </w:p>
    <w:p w14:paraId="37127FD9" w14:textId="77777777" w:rsidR="00665CD2" w:rsidRDefault="00665CD2" w:rsidP="00665CD2">
      <w:pPr>
        <w:pStyle w:val="3GPPHeader"/>
        <w:spacing w:after="0"/>
        <w:rPr>
          <w:rFonts w:cs="Arial"/>
          <w:sz w:val="22"/>
        </w:rPr>
      </w:pPr>
      <w:bookmarkStart w:id="2" w:name="_Hlk39551725"/>
      <w:bookmarkStart w:id="3" w:name="_Hlk82610606"/>
      <w:bookmarkEnd w:id="0"/>
      <w:r>
        <w:rPr>
          <w:rFonts w:eastAsia="맑은 고딕" w:cs="Arial"/>
          <w:sz w:val="22"/>
          <w:szCs w:val="22"/>
          <w:lang w:val="en-US" w:eastAsia="en-US"/>
        </w:rPr>
        <w:t xml:space="preserve">Athens, Greece, </w:t>
      </w:r>
      <w:bookmarkEnd w:id="1"/>
      <w:bookmarkEnd w:id="2"/>
      <w:bookmarkEnd w:id="3"/>
      <w:r>
        <w:rPr>
          <w:rFonts w:eastAsia="맑은 고딕" w:cs="Arial"/>
          <w:sz w:val="22"/>
          <w:szCs w:val="22"/>
          <w:lang w:val="en-US" w:eastAsia="en-US"/>
        </w:rPr>
        <w:t>27 February – 3 March 2023</w:t>
      </w:r>
    </w:p>
    <w:p w14:paraId="1A5E79BE" w14:textId="77777777" w:rsidR="00D05C08" w:rsidRPr="00665CD2" w:rsidRDefault="00D05C08">
      <w:pPr>
        <w:pStyle w:val="3GPPHeader"/>
        <w:spacing w:before="120" w:after="120"/>
        <w:rPr>
          <w:rFonts w:cs="Arial"/>
        </w:rPr>
      </w:pPr>
    </w:p>
    <w:p w14:paraId="3571374E" w14:textId="09B25F9C" w:rsidR="00D05C08" w:rsidRDefault="00160C6C">
      <w:pPr>
        <w:pStyle w:val="3GPPHeader"/>
        <w:spacing w:before="120" w:after="120"/>
        <w:rPr>
          <w:rFonts w:cs="Arial"/>
          <w:szCs w:val="24"/>
        </w:rPr>
      </w:pPr>
      <w:r>
        <w:rPr>
          <w:rFonts w:cs="Arial"/>
          <w:szCs w:val="24"/>
        </w:rPr>
        <w:t>Agenda Item:</w:t>
      </w:r>
      <w:r>
        <w:rPr>
          <w:rFonts w:cs="Arial"/>
          <w:szCs w:val="24"/>
        </w:rPr>
        <w:tab/>
      </w:r>
      <w:r w:rsidR="004A2B2D">
        <w:rPr>
          <w:rFonts w:cs="Arial"/>
          <w:b w:val="0"/>
          <w:szCs w:val="24"/>
        </w:rPr>
        <w:t>6.</w:t>
      </w:r>
      <w:r w:rsidR="00665CD2">
        <w:rPr>
          <w:rFonts w:cs="Arial"/>
          <w:b w:val="0"/>
          <w:szCs w:val="24"/>
        </w:rPr>
        <w:t>2.2</w:t>
      </w:r>
    </w:p>
    <w:p w14:paraId="5363778A" w14:textId="77777777" w:rsidR="00D05C08" w:rsidRDefault="00160C6C">
      <w:pPr>
        <w:pStyle w:val="3GPPHeader"/>
        <w:spacing w:before="120" w:after="120"/>
        <w:rPr>
          <w:rFonts w:cs="Arial"/>
          <w:szCs w:val="24"/>
        </w:rPr>
      </w:pPr>
      <w:r>
        <w:rPr>
          <w:rFonts w:cs="Arial"/>
          <w:szCs w:val="24"/>
        </w:rPr>
        <w:t>Source:</w:t>
      </w:r>
      <w:r>
        <w:rPr>
          <w:rFonts w:cs="Arial"/>
          <w:szCs w:val="24"/>
        </w:rPr>
        <w:tab/>
      </w:r>
      <w:r>
        <w:rPr>
          <w:rFonts w:cs="Arial"/>
          <w:b w:val="0"/>
          <w:szCs w:val="24"/>
        </w:rPr>
        <w:t>Huawei</w:t>
      </w:r>
      <w:r>
        <w:rPr>
          <w:rFonts w:cs="Arial" w:hint="eastAsia"/>
          <w:b w:val="0"/>
          <w:szCs w:val="24"/>
        </w:rPr>
        <w:t>,</w:t>
      </w:r>
      <w:r>
        <w:rPr>
          <w:rFonts w:cs="Arial"/>
          <w:b w:val="0"/>
          <w:szCs w:val="24"/>
        </w:rPr>
        <w:t xml:space="preserve"> HiSilicon</w:t>
      </w:r>
    </w:p>
    <w:p w14:paraId="29EDB88F" w14:textId="0C43B600" w:rsidR="00D05C08" w:rsidRPr="004A2B2D" w:rsidRDefault="00160C6C">
      <w:pPr>
        <w:pStyle w:val="3GPPHeader"/>
        <w:spacing w:before="120" w:after="120"/>
        <w:ind w:left="1687" w:hangingChars="700" w:hanging="1687"/>
        <w:jc w:val="left"/>
        <w:rPr>
          <w:rFonts w:cs="Arial"/>
          <w:szCs w:val="24"/>
          <w:lang w:val="en-US"/>
        </w:rPr>
      </w:pPr>
      <w:r>
        <w:rPr>
          <w:rFonts w:cs="Arial"/>
          <w:szCs w:val="24"/>
        </w:rPr>
        <w:t>Title:</w:t>
      </w:r>
      <w:r>
        <w:rPr>
          <w:rFonts w:cs="Arial"/>
          <w:szCs w:val="24"/>
        </w:rPr>
        <w:tab/>
      </w:r>
      <w:r w:rsidR="00DE67F1" w:rsidRPr="00DE67F1">
        <w:rPr>
          <w:rFonts w:cs="Arial"/>
          <w:b w:val="0"/>
          <w:szCs w:val="24"/>
        </w:rPr>
        <w:t xml:space="preserve">Report of </w:t>
      </w:r>
      <w:r w:rsidR="004A2B2D" w:rsidRPr="00DE67F1">
        <w:rPr>
          <w:b w:val="0"/>
        </w:rPr>
        <w:t>[</w:t>
      </w:r>
      <w:r w:rsidR="00DE67F1" w:rsidRPr="00DE67F1">
        <w:rPr>
          <w:b w:val="0"/>
        </w:rPr>
        <w:t>AT</w:t>
      </w:r>
      <w:r w:rsidR="00DA65AA">
        <w:rPr>
          <w:b w:val="0"/>
        </w:rPr>
        <w:t>121</w:t>
      </w:r>
      <w:r w:rsidR="004A2B2D" w:rsidRPr="00DE67F1">
        <w:rPr>
          <w:b w:val="0"/>
        </w:rPr>
        <w:t xml:space="preserve">][602][MBS-R17] </w:t>
      </w:r>
      <w:r w:rsidR="00DA65AA">
        <w:rPr>
          <w:b w:val="0"/>
        </w:rPr>
        <w:t xml:space="preserve">Remaining </w:t>
      </w:r>
      <w:r w:rsidR="004A2B2D" w:rsidRPr="00DE67F1">
        <w:rPr>
          <w:b w:val="0"/>
        </w:rPr>
        <w:t xml:space="preserve">RRC </w:t>
      </w:r>
      <w:r w:rsidR="00DA65AA">
        <w:rPr>
          <w:b w:val="0"/>
        </w:rPr>
        <w:t>CRs</w:t>
      </w:r>
      <w:r w:rsidR="004A2B2D" w:rsidRPr="00DE67F1">
        <w:rPr>
          <w:b w:val="0"/>
        </w:rPr>
        <w:t xml:space="preserve"> (Huawei</w:t>
      </w:r>
      <w:r w:rsidR="004A2B2D" w:rsidRPr="004A2B2D">
        <w:rPr>
          <w:b w:val="0"/>
        </w:rPr>
        <w:t>)</w:t>
      </w:r>
    </w:p>
    <w:p w14:paraId="1FCE0E1C" w14:textId="77777777" w:rsidR="00D05C08" w:rsidRDefault="00160C6C">
      <w:pPr>
        <w:pStyle w:val="3GPPHeader"/>
        <w:spacing w:before="120" w:after="120"/>
        <w:rPr>
          <w:rFonts w:cs="Arial"/>
        </w:rPr>
      </w:pPr>
      <w:r>
        <w:rPr>
          <w:rFonts w:cs="Arial"/>
          <w:szCs w:val="24"/>
        </w:rPr>
        <w:t>Document for:</w:t>
      </w:r>
      <w:r>
        <w:rPr>
          <w:rFonts w:cs="Arial"/>
          <w:szCs w:val="24"/>
        </w:rPr>
        <w:tab/>
      </w:r>
      <w:r>
        <w:rPr>
          <w:rFonts w:cs="Arial"/>
          <w:b w:val="0"/>
          <w:szCs w:val="24"/>
        </w:rPr>
        <w:t xml:space="preserve">Discussion </w:t>
      </w:r>
      <w:r>
        <w:rPr>
          <w:b w:val="0"/>
          <w:szCs w:val="24"/>
        </w:rPr>
        <w:t>and Decision</w:t>
      </w:r>
    </w:p>
    <w:p w14:paraId="3EFFF893" w14:textId="77777777" w:rsidR="00D05C08" w:rsidRDefault="00160C6C">
      <w:pPr>
        <w:pStyle w:val="1"/>
        <w:spacing w:before="480" w:after="0"/>
        <w:ind w:left="1138" w:hanging="1138"/>
        <w:rPr>
          <w:rFonts w:cs="Arial"/>
        </w:rPr>
      </w:pPr>
      <w:r>
        <w:rPr>
          <w:rFonts w:cs="Arial"/>
        </w:rPr>
        <w:t>1</w:t>
      </w:r>
      <w:r>
        <w:rPr>
          <w:rFonts w:cs="Arial"/>
        </w:rPr>
        <w:tab/>
        <w:t>Introduction</w:t>
      </w:r>
    </w:p>
    <w:p w14:paraId="7CF00647" w14:textId="13295FF8" w:rsidR="00D05C08" w:rsidRPr="00361A82" w:rsidRDefault="00160C6C">
      <w:pPr>
        <w:pStyle w:val="a6"/>
        <w:spacing w:before="120"/>
        <w:rPr>
          <w:rFonts w:ascii="Times New Roman" w:hAnsi="Times New Roman"/>
          <w:sz w:val="22"/>
          <w:szCs w:val="22"/>
        </w:rPr>
      </w:pPr>
      <w:r w:rsidRPr="00361A82">
        <w:rPr>
          <w:rFonts w:cs="Arial"/>
          <w:sz w:val="22"/>
          <w:szCs w:val="22"/>
        </w:rPr>
        <w:t xml:space="preserve">This document aims at </w:t>
      </w:r>
      <w:r w:rsidR="00B37DB1" w:rsidRPr="00361A82">
        <w:rPr>
          <w:rFonts w:cs="Arial"/>
          <w:sz w:val="22"/>
          <w:szCs w:val="22"/>
        </w:rPr>
        <w:t>summarizing the following offline discussion</w:t>
      </w:r>
      <w:r w:rsidRPr="00361A82">
        <w:rPr>
          <w:rFonts w:ascii="Times New Roman" w:hAnsi="Times New Roman"/>
          <w:sz w:val="22"/>
          <w:szCs w:val="22"/>
        </w:rPr>
        <w:t>:</w:t>
      </w:r>
    </w:p>
    <w:p w14:paraId="2A4F4F40" w14:textId="77777777" w:rsidR="00F849FD" w:rsidRDefault="00F849FD" w:rsidP="00F849FD">
      <w:pPr>
        <w:pStyle w:val="EmailDiscussion"/>
        <w:numPr>
          <w:ilvl w:val="0"/>
          <w:numId w:val="34"/>
        </w:numPr>
        <w:tabs>
          <w:tab w:val="num" w:pos="1619"/>
        </w:tabs>
        <w:overflowPunct/>
        <w:autoSpaceDE/>
        <w:autoSpaceDN/>
        <w:adjustRightInd/>
        <w:spacing w:line="240" w:lineRule="auto"/>
        <w:textAlignment w:val="auto"/>
        <w:rPr>
          <w:lang w:val="en-US" w:eastAsia="zh-CN"/>
        </w:rPr>
      </w:pPr>
      <w:r>
        <w:t>[AT121][602][MBS-R17] Remaining RRC CRs (Huawei)</w:t>
      </w:r>
    </w:p>
    <w:p w14:paraId="3FA004C5" w14:textId="77777777" w:rsidR="00F849FD" w:rsidRDefault="00F849FD" w:rsidP="00F849FD">
      <w:pPr>
        <w:pStyle w:val="EmailDiscussion2"/>
      </w:pPr>
      <w:r>
        <w:t>      Scope: Treat remaining issues submitted to 6.2.2, i.e. check with companies which changes are needed and agreeable and which are not. Capture the agreements from the online session in the RRC (e.g. related to NPN).</w:t>
      </w:r>
    </w:p>
    <w:p w14:paraId="78E3CE15" w14:textId="77777777" w:rsidR="00F849FD" w:rsidRDefault="00F849FD" w:rsidP="00F849FD">
      <w:pPr>
        <w:pStyle w:val="EmailDiscussion2"/>
      </w:pPr>
      <w:r>
        <w:t>      Outcome: Report summarizing which CRs/changes can be agreed and which not, can consider preparing a common CR with agreeable changes, if needed/more convenient.</w:t>
      </w:r>
    </w:p>
    <w:p w14:paraId="5665F7A2" w14:textId="77777777" w:rsidR="00F849FD" w:rsidRDefault="00F849FD" w:rsidP="00F849FD">
      <w:pPr>
        <w:pStyle w:val="EmailDiscussion2"/>
      </w:pPr>
      <w:r>
        <w:t>      Deadline:  Friday CB session</w:t>
      </w:r>
    </w:p>
    <w:p w14:paraId="1C39264A" w14:textId="09C1F89B" w:rsidR="0049527F" w:rsidRDefault="009855BE" w:rsidP="0049527F">
      <w:pPr>
        <w:pStyle w:val="1"/>
        <w:pBdr>
          <w:top w:val="single" w:sz="12" w:space="2" w:color="auto"/>
        </w:pBdr>
        <w:spacing w:before="480" w:after="0"/>
        <w:ind w:left="1138" w:hanging="1138"/>
        <w:rPr>
          <w:rFonts w:cs="Arial"/>
        </w:rPr>
      </w:pPr>
      <w:bookmarkStart w:id="4" w:name="_Ref178064866"/>
      <w:r>
        <w:rPr>
          <w:rFonts w:cs="Arial"/>
        </w:rPr>
        <w:t>3</w:t>
      </w:r>
      <w:r w:rsidR="00160C6C">
        <w:rPr>
          <w:rFonts w:cs="Arial"/>
        </w:rPr>
        <w:tab/>
      </w:r>
      <w:bookmarkEnd w:id="4"/>
      <w:r w:rsidR="000F4058">
        <w:rPr>
          <w:rFonts w:cs="Arial"/>
        </w:rPr>
        <w:t xml:space="preserve">Discussion of </w:t>
      </w:r>
      <w:r w:rsidR="00160C6C">
        <w:rPr>
          <w:rFonts w:cs="Arial"/>
        </w:rPr>
        <w:t xml:space="preserve">RRC </w:t>
      </w:r>
      <w:r w:rsidR="00F849FD">
        <w:rPr>
          <w:rFonts w:cs="Arial"/>
        </w:rPr>
        <w:t>CRs</w:t>
      </w:r>
    </w:p>
    <w:p w14:paraId="30797E25" w14:textId="77777777" w:rsidR="0049527F" w:rsidRPr="00B3631E" w:rsidRDefault="0049527F" w:rsidP="0049527F">
      <w:pPr>
        <w:rPr>
          <w:lang w:eastAsia="zh-CN"/>
        </w:rPr>
      </w:pPr>
    </w:p>
    <w:p w14:paraId="68C89DD1" w14:textId="1BAFF422" w:rsidR="00F849FD" w:rsidRPr="00665CD2" w:rsidRDefault="007B184B" w:rsidP="000E478E">
      <w:pPr>
        <w:pStyle w:val="Doc-title"/>
        <w:numPr>
          <w:ilvl w:val="0"/>
          <w:numId w:val="37"/>
        </w:numPr>
      </w:pPr>
      <w:hyperlink r:id="rId14" w:tooltip="C:UsersDwx974486Documents3GPPExtractsR2-2300194 Corrections to TS 38.331.docx" w:history="1">
        <w:r w:rsidR="00F849FD" w:rsidRPr="00665CD2">
          <w:rPr>
            <w:rStyle w:val="afa"/>
          </w:rPr>
          <w:t>R2-2300194</w:t>
        </w:r>
      </w:hyperlink>
      <w:r w:rsidR="00F849FD" w:rsidRPr="00665CD2">
        <w:tab/>
        <w:t>Corrections to TS 38.331</w:t>
      </w:r>
      <w:r w:rsidR="00F849FD" w:rsidRPr="00665CD2">
        <w:tab/>
        <w:t>CATT, CBN</w:t>
      </w:r>
      <w:r w:rsidR="00F849FD" w:rsidRPr="00665CD2">
        <w:tab/>
        <w:t>CR</w:t>
      </w:r>
      <w:r w:rsidR="00F849FD" w:rsidRPr="00665CD2">
        <w:tab/>
        <w:t>Rel-17</w:t>
      </w:r>
      <w:r w:rsidR="00F849FD" w:rsidRPr="00665CD2">
        <w:tab/>
        <w:t>38.331</w:t>
      </w:r>
      <w:r w:rsidR="00F849FD" w:rsidRPr="00665CD2">
        <w:tab/>
        <w:t>17.3.0</w:t>
      </w:r>
      <w:r w:rsidR="00F849FD" w:rsidRPr="00665CD2">
        <w:tab/>
        <w:t>3782</w:t>
      </w:r>
      <w:r w:rsidR="00F849FD" w:rsidRPr="00665CD2">
        <w:tab/>
        <w:t>-</w:t>
      </w:r>
      <w:r w:rsidR="00F849FD" w:rsidRPr="00665CD2">
        <w:tab/>
        <w:t>F</w:t>
      </w:r>
      <w:r w:rsidR="00F849FD" w:rsidRPr="00665CD2">
        <w:tab/>
        <w:t>NR_MBS-Core</w:t>
      </w:r>
    </w:p>
    <w:p w14:paraId="0C5848EA" w14:textId="77777777" w:rsidR="00395ED6" w:rsidRPr="00665CD2" w:rsidRDefault="00395ED6" w:rsidP="00395ED6">
      <w:pPr>
        <w:pStyle w:val="Doc-text2"/>
        <w:ind w:left="0" w:firstLine="0"/>
        <w:rPr>
          <w:rFonts w:eastAsiaTheme="minorEastAsia"/>
          <w:sz w:val="24"/>
          <w:lang w:val="en-US" w:eastAsia="zh-CN"/>
        </w:rPr>
      </w:pPr>
    </w:p>
    <w:p w14:paraId="4CD54776" w14:textId="76F42DB4"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4C62C05" w14:textId="3BB9EFBB" w:rsidR="00395ED6" w:rsidRPr="00665CD2" w:rsidRDefault="00395ED6"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For the first change, it is not essential to specify when UE stop</w:t>
      </w:r>
      <w:r w:rsidR="00C770E0">
        <w:rPr>
          <w:rFonts w:eastAsiaTheme="minorEastAsia"/>
          <w:sz w:val="24"/>
          <w:lang w:val="en-US" w:eastAsia="zh-CN"/>
        </w:rPr>
        <w:t>s monitoring MCCH-</w:t>
      </w:r>
      <w:r w:rsidRPr="00665CD2">
        <w:rPr>
          <w:rFonts w:eastAsiaTheme="minorEastAsia"/>
          <w:sz w:val="24"/>
          <w:lang w:val="en-US" w:eastAsia="zh-CN"/>
        </w:rPr>
        <w:t>RNTI.</w:t>
      </w:r>
    </w:p>
    <w:p w14:paraId="74181443" w14:textId="5BEB312B" w:rsidR="00395ED6" w:rsidRPr="00665CD2" w:rsidRDefault="00395ED6"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For the second change and the third change, they are fine.</w:t>
      </w:r>
    </w:p>
    <w:p w14:paraId="108A4D5A" w14:textId="77777777" w:rsidR="00395ED6" w:rsidRPr="00665CD2" w:rsidRDefault="00395ED6" w:rsidP="00395ED6">
      <w:pPr>
        <w:pStyle w:val="Doc-text2"/>
        <w:ind w:left="0" w:firstLine="0"/>
        <w:rPr>
          <w:rFonts w:eastAsiaTheme="minorEastAsia"/>
          <w:sz w:val="24"/>
          <w:lang w:val="en-US" w:eastAsia="zh-CN"/>
        </w:rPr>
      </w:pPr>
    </w:p>
    <w:p w14:paraId="68CA2C2A" w14:textId="6AF2FFB4" w:rsidR="00395ED6" w:rsidRPr="00665CD2" w:rsidRDefault="00ED7DF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p>
    <w:p w14:paraId="2CAE3FB4" w14:textId="77777777" w:rsidR="00395ED6" w:rsidRPr="00665CD2" w:rsidRDefault="00395ED6" w:rsidP="00395ED6">
      <w:pPr>
        <w:pStyle w:val="Doc-text2"/>
        <w:ind w:left="0" w:firstLine="0"/>
        <w:rPr>
          <w:rFonts w:eastAsiaTheme="minorEastAsia"/>
          <w:b/>
          <w:sz w:val="24"/>
          <w:lang w:val="en-US" w:eastAsia="zh-CN"/>
        </w:rPr>
      </w:pPr>
    </w:p>
    <w:p w14:paraId="33CEB256" w14:textId="2A03FF69" w:rsidR="00395ED6" w:rsidRPr="00665CD2" w:rsidRDefault="00395ED6"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       ?? We agree the second change and the third change.</w:t>
      </w:r>
    </w:p>
    <w:p w14:paraId="63D69C23" w14:textId="77777777" w:rsidR="00395ED6" w:rsidRPr="00665CD2" w:rsidRDefault="00395ED6" w:rsidP="00395ED6">
      <w:pPr>
        <w:pStyle w:val="Doc-text2"/>
        <w:rPr>
          <w:rFonts w:eastAsiaTheme="minorEastAsia"/>
          <w:sz w:val="24"/>
          <w:lang w:val="en-US" w:eastAsia="zh-CN"/>
        </w:rPr>
      </w:pPr>
    </w:p>
    <w:p w14:paraId="2F84FAF0" w14:textId="77777777" w:rsidR="006125CE" w:rsidRPr="00665CD2" w:rsidRDefault="006125CE" w:rsidP="00F849FD">
      <w:pPr>
        <w:pStyle w:val="Doc-title"/>
        <w:rPr>
          <w:rStyle w:val="afa"/>
        </w:rPr>
      </w:pPr>
    </w:p>
    <w:p w14:paraId="11C3FE2C" w14:textId="48F288AE" w:rsidR="00F849FD" w:rsidRPr="00665CD2" w:rsidRDefault="007B184B" w:rsidP="000E478E">
      <w:pPr>
        <w:pStyle w:val="Doc-title"/>
        <w:numPr>
          <w:ilvl w:val="0"/>
          <w:numId w:val="37"/>
        </w:numPr>
      </w:pPr>
      <w:hyperlink r:id="rId15" w:tooltip="C:UsersDwx974486Documents3GPPExtractsR2-2301669 MBS corrections for RRC Release procedure.docx" w:history="1">
        <w:r w:rsidR="00F849FD" w:rsidRPr="00665CD2">
          <w:rPr>
            <w:rStyle w:val="afa"/>
          </w:rPr>
          <w:t>R2-2301669</w:t>
        </w:r>
      </w:hyperlink>
      <w:r w:rsidR="00F849FD" w:rsidRPr="00665CD2">
        <w:tab/>
        <w:t>MBS corrections for RRC Release procedure</w:t>
      </w:r>
      <w:r w:rsidR="00F849FD" w:rsidRPr="00665CD2">
        <w:tab/>
        <w:t>Sharp</w:t>
      </w:r>
      <w:r w:rsidR="00F849FD" w:rsidRPr="00665CD2">
        <w:tab/>
        <w:t>draftCR</w:t>
      </w:r>
      <w:r w:rsidR="00F849FD" w:rsidRPr="00665CD2">
        <w:tab/>
        <w:t>Rel-17</w:t>
      </w:r>
      <w:r w:rsidR="00F849FD" w:rsidRPr="00665CD2">
        <w:tab/>
        <w:t>38.331</w:t>
      </w:r>
      <w:r w:rsidR="00F849FD" w:rsidRPr="00665CD2">
        <w:tab/>
        <w:t>17.3.0</w:t>
      </w:r>
      <w:r w:rsidR="00F849FD" w:rsidRPr="00665CD2">
        <w:tab/>
        <w:t>F</w:t>
      </w:r>
      <w:r w:rsidR="00F849FD" w:rsidRPr="00665CD2">
        <w:tab/>
        <w:t>NR_MBS-Core</w:t>
      </w:r>
    </w:p>
    <w:p w14:paraId="20EA8AAD" w14:textId="77777777" w:rsidR="00395ED6" w:rsidRPr="00665CD2" w:rsidRDefault="00395ED6" w:rsidP="00F849FD">
      <w:pPr>
        <w:pStyle w:val="Doc-title"/>
        <w:rPr>
          <w:rStyle w:val="afa"/>
        </w:rPr>
      </w:pPr>
    </w:p>
    <w:p w14:paraId="60D6CADD" w14:textId="77777777" w:rsidR="00395ED6" w:rsidRPr="00665CD2" w:rsidRDefault="00395ED6" w:rsidP="00F849FD">
      <w:pPr>
        <w:pStyle w:val="Doc-title"/>
        <w:rPr>
          <w:rStyle w:val="afa"/>
        </w:rPr>
      </w:pPr>
    </w:p>
    <w:p w14:paraId="08949657" w14:textId="77777777"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1FD69B2E" w14:textId="43085C54" w:rsidR="00395ED6" w:rsidRPr="00665CD2" w:rsidRDefault="00C5354F"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The re-establishment behavior during sdt shouldn’t affect the ongoing broadcast MRBs. So the</w:t>
      </w:r>
      <w:r w:rsidR="00395ED6" w:rsidRPr="00665CD2">
        <w:rPr>
          <w:rFonts w:eastAsiaTheme="minorEastAsia"/>
          <w:sz w:val="24"/>
          <w:lang w:val="en-US" w:eastAsia="zh-CN"/>
        </w:rPr>
        <w:t xml:space="preserve"> change </w:t>
      </w:r>
      <w:r w:rsidRPr="00665CD2">
        <w:rPr>
          <w:rFonts w:eastAsiaTheme="minorEastAsia"/>
          <w:sz w:val="24"/>
          <w:lang w:val="en-US" w:eastAsia="zh-CN"/>
        </w:rPr>
        <w:t>can be agreed</w:t>
      </w:r>
      <w:r w:rsidR="00395ED6" w:rsidRPr="00665CD2">
        <w:rPr>
          <w:rFonts w:eastAsiaTheme="minorEastAsia"/>
          <w:sz w:val="24"/>
          <w:lang w:val="en-US" w:eastAsia="zh-CN"/>
        </w:rPr>
        <w:t>.</w:t>
      </w:r>
    </w:p>
    <w:p w14:paraId="070C03F7" w14:textId="77777777" w:rsidR="00395ED6" w:rsidRDefault="00395ED6" w:rsidP="00395ED6">
      <w:pPr>
        <w:pStyle w:val="Doc-text2"/>
        <w:ind w:left="0" w:firstLine="0"/>
        <w:rPr>
          <w:ins w:id="5" w:author="LGE" w:date="2023-03-02T13:29:00Z"/>
          <w:rFonts w:eastAsiaTheme="minorEastAsia"/>
          <w:sz w:val="24"/>
          <w:lang w:val="en-US" w:eastAsia="zh-CN"/>
        </w:rPr>
      </w:pPr>
    </w:p>
    <w:p w14:paraId="687932A1" w14:textId="1A93047C" w:rsidR="00E97B3E" w:rsidRPr="00E97B3E" w:rsidRDefault="00E97B3E" w:rsidP="00395ED6">
      <w:pPr>
        <w:pStyle w:val="Doc-text2"/>
        <w:ind w:left="0" w:firstLine="0"/>
        <w:rPr>
          <w:ins w:id="6" w:author="LGE" w:date="2023-03-02T13:29:00Z"/>
          <w:rFonts w:eastAsia="맑은 고딕" w:hint="eastAsia"/>
          <w:sz w:val="24"/>
          <w:lang w:val="en-US" w:eastAsia="ko-KR"/>
          <w:rPrChange w:id="7" w:author="LGE" w:date="2023-03-02T13:29:00Z">
            <w:rPr>
              <w:ins w:id="8" w:author="LGE" w:date="2023-03-02T13:29:00Z"/>
              <w:rFonts w:eastAsiaTheme="minorEastAsia" w:hint="eastAsia"/>
              <w:sz w:val="24"/>
              <w:lang w:val="en-US" w:eastAsia="zh-CN"/>
            </w:rPr>
          </w:rPrChange>
        </w:rPr>
      </w:pPr>
      <w:ins w:id="9" w:author="LGE" w:date="2023-03-02T13:29:00Z">
        <w:r>
          <w:rPr>
            <w:rFonts w:eastAsia="맑은 고딕" w:hint="eastAsia"/>
            <w:sz w:val="24"/>
            <w:lang w:val="en-US" w:eastAsia="ko-KR"/>
          </w:rPr>
          <w:t>[</w:t>
        </w:r>
        <w:r>
          <w:rPr>
            <w:rFonts w:eastAsia="맑은 고딕"/>
            <w:sz w:val="24"/>
            <w:lang w:val="en-US" w:eastAsia="ko-KR"/>
          </w:rPr>
          <w:t>LG</w:t>
        </w:r>
        <w:r>
          <w:rPr>
            <w:rFonts w:eastAsia="맑은 고딕" w:hint="eastAsia"/>
            <w:sz w:val="24"/>
            <w:lang w:val="en-US" w:eastAsia="ko-KR"/>
          </w:rPr>
          <w:t>]</w:t>
        </w:r>
        <w:r>
          <w:rPr>
            <w:rFonts w:eastAsia="맑은 고딕"/>
            <w:sz w:val="24"/>
            <w:lang w:val="en-US" w:eastAsia="ko-KR"/>
          </w:rPr>
          <w:t xml:space="preserve"> We agree to the change.</w:t>
        </w:r>
      </w:ins>
    </w:p>
    <w:p w14:paraId="5274DE18" w14:textId="77777777" w:rsidR="00E97B3E" w:rsidRPr="00665CD2" w:rsidRDefault="00E97B3E" w:rsidP="00395ED6">
      <w:pPr>
        <w:pStyle w:val="Doc-text2"/>
        <w:ind w:left="0" w:firstLine="0"/>
        <w:rPr>
          <w:rFonts w:eastAsiaTheme="minorEastAsia" w:hint="eastAsia"/>
          <w:sz w:val="24"/>
          <w:lang w:val="en-US" w:eastAsia="zh-CN"/>
        </w:rPr>
      </w:pPr>
    </w:p>
    <w:p w14:paraId="7300BC72" w14:textId="157A3E14" w:rsidR="00395ED6" w:rsidRPr="00665CD2" w:rsidRDefault="00C5354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p>
    <w:p w14:paraId="7E4A5793" w14:textId="77777777" w:rsidR="00395ED6" w:rsidRPr="00665CD2" w:rsidRDefault="00395ED6" w:rsidP="00395ED6">
      <w:pPr>
        <w:pStyle w:val="Doc-text2"/>
        <w:ind w:left="0" w:firstLine="0"/>
        <w:rPr>
          <w:rFonts w:eastAsiaTheme="minorEastAsia"/>
          <w:b/>
          <w:sz w:val="24"/>
          <w:lang w:val="en-US" w:eastAsia="zh-CN"/>
        </w:rPr>
      </w:pPr>
    </w:p>
    <w:p w14:paraId="050E8D7B" w14:textId="449756FC" w:rsidR="00395ED6" w:rsidRPr="00665CD2" w:rsidRDefault="00395ED6"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C5354F" w:rsidRPr="00665CD2">
        <w:rPr>
          <w:rFonts w:eastAsiaTheme="minorEastAsia"/>
          <w:b/>
          <w:sz w:val="24"/>
          <w:lang w:val="en-US" w:eastAsia="zh-CN"/>
        </w:rPr>
        <w:t>The CR is agreed</w:t>
      </w:r>
      <w:r w:rsidRPr="00665CD2">
        <w:rPr>
          <w:rFonts w:eastAsiaTheme="minorEastAsia"/>
          <w:b/>
          <w:sz w:val="24"/>
          <w:lang w:val="en-US" w:eastAsia="zh-CN"/>
        </w:rPr>
        <w:t>.</w:t>
      </w:r>
    </w:p>
    <w:p w14:paraId="2B316D15" w14:textId="77777777" w:rsidR="00395ED6" w:rsidRPr="00665CD2" w:rsidRDefault="00395ED6" w:rsidP="00F849FD">
      <w:pPr>
        <w:pStyle w:val="Doc-title"/>
        <w:rPr>
          <w:rStyle w:val="afa"/>
        </w:rPr>
      </w:pPr>
    </w:p>
    <w:p w14:paraId="22328E94" w14:textId="77777777" w:rsidR="00395ED6" w:rsidRPr="00665CD2" w:rsidRDefault="00395ED6" w:rsidP="00F849FD">
      <w:pPr>
        <w:pStyle w:val="Doc-title"/>
        <w:rPr>
          <w:rStyle w:val="afa"/>
        </w:rPr>
      </w:pPr>
    </w:p>
    <w:p w14:paraId="78D5C911" w14:textId="6A351069" w:rsidR="00F849FD" w:rsidRPr="00665CD2" w:rsidRDefault="007B184B" w:rsidP="000E478E">
      <w:pPr>
        <w:pStyle w:val="Doc-title"/>
        <w:numPr>
          <w:ilvl w:val="0"/>
          <w:numId w:val="37"/>
        </w:numPr>
      </w:pPr>
      <w:hyperlink r:id="rId16" w:tooltip="C:UsersDwx974486Documents3GPPExtractsR2-2301806 Correction to UL configuration.docx" w:history="1">
        <w:r w:rsidR="00F849FD" w:rsidRPr="00665CD2">
          <w:rPr>
            <w:rStyle w:val="afa"/>
          </w:rPr>
          <w:t>R2-2301806</w:t>
        </w:r>
      </w:hyperlink>
      <w:r w:rsidR="00F849FD" w:rsidRPr="00665CD2">
        <w:tab/>
        <w:t>Correction to UL configuration for multicast MRB</w:t>
      </w:r>
      <w:r w:rsidR="00F849FD" w:rsidRPr="00665CD2">
        <w:tab/>
        <w:t>Google Inc.</w:t>
      </w:r>
      <w:r w:rsidR="00F849FD" w:rsidRPr="00665CD2">
        <w:tab/>
        <w:t>CR</w:t>
      </w:r>
      <w:r w:rsidR="00F849FD" w:rsidRPr="00665CD2">
        <w:tab/>
        <w:t>Rel-17</w:t>
      </w:r>
      <w:r w:rsidR="00F849FD" w:rsidRPr="00665CD2">
        <w:tab/>
        <w:t>38.331</w:t>
      </w:r>
      <w:r w:rsidR="00F849FD" w:rsidRPr="00665CD2">
        <w:tab/>
        <w:t>17.3.0</w:t>
      </w:r>
      <w:r w:rsidR="00F849FD" w:rsidRPr="00665CD2">
        <w:tab/>
        <w:t>3923</w:t>
      </w:r>
      <w:r w:rsidR="00F849FD" w:rsidRPr="00665CD2">
        <w:tab/>
        <w:t>-</w:t>
      </w:r>
      <w:r w:rsidR="00F849FD" w:rsidRPr="00665CD2">
        <w:tab/>
        <w:t>F</w:t>
      </w:r>
      <w:r w:rsidR="00F849FD" w:rsidRPr="00665CD2">
        <w:tab/>
        <w:t>NR_MBS-Core</w:t>
      </w:r>
    </w:p>
    <w:p w14:paraId="7EC4B758" w14:textId="77777777" w:rsidR="0049527F" w:rsidRPr="00665CD2" w:rsidRDefault="0049527F" w:rsidP="0049527F">
      <w:pPr>
        <w:overflowPunct/>
        <w:autoSpaceDE/>
        <w:autoSpaceDN/>
        <w:adjustRightInd/>
        <w:spacing w:after="0" w:line="240" w:lineRule="auto"/>
        <w:textAlignment w:val="auto"/>
        <w:rPr>
          <w:rFonts w:ascii="Arial" w:hAnsi="Arial" w:cs="Arial"/>
          <w:sz w:val="24"/>
          <w:szCs w:val="24"/>
          <w:lang w:eastAsia="zh-CN"/>
        </w:rPr>
      </w:pPr>
    </w:p>
    <w:p w14:paraId="6DDEB314" w14:textId="77777777" w:rsidR="00C5354F" w:rsidRPr="00665CD2" w:rsidRDefault="00C5354F" w:rsidP="00C5354F">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05F03337" w14:textId="0194B172" w:rsidR="00C5354F" w:rsidRPr="00665CD2" w:rsidRDefault="006125CE" w:rsidP="00C5354F">
      <w:pPr>
        <w:pStyle w:val="Doc-text2"/>
        <w:numPr>
          <w:ilvl w:val="0"/>
          <w:numId w:val="36"/>
        </w:numPr>
        <w:rPr>
          <w:rFonts w:eastAsiaTheme="minorEastAsia"/>
          <w:sz w:val="24"/>
          <w:lang w:val="en-US" w:eastAsia="zh-CN"/>
        </w:rPr>
      </w:pPr>
      <w:r w:rsidRPr="00665CD2">
        <w:rPr>
          <w:rFonts w:eastAsiaTheme="minorEastAsia"/>
          <w:sz w:val="24"/>
          <w:lang w:val="en-US" w:eastAsia="zh-CN"/>
        </w:rPr>
        <w:t>The intention is OK</w:t>
      </w:r>
      <w:r w:rsidR="00C5354F" w:rsidRPr="00665CD2">
        <w:rPr>
          <w:rFonts w:eastAsiaTheme="minorEastAsia"/>
          <w:sz w:val="24"/>
          <w:lang w:val="en-US" w:eastAsia="zh-CN"/>
        </w:rPr>
        <w:t>.</w:t>
      </w:r>
      <w:r w:rsidRPr="00665CD2">
        <w:rPr>
          <w:rFonts w:eastAsiaTheme="minorEastAsia"/>
          <w:sz w:val="24"/>
          <w:lang w:val="en-US" w:eastAsia="zh-CN"/>
        </w:rPr>
        <w:t xml:space="preserve"> But the field should be also mandatory for multicast MRB configured with uplink RLC configuration, similar as DRB. Because unlike SRB, there is no default configuration for MRB.</w:t>
      </w:r>
    </w:p>
    <w:p w14:paraId="6AE96832" w14:textId="77777777" w:rsidR="00C5354F" w:rsidRDefault="00C5354F" w:rsidP="00C5354F">
      <w:pPr>
        <w:pStyle w:val="Doc-text2"/>
        <w:ind w:left="0" w:firstLine="0"/>
        <w:rPr>
          <w:ins w:id="10" w:author="LGE" w:date="2023-03-02T13:32:00Z"/>
          <w:rFonts w:eastAsiaTheme="minorEastAsia"/>
          <w:sz w:val="24"/>
          <w:lang w:val="en-US" w:eastAsia="zh-CN"/>
        </w:rPr>
      </w:pPr>
    </w:p>
    <w:p w14:paraId="00BACDE3" w14:textId="51856761" w:rsidR="00E97B3E" w:rsidRPr="00E97B3E" w:rsidRDefault="00E97B3E" w:rsidP="00C5354F">
      <w:pPr>
        <w:pStyle w:val="Doc-text2"/>
        <w:ind w:left="0" w:firstLine="0"/>
        <w:rPr>
          <w:ins w:id="11" w:author="LGE" w:date="2023-03-02T13:32:00Z"/>
          <w:rFonts w:eastAsia="맑은 고딕" w:hint="eastAsia"/>
          <w:sz w:val="24"/>
          <w:lang w:val="en-US" w:eastAsia="ko-KR"/>
          <w:rPrChange w:id="12" w:author="LGE" w:date="2023-03-02T13:32:00Z">
            <w:rPr>
              <w:ins w:id="13" w:author="LGE" w:date="2023-03-02T13:32:00Z"/>
              <w:rFonts w:eastAsiaTheme="minorEastAsia" w:hint="eastAsia"/>
              <w:sz w:val="24"/>
              <w:lang w:val="en-US" w:eastAsia="zh-CN"/>
            </w:rPr>
          </w:rPrChange>
        </w:rPr>
      </w:pPr>
      <w:ins w:id="14" w:author="LGE" w:date="2023-03-02T13:32:00Z">
        <w:r>
          <w:rPr>
            <w:rFonts w:eastAsia="맑은 고딕" w:hint="eastAsia"/>
            <w:sz w:val="24"/>
            <w:lang w:val="en-US" w:eastAsia="ko-KR"/>
          </w:rPr>
          <w:t>[LG] We agree to the Rapporteur</w:t>
        </w:r>
        <w:r>
          <w:rPr>
            <w:rFonts w:eastAsia="맑은 고딕"/>
            <w:sz w:val="24"/>
            <w:lang w:val="en-US" w:eastAsia="ko-KR"/>
          </w:rPr>
          <w:t>’s understanding. Our suggestio</w:t>
        </w:r>
      </w:ins>
      <w:ins w:id="15" w:author="LGE" w:date="2023-03-02T13:34:00Z">
        <w:r>
          <w:rPr>
            <w:rFonts w:eastAsia="맑은 고딕"/>
            <w:sz w:val="24"/>
            <w:lang w:val="en-US" w:eastAsia="ko-KR"/>
          </w:rPr>
          <w:t>n is “</w:t>
        </w:r>
      </w:ins>
      <w:ins w:id="16" w:author="LGE" w:date="2023-03-02T13:35:00Z">
        <w:r>
          <w:rPr>
            <w:rFonts w:eastAsia="맑은 고딕"/>
            <w:sz w:val="24"/>
            <w:lang w:val="en-US" w:eastAsia="ko-KR"/>
          </w:rPr>
          <w:t xml:space="preserve">… </w:t>
        </w:r>
        <w:r w:rsidRPr="00E97B3E">
          <w:rPr>
            <w:rFonts w:eastAsia="맑은 고딕"/>
            <w:sz w:val="24"/>
            <w:lang w:val="en-US" w:eastAsia="ko-KR"/>
          </w:rPr>
          <w:t xml:space="preserve">mandatory present for a logical channel with uplink if it serves DRB </w:t>
        </w:r>
        <w:r w:rsidRPr="00E97B3E">
          <w:rPr>
            <w:rFonts w:eastAsia="맑은 고딕"/>
            <w:sz w:val="24"/>
            <w:highlight w:val="yellow"/>
            <w:lang w:val="en-US" w:eastAsia="ko-KR"/>
            <w:rPrChange w:id="17" w:author="LGE" w:date="2023-03-02T13:35:00Z">
              <w:rPr>
                <w:rFonts w:eastAsia="맑은 고딕"/>
                <w:sz w:val="24"/>
                <w:lang w:val="en-US" w:eastAsia="ko-KR"/>
              </w:rPr>
            </w:rPrChange>
          </w:rPr>
          <w:t>or MRB</w:t>
        </w:r>
        <w:r>
          <w:rPr>
            <w:rFonts w:eastAsia="맑은 고딕"/>
            <w:sz w:val="24"/>
            <w:lang w:val="en-US" w:eastAsia="ko-KR"/>
          </w:rPr>
          <w:t>.”</w:t>
        </w:r>
      </w:ins>
    </w:p>
    <w:p w14:paraId="151FD1A8" w14:textId="77777777" w:rsidR="00E97B3E" w:rsidRPr="00665CD2" w:rsidRDefault="00E97B3E" w:rsidP="00C5354F">
      <w:pPr>
        <w:pStyle w:val="Doc-text2"/>
        <w:ind w:left="0" w:firstLine="0"/>
        <w:rPr>
          <w:rFonts w:eastAsiaTheme="minorEastAsia" w:hint="eastAsia"/>
          <w:sz w:val="24"/>
          <w:lang w:val="en-US" w:eastAsia="zh-CN"/>
        </w:rPr>
      </w:pPr>
      <w:bookmarkStart w:id="18" w:name="_GoBack"/>
      <w:bookmarkEnd w:id="18"/>
    </w:p>
    <w:p w14:paraId="174F2E3E" w14:textId="77777777"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53ADBF8A" w14:textId="77777777" w:rsidR="00C5354F" w:rsidRPr="00665CD2" w:rsidRDefault="00C5354F" w:rsidP="00C5354F">
      <w:pPr>
        <w:pStyle w:val="Doc-text2"/>
        <w:ind w:left="0" w:firstLine="0"/>
        <w:rPr>
          <w:rFonts w:eastAsiaTheme="minorEastAsia"/>
          <w:b/>
          <w:sz w:val="24"/>
          <w:lang w:val="en-US" w:eastAsia="zh-CN"/>
        </w:rPr>
      </w:pPr>
    </w:p>
    <w:p w14:paraId="4B99E1C1" w14:textId="21CF943B"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6125CE" w:rsidRPr="00665CD2">
        <w:rPr>
          <w:rFonts w:eastAsiaTheme="minorEastAsia"/>
          <w:b/>
          <w:sz w:val="24"/>
          <w:lang w:val="en-US" w:eastAsia="zh-CN"/>
        </w:rPr>
        <w:t>Agree the CR as follows:</w:t>
      </w:r>
    </w:p>
    <w:p w14:paraId="3F8E8624" w14:textId="77777777" w:rsidR="006125CE" w:rsidRPr="00665CD2" w:rsidRDefault="006125CE" w:rsidP="00C5354F">
      <w:pPr>
        <w:pStyle w:val="Doc-text2"/>
        <w:ind w:left="0" w:firstLine="0"/>
        <w:rPr>
          <w:sz w:val="24"/>
          <w:lang w:eastAsia="sv-SE"/>
        </w:rPr>
      </w:pPr>
    </w:p>
    <w:p w14:paraId="33765A00" w14:textId="78BA2CC2" w:rsidR="006125CE" w:rsidRDefault="006125CE" w:rsidP="006125CE">
      <w:pPr>
        <w:pStyle w:val="Doc-text2"/>
        <w:ind w:leftChars="400" w:left="800" w:firstLine="0"/>
        <w:rPr>
          <w:sz w:val="24"/>
          <w:lang w:eastAsia="sv-SE"/>
        </w:rPr>
      </w:pPr>
      <w:r w:rsidRPr="00665CD2">
        <w:rPr>
          <w:sz w:val="24"/>
          <w:lang w:eastAsia="sv-SE"/>
        </w:rPr>
        <w:t xml:space="preserve">The field is mandatory present for a logical channel with uplink if it serves DRB </w:t>
      </w:r>
      <w:r w:rsidRPr="00665CD2">
        <w:rPr>
          <w:sz w:val="24"/>
          <w:u w:val="single"/>
          <w:lang w:eastAsia="sv-SE"/>
        </w:rPr>
        <w:t>or multicast MRB</w:t>
      </w:r>
      <w:r w:rsidRPr="00665CD2">
        <w:rPr>
          <w:sz w:val="24"/>
          <w:lang w:eastAsia="sv-SE"/>
        </w:rPr>
        <w:t>. It is optionally present, Need R, for a logical channel with uplink if it serves an SRB. Otherwise it is absent.</w:t>
      </w:r>
    </w:p>
    <w:p w14:paraId="4DE7E53D" w14:textId="77777777" w:rsidR="00665CD2" w:rsidRDefault="00665CD2" w:rsidP="006125CE">
      <w:pPr>
        <w:pStyle w:val="Doc-text2"/>
        <w:ind w:leftChars="400" w:left="800" w:firstLine="0"/>
        <w:rPr>
          <w:sz w:val="24"/>
          <w:lang w:eastAsia="sv-SE"/>
        </w:rPr>
      </w:pPr>
    </w:p>
    <w:p w14:paraId="35F78672" w14:textId="77777777" w:rsidR="00665CD2" w:rsidRPr="00665CD2" w:rsidRDefault="00665CD2" w:rsidP="006125CE">
      <w:pPr>
        <w:pStyle w:val="Doc-text2"/>
        <w:ind w:leftChars="400" w:left="800" w:firstLine="0"/>
        <w:rPr>
          <w:rFonts w:eastAsiaTheme="minorEastAsia"/>
          <w:b/>
          <w:sz w:val="24"/>
          <w:lang w:val="en-US" w:eastAsia="zh-CN"/>
        </w:rPr>
      </w:pPr>
    </w:p>
    <w:p w14:paraId="0D84432A" w14:textId="77777777" w:rsidR="00BC6644" w:rsidRPr="00665CD2" w:rsidRDefault="00BC6644" w:rsidP="00BC6644">
      <w:pPr>
        <w:overflowPunct/>
        <w:autoSpaceDE/>
        <w:autoSpaceDN/>
        <w:adjustRightInd/>
        <w:spacing w:after="0" w:line="240" w:lineRule="auto"/>
        <w:textAlignment w:val="auto"/>
        <w:rPr>
          <w:sz w:val="24"/>
          <w:szCs w:val="24"/>
          <w:lang w:val="en-US" w:eastAsia="en-GB"/>
        </w:rPr>
      </w:pPr>
    </w:p>
    <w:p w14:paraId="03125697" w14:textId="04135E69" w:rsidR="006125CE" w:rsidRPr="00665CD2" w:rsidRDefault="007B184B" w:rsidP="000E478E">
      <w:pPr>
        <w:pStyle w:val="Doc-title"/>
        <w:numPr>
          <w:ilvl w:val="0"/>
          <w:numId w:val="37"/>
        </w:numPr>
      </w:pPr>
      <w:hyperlink r:id="rId17" w:tooltip="C:UsersDwx974486Documents3GPPExtractsR2-2301780 Misc CR to TS 38.331 on NR MBS.docx" w:history="1">
        <w:r w:rsidR="006125CE" w:rsidRPr="00665CD2">
          <w:rPr>
            <w:rStyle w:val="afa"/>
          </w:rPr>
          <w:t>R2-2301780</w:t>
        </w:r>
      </w:hyperlink>
      <w:r w:rsidR="006125CE" w:rsidRPr="00665CD2">
        <w:tab/>
        <w:t>Misc CR to TS 38.331 on NR MBS</w:t>
      </w:r>
      <w:r w:rsidR="006125CE" w:rsidRPr="00665CD2">
        <w:tab/>
        <w:t>ZTE, Sanechips</w:t>
      </w:r>
      <w:r w:rsidR="006125CE" w:rsidRPr="00665CD2">
        <w:tab/>
        <w:t>CR</w:t>
      </w:r>
      <w:r w:rsidR="006125CE" w:rsidRPr="00665CD2">
        <w:tab/>
        <w:t>Rel-17</w:t>
      </w:r>
      <w:r w:rsidR="006125CE" w:rsidRPr="00665CD2">
        <w:tab/>
        <w:t>38.331</w:t>
      </w:r>
      <w:r w:rsidR="006125CE" w:rsidRPr="00665CD2">
        <w:tab/>
        <w:t>17.3.0</w:t>
      </w:r>
      <w:r w:rsidR="006125CE" w:rsidRPr="00665CD2">
        <w:tab/>
        <w:t>3921</w:t>
      </w:r>
      <w:r w:rsidR="006125CE" w:rsidRPr="00665CD2">
        <w:tab/>
        <w:t>-</w:t>
      </w:r>
      <w:r w:rsidR="006125CE" w:rsidRPr="00665CD2">
        <w:tab/>
        <w:t>F</w:t>
      </w:r>
      <w:r w:rsidR="006125CE" w:rsidRPr="00665CD2">
        <w:tab/>
        <w:t>NR_MBS-Core</w:t>
      </w:r>
    </w:p>
    <w:p w14:paraId="20927E52" w14:textId="77777777" w:rsidR="004D5E20" w:rsidRPr="00665CD2" w:rsidRDefault="004D5E20">
      <w:pPr>
        <w:overflowPunct/>
        <w:autoSpaceDE/>
        <w:autoSpaceDN/>
        <w:adjustRightInd/>
        <w:spacing w:after="0" w:line="240" w:lineRule="auto"/>
        <w:textAlignment w:val="auto"/>
        <w:rPr>
          <w:sz w:val="24"/>
          <w:szCs w:val="24"/>
          <w:lang w:val="en-US" w:eastAsia="zh-CN"/>
        </w:rPr>
      </w:pPr>
    </w:p>
    <w:p w14:paraId="003271F8"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A4AF177" w14:textId="6C90EA57"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1</w:t>
      </w:r>
      <w:r w:rsidRPr="00665CD2">
        <w:rPr>
          <w:rFonts w:eastAsiaTheme="minorEastAsia"/>
          <w:sz w:val="24"/>
          <w:vertAlign w:val="superscript"/>
          <w:lang w:val="en-US" w:eastAsia="zh-CN"/>
        </w:rPr>
        <w:t>st</w:t>
      </w:r>
      <w:r w:rsidRPr="00665CD2">
        <w:rPr>
          <w:rFonts w:eastAsiaTheme="minorEastAsia"/>
          <w:sz w:val="24"/>
          <w:lang w:val="en-US" w:eastAsia="zh-CN"/>
        </w:rPr>
        <w:t>, 3</w:t>
      </w:r>
      <w:r w:rsidRPr="00665CD2">
        <w:rPr>
          <w:rFonts w:eastAsiaTheme="minorEastAsia"/>
          <w:sz w:val="24"/>
          <w:vertAlign w:val="superscript"/>
          <w:lang w:val="en-US" w:eastAsia="zh-CN"/>
        </w:rPr>
        <w:t>rd</w:t>
      </w:r>
      <w:r w:rsidRPr="00665CD2">
        <w:rPr>
          <w:rFonts w:eastAsiaTheme="minorEastAsia"/>
          <w:sz w:val="24"/>
          <w:lang w:val="en-US" w:eastAsia="zh-CN"/>
        </w:rPr>
        <w:t>, 4</w:t>
      </w:r>
      <w:r w:rsidRPr="00665CD2">
        <w:rPr>
          <w:rFonts w:eastAsiaTheme="minorEastAsia"/>
          <w:sz w:val="24"/>
          <w:vertAlign w:val="superscript"/>
          <w:lang w:val="en-US" w:eastAsia="zh-CN"/>
        </w:rPr>
        <w:t>th</w:t>
      </w:r>
      <w:r w:rsidRPr="00665CD2">
        <w:rPr>
          <w:rFonts w:eastAsiaTheme="minorEastAsia"/>
          <w:sz w:val="24"/>
          <w:lang w:val="en-US" w:eastAsia="zh-CN"/>
        </w:rPr>
        <w:t>, and 7</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they are editorial changes, so we can agree to them.</w:t>
      </w:r>
    </w:p>
    <w:p w14:paraId="181E28D1" w14:textId="21FCB6E4"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2</w:t>
      </w:r>
      <w:r w:rsidRPr="00665CD2">
        <w:rPr>
          <w:rFonts w:eastAsiaTheme="minorEastAsia"/>
          <w:sz w:val="24"/>
          <w:vertAlign w:val="superscript"/>
          <w:lang w:val="en-US" w:eastAsia="zh-CN"/>
        </w:rPr>
        <w:t>nd</w:t>
      </w:r>
      <w:r w:rsidRPr="00665CD2">
        <w:rPr>
          <w:rFonts w:eastAsiaTheme="minorEastAsia"/>
          <w:sz w:val="24"/>
          <w:lang w:val="en-US" w:eastAsia="zh-CN"/>
        </w:rPr>
        <w:t xml:space="preserve"> change, intention is to align with RAN1, so should be also OK.</w:t>
      </w:r>
    </w:p>
    <w:p w14:paraId="267AAB23" w14:textId="2A8C6136" w:rsidR="000E478E" w:rsidRPr="00665CD2" w:rsidRDefault="006125CE" w:rsidP="000E478E">
      <w:pPr>
        <w:pStyle w:val="CRCoverPage"/>
        <w:spacing w:after="0"/>
        <w:ind w:left="100"/>
        <w:rPr>
          <w:rFonts w:eastAsia="SimSun"/>
          <w:sz w:val="24"/>
          <w:szCs w:val="24"/>
          <w:lang w:val="en-US" w:eastAsia="zh-CN"/>
        </w:rPr>
      </w:pPr>
      <w:r w:rsidRPr="00665CD2">
        <w:rPr>
          <w:sz w:val="24"/>
          <w:szCs w:val="24"/>
          <w:lang w:val="en-US" w:eastAsia="zh-CN"/>
        </w:rPr>
        <w:t>For the 5</w:t>
      </w:r>
      <w:r w:rsidRPr="00665CD2">
        <w:rPr>
          <w:sz w:val="24"/>
          <w:szCs w:val="24"/>
          <w:vertAlign w:val="superscript"/>
          <w:lang w:val="en-US" w:eastAsia="zh-CN"/>
        </w:rPr>
        <w:t>th</w:t>
      </w:r>
      <w:r w:rsidRPr="00665CD2">
        <w:rPr>
          <w:sz w:val="24"/>
          <w:szCs w:val="24"/>
          <w:lang w:val="en-US" w:eastAsia="zh-CN"/>
        </w:rPr>
        <w:t xml:space="preserve"> change, </w:t>
      </w:r>
      <w:r w:rsidR="000E478E" w:rsidRPr="00665CD2">
        <w:rPr>
          <w:sz w:val="24"/>
          <w:szCs w:val="24"/>
          <w:lang w:val="en-US" w:eastAsia="zh-CN"/>
        </w:rPr>
        <w:t xml:space="preserve">the intention is correct. </w:t>
      </w:r>
      <w:r w:rsidR="000E478E" w:rsidRPr="00665CD2">
        <w:rPr>
          <w:rFonts w:eastAsia="SimSun"/>
          <w:sz w:val="24"/>
          <w:szCs w:val="24"/>
          <w:lang w:val="en-US" w:eastAsia="zh-CN"/>
        </w:rPr>
        <w:t xml:space="preserve">When the NCL is absent, the UE cannot determine whether the ongoing sessions are provided in neighbor cell, so there is no use to signal </w:t>
      </w:r>
      <w:r w:rsidR="000E478E" w:rsidRPr="00665CD2">
        <w:rPr>
          <w:rFonts w:eastAsia="SimSun"/>
          <w:i/>
          <w:iCs/>
          <w:sz w:val="24"/>
          <w:szCs w:val="24"/>
          <w:lang w:val="en-US" w:eastAsia="zh-CN"/>
        </w:rPr>
        <w:t>mtch-neighbourCell</w:t>
      </w:r>
      <w:r w:rsidR="000E478E" w:rsidRPr="00665CD2">
        <w:rPr>
          <w:rFonts w:eastAsia="SimSun"/>
          <w:sz w:val="24"/>
          <w:szCs w:val="24"/>
          <w:lang w:val="en-US" w:eastAsia="zh-CN"/>
        </w:rPr>
        <w:t xml:space="preserve">; When the NCL is empty, it means no neighbor cells are providing the ongoing sessions, so there is also no use to signal </w:t>
      </w:r>
      <w:r w:rsidR="000E478E" w:rsidRPr="00665CD2">
        <w:rPr>
          <w:rFonts w:eastAsia="SimSun"/>
          <w:i/>
          <w:iCs/>
          <w:sz w:val="24"/>
          <w:szCs w:val="24"/>
          <w:lang w:val="en-US" w:eastAsia="zh-CN"/>
        </w:rPr>
        <w:t>mtch-neighbourCell</w:t>
      </w:r>
      <w:r w:rsidR="000E478E" w:rsidRPr="00665CD2">
        <w:rPr>
          <w:rFonts w:eastAsia="SimSun"/>
          <w:sz w:val="24"/>
          <w:szCs w:val="24"/>
          <w:lang w:val="en-US" w:eastAsia="zh-CN"/>
        </w:rPr>
        <w:t xml:space="preserve">. </w:t>
      </w:r>
    </w:p>
    <w:p w14:paraId="46997685" w14:textId="212FFF46" w:rsidR="006125CE" w:rsidRPr="00665CD2" w:rsidRDefault="006125CE" w:rsidP="006125CE">
      <w:pPr>
        <w:pStyle w:val="Doc-text2"/>
        <w:numPr>
          <w:ilvl w:val="0"/>
          <w:numId w:val="36"/>
        </w:numPr>
        <w:rPr>
          <w:rFonts w:eastAsiaTheme="minorEastAsia"/>
          <w:sz w:val="24"/>
          <w:lang w:val="en-US" w:eastAsia="zh-CN"/>
        </w:rPr>
      </w:pPr>
    </w:p>
    <w:p w14:paraId="5D2848BC" w14:textId="7B7AFC29" w:rsidR="00A854A4" w:rsidRPr="00665CD2" w:rsidRDefault="00A854A4"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6</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w:t>
      </w:r>
      <w:r w:rsidR="000E478E" w:rsidRPr="00665CD2">
        <w:rPr>
          <w:rFonts w:eastAsiaTheme="minorEastAsia"/>
          <w:sz w:val="24"/>
          <w:lang w:val="en-US" w:eastAsia="zh-CN"/>
        </w:rPr>
        <w:t xml:space="preserve">the intention is OK. Because the cells in the NCL may also not providing the MBS sessions. But keeping only the highlighted change should be enough. </w:t>
      </w:r>
    </w:p>
    <w:p w14:paraId="346D2F0E" w14:textId="77777777" w:rsidR="000E478E" w:rsidRPr="00665CD2" w:rsidRDefault="000E478E" w:rsidP="000E478E">
      <w:pPr>
        <w:pStyle w:val="Doc-text2"/>
        <w:ind w:left="360" w:firstLine="0"/>
        <w:rPr>
          <w:rFonts w:eastAsiaTheme="minorEastAsia"/>
          <w:sz w:val="24"/>
          <w:lang w:val="en-US" w:eastAsia="zh-CN"/>
        </w:rPr>
      </w:pPr>
    </w:p>
    <w:p w14:paraId="5BB30387" w14:textId="25F477A7" w:rsidR="000E478E" w:rsidRPr="00665CD2" w:rsidRDefault="000E478E" w:rsidP="000E478E">
      <w:pPr>
        <w:pStyle w:val="Doc-text2"/>
        <w:ind w:left="360" w:firstLine="0"/>
        <w:rPr>
          <w:rFonts w:eastAsiaTheme="minorEastAsia"/>
          <w:sz w:val="24"/>
          <w:lang w:val="en-US" w:eastAsia="zh-CN"/>
        </w:rPr>
      </w:pPr>
      <w:r w:rsidRPr="00665CD2">
        <w:rPr>
          <w:sz w:val="24"/>
          <w:lang w:eastAsia="zh-CN"/>
        </w:rPr>
        <w:t xml:space="preserve">The IE </w:t>
      </w:r>
      <w:r w:rsidRPr="00665CD2">
        <w:rPr>
          <w:i/>
          <w:sz w:val="24"/>
          <w:lang w:eastAsia="zh-CN"/>
        </w:rPr>
        <w:t>MBS</w:t>
      </w:r>
      <w:r w:rsidRPr="00665CD2">
        <w:rPr>
          <w:i/>
          <w:sz w:val="24"/>
        </w:rPr>
        <w:t>-</w:t>
      </w:r>
      <w:r w:rsidRPr="00665CD2">
        <w:rPr>
          <w:i/>
          <w:sz w:val="24"/>
          <w:lang w:eastAsia="zh-CN"/>
        </w:rPr>
        <w:t>NeighbourCellList</w:t>
      </w:r>
      <w:r w:rsidRPr="00665CD2">
        <w:rPr>
          <w:sz w:val="24"/>
          <w:lang w:eastAsia="zh-CN"/>
        </w:rPr>
        <w:t xml:space="preserve"> </w:t>
      </w:r>
      <w:r w:rsidRPr="00665CD2">
        <w:rPr>
          <w:sz w:val="24"/>
        </w:rPr>
        <w:t>indicates</w:t>
      </w:r>
      <w:r w:rsidRPr="00665CD2">
        <w:rPr>
          <w:sz w:val="24"/>
          <w:lang w:eastAsia="zh-CN"/>
        </w:rPr>
        <w:t xml:space="preserve"> a list of neighbour cells </w:t>
      </w:r>
      <w:del w:id="19" w:author="ZTE 20230214" w:date="2023-02-17T12:31:00Z">
        <w:r w:rsidRPr="00665CD2">
          <w:rPr>
            <w:sz w:val="24"/>
            <w:lang w:val="en-US" w:eastAsia="zh-CN"/>
          </w:rPr>
          <w:delText xml:space="preserve">where </w:delText>
        </w:r>
      </w:del>
      <w:ins w:id="20" w:author="ZTE 20230214" w:date="2023-02-17T12:31:00Z">
        <w:r w:rsidRPr="00665CD2">
          <w:rPr>
            <w:sz w:val="24"/>
            <w:lang w:val="en-US" w:eastAsia="zh-CN"/>
          </w:rPr>
          <w:t xml:space="preserve">in which </w:t>
        </w:r>
      </w:ins>
      <w:r w:rsidRPr="00665CD2">
        <w:rPr>
          <w:sz w:val="24"/>
          <w:lang w:eastAsia="zh-CN"/>
        </w:rPr>
        <w:t>ongoing MBS sessions provided via broadcast MRB in the current cel</w:t>
      </w:r>
      <w:r w:rsidRPr="00665CD2">
        <w:rPr>
          <w:sz w:val="24"/>
          <w:highlight w:val="yellow"/>
          <w:lang w:eastAsia="zh-CN"/>
        </w:rPr>
        <w:t xml:space="preserve">l </w:t>
      </w:r>
      <w:ins w:id="21" w:author="ZTE 20230214" w:date="2023-02-17T12:32:00Z">
        <w:r w:rsidRPr="00665CD2">
          <w:rPr>
            <w:sz w:val="24"/>
            <w:highlight w:val="yellow"/>
            <w:lang w:eastAsia="zh-CN"/>
          </w:rPr>
          <w:t xml:space="preserve">might be </w:t>
        </w:r>
      </w:ins>
      <w:del w:id="22" w:author="ZTE 20230214" w:date="2023-02-17T12:32:00Z">
        <w:r w:rsidRPr="00665CD2">
          <w:rPr>
            <w:sz w:val="24"/>
            <w:highlight w:val="yellow"/>
            <w:lang w:eastAsia="zh-CN"/>
          </w:rPr>
          <w:delText>are</w:delText>
        </w:r>
        <w:r w:rsidRPr="00665CD2">
          <w:rPr>
            <w:sz w:val="24"/>
            <w:lang w:eastAsia="zh-CN"/>
          </w:rPr>
          <w:delText xml:space="preserve"> </w:delText>
        </w:r>
      </w:del>
      <w:r w:rsidRPr="00665CD2">
        <w:rPr>
          <w:sz w:val="24"/>
          <w:lang w:eastAsia="zh-CN"/>
        </w:rPr>
        <w:t>also provided</w:t>
      </w:r>
      <w:ins w:id="23" w:author="ZTE 20230214" w:date="2023-02-17T12:32:00Z">
        <w:r w:rsidRPr="00665CD2">
          <w:rPr>
            <w:sz w:val="24"/>
            <w:lang w:val="en-US" w:eastAsia="zh-CN"/>
          </w:rPr>
          <w:t xml:space="preserve"> based on the information provided in the per session </w:t>
        </w:r>
        <w:r w:rsidRPr="00665CD2">
          <w:rPr>
            <w:i/>
            <w:iCs/>
            <w:sz w:val="24"/>
            <w:lang w:val="en-US" w:eastAsia="zh-CN"/>
          </w:rPr>
          <w:t>mtch-neighbourCell</w:t>
        </w:r>
      </w:ins>
      <w:r w:rsidRPr="00665CD2">
        <w:rPr>
          <w:sz w:val="24"/>
          <w:lang w:eastAsia="zh-CN"/>
        </w:rPr>
        <w:t>.</w:t>
      </w:r>
    </w:p>
    <w:p w14:paraId="2323AA68" w14:textId="77777777" w:rsidR="000E478E" w:rsidRPr="00665CD2" w:rsidRDefault="000E478E" w:rsidP="000E478E">
      <w:pPr>
        <w:pStyle w:val="Doc-text2"/>
        <w:ind w:left="360" w:firstLine="0"/>
        <w:rPr>
          <w:rFonts w:eastAsiaTheme="minorEastAsia"/>
          <w:sz w:val="24"/>
          <w:lang w:val="en-US" w:eastAsia="zh-CN"/>
        </w:rPr>
      </w:pPr>
    </w:p>
    <w:p w14:paraId="58109FD5" w14:textId="77777777" w:rsidR="006125CE" w:rsidRPr="00665CD2" w:rsidRDefault="006125CE" w:rsidP="006125CE">
      <w:pPr>
        <w:pStyle w:val="Doc-text2"/>
        <w:ind w:left="0" w:firstLine="0"/>
        <w:rPr>
          <w:rFonts w:eastAsiaTheme="minorEastAsia"/>
          <w:sz w:val="24"/>
          <w:lang w:val="en-US" w:eastAsia="zh-CN"/>
        </w:rPr>
      </w:pPr>
    </w:p>
    <w:p w14:paraId="10D09A47" w14:textId="77777777"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2DBB5ED9" w14:textId="77777777" w:rsidR="006125CE" w:rsidRPr="00665CD2" w:rsidRDefault="006125CE" w:rsidP="006125CE">
      <w:pPr>
        <w:pStyle w:val="Doc-text2"/>
        <w:ind w:left="0" w:firstLine="0"/>
        <w:rPr>
          <w:rFonts w:eastAsiaTheme="minorEastAsia"/>
          <w:b/>
          <w:sz w:val="24"/>
          <w:lang w:val="en-US" w:eastAsia="zh-CN"/>
        </w:rPr>
      </w:pPr>
    </w:p>
    <w:p w14:paraId="62163D7C" w14:textId="77777777" w:rsidR="000E478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0E478E" w:rsidRPr="00665CD2">
        <w:rPr>
          <w:rFonts w:eastAsiaTheme="minorEastAsia"/>
          <w:b/>
          <w:sz w:val="24"/>
          <w:lang w:val="en-US" w:eastAsia="zh-CN"/>
        </w:rPr>
        <w:t>Agree the 6</w:t>
      </w:r>
      <w:r w:rsidR="000E478E" w:rsidRPr="00665CD2">
        <w:rPr>
          <w:rFonts w:eastAsiaTheme="minorEastAsia"/>
          <w:b/>
          <w:sz w:val="24"/>
          <w:vertAlign w:val="superscript"/>
          <w:lang w:val="en-US" w:eastAsia="zh-CN"/>
        </w:rPr>
        <w:t>th</w:t>
      </w:r>
      <w:r w:rsidR="000E478E" w:rsidRPr="00665CD2">
        <w:rPr>
          <w:rFonts w:eastAsiaTheme="minorEastAsia"/>
          <w:b/>
          <w:sz w:val="24"/>
          <w:lang w:val="en-US" w:eastAsia="zh-CN"/>
        </w:rPr>
        <w:t xml:space="preserve"> change as follows:</w:t>
      </w:r>
    </w:p>
    <w:p w14:paraId="4464B6E5" w14:textId="77777777" w:rsidR="000E478E" w:rsidRPr="00665CD2" w:rsidRDefault="000E478E" w:rsidP="006125CE">
      <w:pPr>
        <w:pStyle w:val="Doc-text2"/>
        <w:ind w:left="0" w:firstLine="0"/>
        <w:rPr>
          <w:rFonts w:eastAsiaTheme="minorEastAsia"/>
          <w:b/>
          <w:sz w:val="24"/>
          <w:lang w:val="en-US" w:eastAsia="zh-CN"/>
        </w:rPr>
      </w:pPr>
    </w:p>
    <w:p w14:paraId="1626D85D" w14:textId="7B01A93F" w:rsidR="000E478E" w:rsidRPr="00665CD2" w:rsidRDefault="000E478E" w:rsidP="006125CE">
      <w:pPr>
        <w:pStyle w:val="Doc-text2"/>
        <w:ind w:left="0" w:firstLine="0"/>
        <w:rPr>
          <w:rFonts w:eastAsiaTheme="minorEastAsia"/>
          <w:b/>
          <w:sz w:val="24"/>
          <w:lang w:val="en-US" w:eastAsia="zh-CN"/>
        </w:rPr>
      </w:pPr>
      <w:r w:rsidRPr="00665CD2">
        <w:rPr>
          <w:sz w:val="24"/>
          <w:lang w:eastAsia="zh-CN"/>
        </w:rPr>
        <w:t xml:space="preserve">The IE </w:t>
      </w:r>
      <w:r w:rsidRPr="00665CD2">
        <w:rPr>
          <w:i/>
          <w:sz w:val="24"/>
          <w:lang w:eastAsia="zh-CN"/>
        </w:rPr>
        <w:t>MBS</w:t>
      </w:r>
      <w:r w:rsidRPr="00665CD2">
        <w:rPr>
          <w:i/>
          <w:sz w:val="24"/>
        </w:rPr>
        <w:t>-</w:t>
      </w:r>
      <w:r w:rsidRPr="00665CD2">
        <w:rPr>
          <w:i/>
          <w:sz w:val="24"/>
          <w:lang w:eastAsia="zh-CN"/>
        </w:rPr>
        <w:t>NeighbourCellList</w:t>
      </w:r>
      <w:r w:rsidRPr="00665CD2">
        <w:rPr>
          <w:sz w:val="24"/>
          <w:lang w:eastAsia="zh-CN"/>
        </w:rPr>
        <w:t xml:space="preserve"> </w:t>
      </w:r>
      <w:r w:rsidRPr="00665CD2">
        <w:rPr>
          <w:sz w:val="24"/>
        </w:rPr>
        <w:t>indicates</w:t>
      </w:r>
      <w:r w:rsidRPr="00665CD2">
        <w:rPr>
          <w:sz w:val="24"/>
          <w:lang w:eastAsia="zh-CN"/>
        </w:rPr>
        <w:t xml:space="preserve"> a list of neighbour cells </w:t>
      </w:r>
      <w:r w:rsidRPr="00665CD2">
        <w:rPr>
          <w:sz w:val="24"/>
          <w:lang w:val="en-US" w:eastAsia="zh-CN"/>
        </w:rPr>
        <w:t xml:space="preserve">where </w:t>
      </w:r>
      <w:r w:rsidRPr="00665CD2">
        <w:rPr>
          <w:sz w:val="24"/>
          <w:lang w:eastAsia="zh-CN"/>
        </w:rPr>
        <w:t xml:space="preserve">ongoing MBS sessions provided via broadcast MRB in the current cell </w:t>
      </w:r>
      <w:ins w:id="24" w:author="ZTE 20230214" w:date="2023-02-17T12:32:00Z">
        <w:r w:rsidRPr="00665CD2">
          <w:rPr>
            <w:sz w:val="24"/>
            <w:lang w:eastAsia="zh-CN"/>
          </w:rPr>
          <w:t xml:space="preserve">might be </w:t>
        </w:r>
      </w:ins>
      <w:del w:id="25" w:author="ZTE 20230214" w:date="2023-02-17T12:32:00Z">
        <w:r w:rsidRPr="00665CD2">
          <w:rPr>
            <w:sz w:val="24"/>
            <w:lang w:eastAsia="zh-CN"/>
          </w:rPr>
          <w:delText xml:space="preserve">are </w:delText>
        </w:r>
      </w:del>
      <w:r w:rsidRPr="00665CD2">
        <w:rPr>
          <w:sz w:val="24"/>
          <w:lang w:eastAsia="zh-CN"/>
        </w:rPr>
        <w:t>also provided.</w:t>
      </w:r>
    </w:p>
    <w:p w14:paraId="1138F378" w14:textId="77777777" w:rsidR="000E478E" w:rsidRPr="00665CD2" w:rsidRDefault="000E478E" w:rsidP="006125CE">
      <w:pPr>
        <w:pStyle w:val="Doc-text2"/>
        <w:ind w:left="0" w:firstLine="0"/>
        <w:rPr>
          <w:rFonts w:eastAsiaTheme="minorEastAsia"/>
          <w:b/>
          <w:sz w:val="24"/>
          <w:lang w:val="en-US" w:eastAsia="zh-CN"/>
        </w:rPr>
      </w:pPr>
    </w:p>
    <w:p w14:paraId="0832887F" w14:textId="657A0BE2" w:rsidR="006125CE" w:rsidRPr="00665CD2" w:rsidRDefault="000E478E" w:rsidP="000E478E">
      <w:pPr>
        <w:pStyle w:val="Doc-text2"/>
        <w:ind w:left="0" w:firstLineChars="350" w:firstLine="843"/>
        <w:rPr>
          <w:rFonts w:eastAsiaTheme="minorEastAsia"/>
          <w:b/>
          <w:sz w:val="24"/>
          <w:lang w:val="en-US" w:eastAsia="zh-CN"/>
        </w:rPr>
      </w:pPr>
      <w:r w:rsidRPr="00665CD2">
        <w:rPr>
          <w:rFonts w:eastAsiaTheme="minorEastAsia"/>
          <w:b/>
          <w:sz w:val="24"/>
          <w:lang w:val="en-US" w:eastAsia="zh-CN"/>
        </w:rPr>
        <w:t>?? Agree the other changes.</w:t>
      </w:r>
    </w:p>
    <w:p w14:paraId="1B9B8715" w14:textId="77777777" w:rsidR="006125CE" w:rsidRPr="00665CD2" w:rsidRDefault="006125CE">
      <w:pPr>
        <w:overflowPunct/>
        <w:autoSpaceDE/>
        <w:autoSpaceDN/>
        <w:adjustRightInd/>
        <w:spacing w:after="0" w:line="240" w:lineRule="auto"/>
        <w:textAlignment w:val="auto"/>
        <w:rPr>
          <w:sz w:val="24"/>
          <w:szCs w:val="24"/>
          <w:lang w:val="en-US" w:eastAsia="zh-CN"/>
        </w:rPr>
      </w:pPr>
    </w:p>
    <w:p w14:paraId="715C6242" w14:textId="77777777" w:rsidR="006125CE" w:rsidRPr="00665CD2" w:rsidRDefault="006125CE">
      <w:pPr>
        <w:overflowPunct/>
        <w:autoSpaceDE/>
        <w:autoSpaceDN/>
        <w:adjustRightInd/>
        <w:spacing w:after="0" w:line="240" w:lineRule="auto"/>
        <w:textAlignment w:val="auto"/>
        <w:rPr>
          <w:sz w:val="24"/>
          <w:szCs w:val="24"/>
          <w:lang w:val="en-US" w:eastAsia="zh-CN"/>
        </w:rPr>
      </w:pPr>
    </w:p>
    <w:p w14:paraId="281DBE19" w14:textId="77777777" w:rsidR="006125CE" w:rsidRPr="00665CD2" w:rsidRDefault="006125CE" w:rsidP="006125CE">
      <w:pPr>
        <w:pStyle w:val="Doc-text2"/>
        <w:rPr>
          <w:rFonts w:eastAsiaTheme="minorEastAsia"/>
          <w:sz w:val="24"/>
          <w:lang w:val="en-US" w:eastAsia="zh-CN"/>
        </w:rPr>
      </w:pPr>
    </w:p>
    <w:p w14:paraId="18128F7D" w14:textId="13C1C208" w:rsidR="006125CE" w:rsidRPr="00665CD2" w:rsidRDefault="007B184B" w:rsidP="000E478E">
      <w:pPr>
        <w:pStyle w:val="Doc-title"/>
        <w:numPr>
          <w:ilvl w:val="0"/>
          <w:numId w:val="37"/>
        </w:numPr>
      </w:pPr>
      <w:hyperlink r:id="rId18" w:tooltip="C:UsersDwx974486Documents3GPPExtractsR2-2301202 Miscellaneous clarifications for MBS.docx" w:history="1">
        <w:r w:rsidR="006125CE" w:rsidRPr="00665CD2">
          <w:rPr>
            <w:rStyle w:val="afa"/>
          </w:rPr>
          <w:t>R2-2301202</w:t>
        </w:r>
      </w:hyperlink>
      <w:r w:rsidR="006125CE" w:rsidRPr="00665CD2">
        <w:tab/>
        <w:t>Miscellaneous clarifications for MBS</w:t>
      </w:r>
      <w:r w:rsidR="006125CE" w:rsidRPr="00665CD2">
        <w:tab/>
        <w:t>Ericsson</w:t>
      </w:r>
      <w:r w:rsidR="006125CE" w:rsidRPr="00665CD2">
        <w:tab/>
        <w:t>discussion</w:t>
      </w:r>
      <w:r w:rsidR="006125CE" w:rsidRPr="00665CD2">
        <w:tab/>
        <w:t>Rel-17</w:t>
      </w:r>
      <w:r w:rsidR="006125CE" w:rsidRPr="00665CD2">
        <w:tab/>
        <w:t>NR_MBS-Core</w:t>
      </w:r>
    </w:p>
    <w:p w14:paraId="164697B3" w14:textId="77777777" w:rsidR="000E478E" w:rsidRPr="00665CD2" w:rsidRDefault="000E478E" w:rsidP="000E478E">
      <w:pPr>
        <w:pStyle w:val="afd"/>
        <w:ind w:left="360"/>
        <w:rPr>
          <w:b/>
          <w:bCs/>
          <w:sz w:val="24"/>
          <w:szCs w:val="24"/>
          <w:lang w:eastAsia="zh-CN"/>
        </w:rPr>
      </w:pPr>
    </w:p>
    <w:p w14:paraId="2F94DE5D" w14:textId="77777777" w:rsidR="000E478E" w:rsidRPr="00665CD2" w:rsidRDefault="000E478E" w:rsidP="000E478E">
      <w:pPr>
        <w:rPr>
          <w:sz w:val="24"/>
          <w:szCs w:val="24"/>
          <w:lang w:eastAsia="zh-CN"/>
        </w:rPr>
      </w:pPr>
      <w:r w:rsidRPr="00665CD2">
        <w:rPr>
          <w:b/>
          <w:bCs/>
          <w:sz w:val="24"/>
          <w:szCs w:val="24"/>
          <w:lang w:eastAsia="zh-CN"/>
        </w:rPr>
        <w:t>Proposal 1</w:t>
      </w:r>
      <w:r w:rsidRPr="00665CD2">
        <w:rPr>
          <w:sz w:val="24"/>
          <w:szCs w:val="24"/>
          <w:lang w:eastAsia="zh-CN"/>
        </w:rPr>
        <w:t>: In case the UE needs to support concurrent MBS sessions the UE needs to support multiple G-RNTIs.</w:t>
      </w:r>
    </w:p>
    <w:p w14:paraId="6BF7C7CA" w14:textId="77777777" w:rsidR="000E478E" w:rsidRPr="00665CD2" w:rsidRDefault="000E478E" w:rsidP="000E478E">
      <w:pPr>
        <w:spacing w:after="0"/>
        <w:rPr>
          <w:sz w:val="24"/>
          <w:szCs w:val="24"/>
          <w:lang w:eastAsia="zh-CN"/>
        </w:rPr>
      </w:pPr>
      <w:r w:rsidRPr="00665CD2">
        <w:rPr>
          <w:b/>
          <w:bCs/>
          <w:sz w:val="24"/>
          <w:szCs w:val="24"/>
          <w:lang w:eastAsia="zh-CN"/>
        </w:rPr>
        <w:t>Proposal 2</w:t>
      </w:r>
      <w:r w:rsidRPr="00665CD2">
        <w:rPr>
          <w:sz w:val="24"/>
          <w:szCs w:val="24"/>
          <w:lang w:eastAsia="zh-CN"/>
        </w:rPr>
        <w:t>: Add a NOTE in 38.331 to clarify:</w:t>
      </w:r>
    </w:p>
    <w:p w14:paraId="1BB88187" w14:textId="77777777" w:rsidR="000E478E" w:rsidRPr="00665CD2" w:rsidRDefault="000E478E" w:rsidP="000E478E">
      <w:pPr>
        <w:pStyle w:val="afd"/>
        <w:numPr>
          <w:ilvl w:val="0"/>
          <w:numId w:val="38"/>
        </w:numPr>
        <w:overflowPunct/>
        <w:autoSpaceDE/>
        <w:autoSpaceDN/>
        <w:adjustRightInd/>
        <w:spacing w:after="200" w:line="240" w:lineRule="auto"/>
        <w:contextualSpacing/>
        <w:textAlignment w:val="auto"/>
        <w:rPr>
          <w:sz w:val="24"/>
          <w:szCs w:val="24"/>
          <w:lang w:eastAsia="zh-CN"/>
        </w:rPr>
      </w:pPr>
      <w:r w:rsidRPr="00665CD2">
        <w:rPr>
          <w:i/>
          <w:iCs/>
          <w:sz w:val="24"/>
          <w:szCs w:val="24"/>
          <w:lang w:eastAsia="zh-CN"/>
        </w:rPr>
        <w:t>mbs-ServiceList</w:t>
      </w:r>
      <w:r w:rsidRPr="00665CD2">
        <w:rPr>
          <w:sz w:val="24"/>
          <w:szCs w:val="24"/>
          <w:lang w:eastAsia="zh-CN"/>
        </w:rPr>
        <w:t xml:space="preserve"> and </w:t>
      </w:r>
      <w:r w:rsidRPr="00665CD2">
        <w:rPr>
          <w:i/>
          <w:iCs/>
          <w:sz w:val="24"/>
          <w:szCs w:val="24"/>
          <w:lang w:eastAsia="zh-CN"/>
        </w:rPr>
        <w:t>mbs-FreqList</w:t>
      </w:r>
      <w:r w:rsidRPr="00665CD2">
        <w:rPr>
          <w:sz w:val="24"/>
          <w:szCs w:val="24"/>
          <w:lang w:eastAsia="zh-CN"/>
        </w:rPr>
        <w:t xml:space="preserve"> are not included in the same </w:t>
      </w:r>
      <w:r w:rsidRPr="00665CD2">
        <w:rPr>
          <w:i/>
          <w:iCs/>
          <w:sz w:val="24"/>
          <w:szCs w:val="24"/>
          <w:lang w:eastAsia="zh-CN"/>
        </w:rPr>
        <w:t>MBSInterestIndication</w:t>
      </w:r>
      <w:r w:rsidRPr="00665CD2">
        <w:rPr>
          <w:sz w:val="24"/>
          <w:szCs w:val="24"/>
          <w:lang w:eastAsia="zh-CN"/>
        </w:rPr>
        <w:t xml:space="preserve"> message</w:t>
      </w:r>
    </w:p>
    <w:p w14:paraId="104DD650" w14:textId="77777777" w:rsidR="000E478E" w:rsidRPr="00665CD2" w:rsidRDefault="000E478E" w:rsidP="000E478E">
      <w:pPr>
        <w:pStyle w:val="afd"/>
        <w:numPr>
          <w:ilvl w:val="0"/>
          <w:numId w:val="38"/>
        </w:numPr>
        <w:overflowPunct/>
        <w:autoSpaceDE/>
        <w:autoSpaceDN/>
        <w:adjustRightInd/>
        <w:spacing w:after="200" w:line="240" w:lineRule="auto"/>
        <w:contextualSpacing/>
        <w:textAlignment w:val="auto"/>
        <w:rPr>
          <w:sz w:val="24"/>
          <w:szCs w:val="24"/>
          <w:lang w:eastAsia="zh-CN"/>
        </w:rPr>
      </w:pPr>
      <w:r w:rsidRPr="00665CD2">
        <w:rPr>
          <w:i/>
          <w:iCs/>
          <w:sz w:val="24"/>
          <w:szCs w:val="24"/>
          <w:lang w:eastAsia="zh-CN"/>
        </w:rPr>
        <w:t>mbs-ServiceList</w:t>
      </w:r>
      <w:r w:rsidRPr="00665CD2">
        <w:rPr>
          <w:sz w:val="24"/>
          <w:szCs w:val="24"/>
          <w:lang w:eastAsia="zh-CN"/>
        </w:rPr>
        <w:t xml:space="preserve"> applies to MBS broadcast service(s) provided on the serving frequency</w:t>
      </w:r>
    </w:p>
    <w:p w14:paraId="15236C5E" w14:textId="77777777" w:rsidR="000E478E" w:rsidRPr="00665CD2" w:rsidRDefault="000E478E" w:rsidP="000E478E">
      <w:pPr>
        <w:pStyle w:val="afd"/>
        <w:numPr>
          <w:ilvl w:val="0"/>
          <w:numId w:val="38"/>
        </w:numPr>
        <w:overflowPunct/>
        <w:autoSpaceDE/>
        <w:autoSpaceDN/>
        <w:adjustRightInd/>
        <w:spacing w:after="200" w:line="240" w:lineRule="auto"/>
        <w:contextualSpacing/>
        <w:textAlignment w:val="auto"/>
        <w:rPr>
          <w:sz w:val="24"/>
          <w:szCs w:val="24"/>
          <w:lang w:eastAsia="zh-CN"/>
        </w:rPr>
      </w:pPr>
      <w:r w:rsidRPr="00665CD2">
        <w:rPr>
          <w:i/>
          <w:iCs/>
          <w:sz w:val="24"/>
          <w:szCs w:val="24"/>
          <w:lang w:eastAsia="zh-CN"/>
        </w:rPr>
        <w:t>mbs-ServiceList</w:t>
      </w:r>
      <w:r w:rsidRPr="00665CD2">
        <w:rPr>
          <w:sz w:val="24"/>
          <w:szCs w:val="24"/>
          <w:lang w:eastAsia="zh-CN"/>
        </w:rPr>
        <w:t xml:space="preserve"> includes the MBS broadcast service(s) the UE is able to receive simultaneously</w:t>
      </w:r>
    </w:p>
    <w:p w14:paraId="0B01198F" w14:textId="77777777" w:rsidR="000E478E" w:rsidRPr="00665CD2" w:rsidRDefault="000E478E" w:rsidP="000E478E">
      <w:pPr>
        <w:spacing w:after="0"/>
        <w:rPr>
          <w:sz w:val="24"/>
          <w:szCs w:val="24"/>
          <w:lang w:eastAsia="zh-CN"/>
        </w:rPr>
      </w:pPr>
      <w:r w:rsidRPr="00665CD2">
        <w:rPr>
          <w:b/>
          <w:bCs/>
          <w:sz w:val="24"/>
          <w:szCs w:val="24"/>
          <w:lang w:eastAsia="zh-CN"/>
        </w:rPr>
        <w:t>Proposal 3</w:t>
      </w:r>
      <w:r w:rsidRPr="00665CD2">
        <w:rPr>
          <w:sz w:val="24"/>
          <w:szCs w:val="24"/>
          <w:lang w:eastAsia="zh-CN"/>
        </w:rPr>
        <w:t>: Clarify in 38.300 that in cell where the session is provided via PTM:</w:t>
      </w:r>
    </w:p>
    <w:p w14:paraId="443E3A65" w14:textId="77777777" w:rsidR="000E478E" w:rsidRPr="00665CD2" w:rsidRDefault="000E478E" w:rsidP="000E478E">
      <w:pPr>
        <w:pStyle w:val="afd"/>
        <w:numPr>
          <w:ilvl w:val="0"/>
          <w:numId w:val="39"/>
        </w:numPr>
        <w:overflowPunct/>
        <w:autoSpaceDE/>
        <w:autoSpaceDN/>
        <w:adjustRightInd/>
        <w:spacing w:after="200" w:line="240" w:lineRule="auto"/>
        <w:contextualSpacing/>
        <w:textAlignment w:val="auto"/>
        <w:rPr>
          <w:sz w:val="24"/>
          <w:szCs w:val="24"/>
          <w:lang w:eastAsia="zh-CN"/>
        </w:rPr>
      </w:pPr>
      <w:r w:rsidRPr="00665CD2">
        <w:rPr>
          <w:sz w:val="24"/>
          <w:szCs w:val="24"/>
          <w:lang w:eastAsia="zh-CN"/>
        </w:rPr>
        <w:t>the UE does not request a unicast bearer for that session</w:t>
      </w:r>
    </w:p>
    <w:p w14:paraId="22531E6B" w14:textId="77777777" w:rsidR="000E478E" w:rsidRPr="00665CD2" w:rsidRDefault="000E478E" w:rsidP="000E478E">
      <w:pPr>
        <w:pStyle w:val="afd"/>
        <w:numPr>
          <w:ilvl w:val="0"/>
          <w:numId w:val="39"/>
        </w:numPr>
        <w:overflowPunct/>
        <w:autoSpaceDE/>
        <w:autoSpaceDN/>
        <w:adjustRightInd/>
        <w:spacing w:after="200" w:line="240" w:lineRule="auto"/>
        <w:contextualSpacing/>
        <w:textAlignment w:val="auto"/>
        <w:rPr>
          <w:sz w:val="24"/>
          <w:szCs w:val="24"/>
          <w:lang w:eastAsia="zh-CN"/>
        </w:rPr>
      </w:pPr>
      <w:r w:rsidRPr="00665CD2">
        <w:rPr>
          <w:sz w:val="24"/>
          <w:szCs w:val="24"/>
          <w:lang w:eastAsia="zh-CN"/>
        </w:rPr>
        <w:t xml:space="preserve">the UE releases the unicast bearer that the UE requested for that session </w:t>
      </w:r>
    </w:p>
    <w:p w14:paraId="1B17700D" w14:textId="77777777" w:rsidR="006125CE" w:rsidRPr="00665CD2" w:rsidRDefault="006125CE" w:rsidP="006125CE">
      <w:pPr>
        <w:pStyle w:val="Doc-title"/>
        <w:rPr>
          <w:rStyle w:val="afa"/>
          <w:rFonts w:eastAsiaTheme="minorEastAsia"/>
          <w:lang w:val="en-GB"/>
        </w:rPr>
      </w:pPr>
    </w:p>
    <w:p w14:paraId="6D325AB1"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4012098A" w14:textId="31E594A7" w:rsidR="00ED7DFF" w:rsidRPr="00665CD2" w:rsidRDefault="00ED7DFF" w:rsidP="006125CE">
      <w:pPr>
        <w:pStyle w:val="Doc-text2"/>
        <w:numPr>
          <w:ilvl w:val="0"/>
          <w:numId w:val="36"/>
        </w:numPr>
        <w:rPr>
          <w:rFonts w:eastAsiaTheme="minorEastAsia"/>
          <w:sz w:val="24"/>
          <w:lang w:val="en-US" w:eastAsia="zh-CN"/>
        </w:rPr>
      </w:pPr>
      <w:r w:rsidRPr="00665CD2">
        <w:rPr>
          <w:rFonts w:eastAsiaTheme="minorEastAsia" w:hint="eastAsia"/>
          <w:sz w:val="24"/>
          <w:lang w:val="en-US" w:eastAsia="zh-CN"/>
        </w:rPr>
        <w:t>F</w:t>
      </w:r>
      <w:r w:rsidRPr="00665CD2">
        <w:rPr>
          <w:rFonts w:eastAsiaTheme="minorEastAsia"/>
          <w:sz w:val="24"/>
          <w:lang w:val="en-US" w:eastAsia="zh-CN"/>
        </w:rPr>
        <w:t xml:space="preserve">or P1, there can be one-to-many mapping between G-RNTI and MBS sessions. Besides, it there are more G-RNTI scheduling than UE supports, gNB can reject the establishment the of MBS session and CN can switch to unicast session for the UE. </w:t>
      </w:r>
    </w:p>
    <w:p w14:paraId="3FCE2C71" w14:textId="4F7738B9"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2</w:t>
      </w:r>
      <w:r w:rsidRPr="00665CD2">
        <w:rPr>
          <w:rFonts w:eastAsiaTheme="minorEastAsia"/>
          <w:sz w:val="24"/>
          <w:lang w:val="en-US" w:eastAsia="zh-CN"/>
        </w:rPr>
        <w:t xml:space="preserve">, </w:t>
      </w:r>
      <w:r w:rsidR="000E478E" w:rsidRPr="00665CD2">
        <w:rPr>
          <w:i/>
          <w:iCs/>
          <w:sz w:val="24"/>
          <w:lang w:eastAsia="zh-CN"/>
        </w:rPr>
        <w:t>mbs-FreqList</w:t>
      </w:r>
      <w:r w:rsidR="000E478E" w:rsidRPr="00665CD2">
        <w:rPr>
          <w:rFonts w:eastAsiaTheme="minorEastAsia"/>
          <w:sz w:val="24"/>
          <w:lang w:eastAsia="zh-CN"/>
        </w:rPr>
        <w:t xml:space="preserve"> i</w:t>
      </w:r>
      <w:r w:rsidR="000E478E" w:rsidRPr="00665CD2">
        <w:rPr>
          <w:sz w:val="24"/>
          <w:lang w:eastAsia="zh-CN"/>
        </w:rPr>
        <w:t xml:space="preserve">s reported to assist NW to configure the frequency and </w:t>
      </w:r>
      <w:r w:rsidR="000E478E" w:rsidRPr="00665CD2">
        <w:rPr>
          <w:i/>
          <w:iCs/>
          <w:sz w:val="24"/>
          <w:lang w:eastAsia="zh-CN"/>
        </w:rPr>
        <w:t>mbs-ServiceList</w:t>
      </w:r>
      <w:r w:rsidR="000E478E" w:rsidRPr="00665CD2">
        <w:rPr>
          <w:sz w:val="24"/>
          <w:lang w:eastAsia="zh-CN"/>
        </w:rPr>
        <w:t xml:space="preserve"> is reported to assist NW to schedule on the serving frequency. In this sense, they can be reported simultaneously.</w:t>
      </w:r>
      <w:r w:rsidR="00ED7DFF" w:rsidRPr="00665CD2">
        <w:rPr>
          <w:sz w:val="24"/>
          <w:lang w:eastAsia="zh-CN"/>
        </w:rPr>
        <w:t xml:space="preserve"> There seems no harm if the </w:t>
      </w:r>
      <w:r w:rsidR="00ED7DFF" w:rsidRPr="00665CD2">
        <w:rPr>
          <w:i/>
          <w:iCs/>
          <w:sz w:val="24"/>
          <w:lang w:eastAsia="zh-CN"/>
        </w:rPr>
        <w:t>mbs-ServiceList</w:t>
      </w:r>
      <w:r w:rsidR="00ED7DFF" w:rsidRPr="00665CD2">
        <w:rPr>
          <w:sz w:val="24"/>
          <w:lang w:eastAsia="zh-CN"/>
        </w:rPr>
        <w:t xml:space="preserve"> contains services of other frequency. And it may not be needed to restrict the services to that can be received simultaneously.</w:t>
      </w:r>
      <w:r w:rsidR="00145F12">
        <w:rPr>
          <w:sz w:val="24"/>
          <w:lang w:eastAsia="zh-CN"/>
        </w:rPr>
        <w:t xml:space="preserve"> </w:t>
      </w:r>
    </w:p>
    <w:p w14:paraId="638BB381" w14:textId="0B082A10"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3</w:t>
      </w:r>
      <w:r w:rsidRPr="00665CD2">
        <w:rPr>
          <w:rFonts w:eastAsiaTheme="minorEastAsia"/>
          <w:sz w:val="24"/>
          <w:lang w:val="en-US" w:eastAsia="zh-CN"/>
        </w:rPr>
        <w:t xml:space="preserve">, </w:t>
      </w:r>
      <w:r w:rsidR="00ED7DFF" w:rsidRPr="00665CD2">
        <w:rPr>
          <w:rFonts w:eastAsiaTheme="minorEastAsia"/>
          <w:sz w:val="24"/>
          <w:lang w:val="en-US" w:eastAsia="zh-CN"/>
        </w:rPr>
        <w:t>it may be useful to clarify that the UE requests the unicast after reselecting to the target cell in stage 2.</w:t>
      </w:r>
    </w:p>
    <w:p w14:paraId="01724E82" w14:textId="77777777" w:rsidR="006125CE" w:rsidRPr="00665CD2" w:rsidRDefault="006125CE" w:rsidP="006125CE">
      <w:pPr>
        <w:pStyle w:val="Doc-text2"/>
        <w:ind w:left="0" w:firstLine="0"/>
        <w:rPr>
          <w:rFonts w:eastAsiaTheme="minorEastAsia"/>
          <w:sz w:val="24"/>
          <w:lang w:val="en-US" w:eastAsia="zh-CN"/>
        </w:rPr>
      </w:pPr>
    </w:p>
    <w:p w14:paraId="193A8142" w14:textId="77777777"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747D8502" w14:textId="77777777" w:rsidR="006125CE" w:rsidRPr="00665CD2" w:rsidRDefault="006125CE" w:rsidP="006125CE">
      <w:pPr>
        <w:pStyle w:val="Doc-text2"/>
        <w:ind w:left="0" w:firstLine="0"/>
        <w:rPr>
          <w:rFonts w:eastAsiaTheme="minorEastAsia"/>
          <w:b/>
          <w:sz w:val="24"/>
          <w:lang w:val="en-US" w:eastAsia="zh-CN"/>
        </w:rPr>
      </w:pPr>
    </w:p>
    <w:p w14:paraId="0E64A6BC" w14:textId="1AED98BC"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 xml:space="preserve">       </w:t>
      </w:r>
      <w:r w:rsidR="00ED7DFF" w:rsidRPr="00665CD2">
        <w:rPr>
          <w:rFonts w:eastAsiaTheme="minorEastAsia"/>
          <w:b/>
          <w:sz w:val="24"/>
          <w:lang w:val="en-US" w:eastAsia="zh-CN"/>
        </w:rPr>
        <w:t>?? TBD.</w:t>
      </w:r>
    </w:p>
    <w:p w14:paraId="3899E574" w14:textId="77777777" w:rsidR="006125CE" w:rsidRPr="00665CD2" w:rsidRDefault="006125CE">
      <w:pPr>
        <w:overflowPunct/>
        <w:autoSpaceDE/>
        <w:autoSpaceDN/>
        <w:adjustRightInd/>
        <w:spacing w:after="0" w:line="240" w:lineRule="auto"/>
        <w:textAlignment w:val="auto"/>
        <w:rPr>
          <w:sz w:val="24"/>
          <w:szCs w:val="24"/>
          <w:lang w:val="en-US" w:eastAsia="zh-CN"/>
        </w:rPr>
      </w:pPr>
    </w:p>
    <w:p w14:paraId="2D026BC8" w14:textId="77777777" w:rsidR="006125CE" w:rsidRPr="00665CD2" w:rsidRDefault="006125CE">
      <w:pPr>
        <w:overflowPunct/>
        <w:autoSpaceDE/>
        <w:autoSpaceDN/>
        <w:adjustRightInd/>
        <w:spacing w:after="0" w:line="240" w:lineRule="auto"/>
        <w:textAlignment w:val="auto"/>
        <w:rPr>
          <w:sz w:val="24"/>
          <w:szCs w:val="24"/>
          <w:lang w:val="en-US" w:eastAsia="zh-CN"/>
        </w:rPr>
      </w:pPr>
    </w:p>
    <w:p w14:paraId="2AF7BEB3" w14:textId="381E9F4C" w:rsidR="00D05C08" w:rsidRDefault="009855BE">
      <w:pPr>
        <w:pStyle w:val="1"/>
        <w:pBdr>
          <w:top w:val="single" w:sz="12" w:space="2" w:color="auto"/>
        </w:pBdr>
        <w:spacing w:before="480" w:after="0"/>
        <w:ind w:left="1138" w:hanging="1138"/>
        <w:rPr>
          <w:rFonts w:cs="Arial"/>
          <w:lang w:eastAsia="zh-CN"/>
        </w:rPr>
      </w:pPr>
      <w:bookmarkStart w:id="26" w:name="_Ref58355831"/>
      <w:r>
        <w:rPr>
          <w:rFonts w:cs="Arial"/>
          <w:lang w:eastAsia="zh-CN"/>
        </w:rPr>
        <w:t>4</w:t>
      </w:r>
      <w:r w:rsidR="00160C6C">
        <w:rPr>
          <w:rFonts w:cs="Arial"/>
          <w:lang w:eastAsia="zh-CN"/>
        </w:rPr>
        <w:t xml:space="preserve"> Conclusion</w:t>
      </w:r>
    </w:p>
    <w:p w14:paraId="7D5B9784" w14:textId="77777777" w:rsidR="00D05C08" w:rsidRDefault="00D05C08">
      <w:pPr>
        <w:rPr>
          <w:rFonts w:ascii="Arial" w:eastAsia="游明朝" w:hAnsi="Arial" w:cs="Arial"/>
        </w:rPr>
      </w:pPr>
    </w:p>
    <w:p w14:paraId="5AA4CCFB" w14:textId="1D6A4F12" w:rsidR="00B37DB1" w:rsidRPr="00B37DB1" w:rsidRDefault="004F48BC" w:rsidP="00B37DB1">
      <w:pPr>
        <w:rPr>
          <w:i/>
          <w:iCs/>
          <w:lang w:eastAsia="zh-CN"/>
        </w:rPr>
      </w:pPr>
      <w:r>
        <w:rPr>
          <w:i/>
          <w:iCs/>
          <w:lang w:eastAsia="zh-CN"/>
        </w:rPr>
        <w:t>To Be Added</w:t>
      </w:r>
    </w:p>
    <w:p w14:paraId="72DC0025" w14:textId="77777777" w:rsidR="00D05C08" w:rsidRDefault="00D05C08">
      <w:pPr>
        <w:rPr>
          <w:rFonts w:ascii="Arial" w:hAnsi="Arial" w:cs="Arial"/>
          <w:lang w:eastAsia="zh-CN"/>
        </w:rPr>
      </w:pPr>
    </w:p>
    <w:bookmarkEnd w:id="26"/>
    <w:p w14:paraId="49A211EC" w14:textId="280916BA" w:rsidR="00D05C08" w:rsidRPr="004D5E20" w:rsidRDefault="00D05C08" w:rsidP="000F4058">
      <w:pPr>
        <w:pStyle w:val="Doc-title"/>
        <w:ind w:left="0" w:firstLine="0"/>
      </w:pPr>
    </w:p>
    <w:sectPr w:rsidR="00D05C08" w:rsidRPr="004D5E20" w:rsidSect="00B33132">
      <w:footnotePr>
        <w:numRestart w:val="eachSect"/>
      </w:footnotePr>
      <w:pgSz w:w="11907" w:h="16840"/>
      <w:pgMar w:top="567" w:right="1134" w:bottom="567"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B135F1" w16cid:durableId="26A8D799"/>
  <w16cid:commentId w16cid:paraId="45C119B8" w16cid:durableId="26A8D79A"/>
  <w16cid:commentId w16cid:paraId="3EE7EED0" w16cid:durableId="26A8D7CD"/>
  <w16cid:commentId w16cid:paraId="4A433DCA" w16cid:durableId="26A8D79B"/>
  <w16cid:commentId w16cid:paraId="47806427" w16cid:durableId="26A8D79C"/>
  <w16cid:commentId w16cid:paraId="21427D9C" w16cid:durableId="26A8D79D"/>
  <w16cid:commentId w16cid:paraId="4ACAF433" w16cid:durableId="26A8D7D8"/>
  <w16cid:commentId w16cid:paraId="6B60710E" w16cid:durableId="26A8D79E"/>
  <w16cid:commentId w16cid:paraId="297D3178" w16cid:durableId="26A8D79F"/>
  <w16cid:commentId w16cid:paraId="1A271136" w16cid:durableId="26A8D7A0"/>
  <w16cid:commentId w16cid:paraId="444B61C1" w16cid:durableId="26A8D7A1"/>
  <w16cid:commentId w16cid:paraId="6F6F1B51" w16cid:durableId="26A8D7A2"/>
  <w16cid:commentId w16cid:paraId="4BFB30E7" w16cid:durableId="26A8D7A3"/>
  <w16cid:commentId w16cid:paraId="406756EA" w16cid:durableId="26A8D7A4"/>
  <w16cid:commentId w16cid:paraId="76960679" w16cid:durableId="26A8D7A5"/>
  <w16cid:commentId w16cid:paraId="289C4177" w16cid:durableId="26A8D7A6"/>
  <w16cid:commentId w16cid:paraId="128C54FA" w16cid:durableId="26A8D7A7"/>
  <w16cid:commentId w16cid:paraId="27252CE3" w16cid:durableId="26A8D7A8"/>
  <w16cid:commentId w16cid:paraId="6A1D95A2" w16cid:durableId="26A8D802"/>
  <w16cid:commentId w16cid:paraId="4A50553D" w16cid:durableId="26A8D7A9"/>
  <w16cid:commentId w16cid:paraId="4D852B39" w16cid:durableId="26A8D7AA"/>
  <w16cid:commentId w16cid:paraId="69474739" w16cid:durableId="26A8D7AB"/>
  <w16cid:commentId w16cid:paraId="6F8C02D0" w16cid:durableId="26A8D7AC"/>
  <w16cid:commentId w16cid:paraId="627C1406" w16cid:durableId="26A8D7AD"/>
  <w16cid:commentId w16cid:paraId="1E94A63C" w16cid:durableId="26A8D81E"/>
  <w16cid:commentId w16cid:paraId="395B7245" w16cid:durableId="26A8D7AE"/>
  <w16cid:commentId w16cid:paraId="1DE974AD" w16cid:durableId="26A8D7AF"/>
  <w16cid:commentId w16cid:paraId="2DE582E8" w16cid:durableId="26A8D82A"/>
  <w16cid:commentId w16cid:paraId="4EDC79E7" w16cid:durableId="26A8D7B0"/>
  <w16cid:commentId w16cid:paraId="44E92250" w16cid:durableId="26A8D7B1"/>
  <w16cid:commentId w16cid:paraId="39554549" w16cid:durableId="26A8D7B2"/>
  <w16cid:commentId w16cid:paraId="6BDF4387" w16cid:durableId="26A8D7B3"/>
  <w16cid:commentId w16cid:paraId="632F3EF9" w16cid:durableId="26A8D7B4"/>
  <w16cid:commentId w16cid:paraId="5C183E36" w16cid:durableId="26A8D7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DD5A5" w14:textId="77777777" w:rsidR="007B184B" w:rsidRDefault="007B184B" w:rsidP="00301833">
      <w:pPr>
        <w:spacing w:after="0" w:line="240" w:lineRule="auto"/>
      </w:pPr>
      <w:r>
        <w:separator/>
      </w:r>
    </w:p>
  </w:endnote>
  <w:endnote w:type="continuationSeparator" w:id="0">
    <w:p w14:paraId="15EB523A" w14:textId="77777777" w:rsidR="007B184B" w:rsidRDefault="007B184B" w:rsidP="0030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altName w:val="바탕"/>
    <w:panose1 w:val="00000000000000000000"/>
    <w:charset w:val="81"/>
    <w:family w:val="roman"/>
    <w:notTrueType/>
    <w:pitch w:val="default"/>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2F0A3" w14:textId="77777777" w:rsidR="007B184B" w:rsidRDefault="007B184B" w:rsidP="00301833">
      <w:pPr>
        <w:spacing w:after="0" w:line="240" w:lineRule="auto"/>
      </w:pPr>
      <w:r>
        <w:separator/>
      </w:r>
    </w:p>
  </w:footnote>
  <w:footnote w:type="continuationSeparator" w:id="0">
    <w:p w14:paraId="7C04AA5B" w14:textId="77777777" w:rsidR="007B184B" w:rsidRDefault="007B184B" w:rsidP="003018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F5355"/>
    <w:multiLevelType w:val="hybridMultilevel"/>
    <w:tmpl w:val="5F1C246A"/>
    <w:lvl w:ilvl="0" w:tplc="938E4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12578D"/>
    <w:multiLevelType w:val="hybridMultilevel"/>
    <w:tmpl w:val="FD705E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9621B8"/>
    <w:multiLevelType w:val="multilevel"/>
    <w:tmpl w:val="0B9621B8"/>
    <w:lvl w:ilvl="0">
      <w:start w:val="6"/>
      <w:numFmt w:val="bullet"/>
      <w:lvlText w:val="-"/>
      <w:lvlJc w:val="left"/>
      <w:pPr>
        <w:ind w:left="360" w:hanging="360"/>
      </w:pPr>
      <w:rPr>
        <w:rFonts w:ascii="Arial" w:eastAsia="Times New Roman" w:hAnsi="Arial" w:cs="Arial" w:hint="default"/>
        <w: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A2767D"/>
    <w:multiLevelType w:val="hybridMultilevel"/>
    <w:tmpl w:val="C810C060"/>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38F58E2"/>
    <w:multiLevelType w:val="multilevel"/>
    <w:tmpl w:val="238F58E2"/>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9" w15:restartNumberingAfterBreak="0">
    <w:nsid w:val="242A1BDA"/>
    <w:multiLevelType w:val="hybridMultilevel"/>
    <w:tmpl w:val="6CAEEC90"/>
    <w:lvl w:ilvl="0" w:tplc="CE5E8162">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FA345D3"/>
    <w:multiLevelType w:val="hybridMultilevel"/>
    <w:tmpl w:val="DD36F496"/>
    <w:lvl w:ilvl="0" w:tplc="ED8CD806">
      <w:start w:val="3"/>
      <w:numFmt w:val="bullet"/>
      <w:lvlText w:val="-"/>
      <w:lvlJc w:val="left"/>
      <w:pPr>
        <w:ind w:left="960" w:hanging="360"/>
      </w:pPr>
      <w:rPr>
        <w:rFonts w:ascii="Arial" w:eastAsiaTheme="minorEastAsia" w:hAnsi="Arial" w:cs="Arial"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4F01D34"/>
    <w:multiLevelType w:val="hybridMultilevel"/>
    <w:tmpl w:val="190EA5A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4"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40534F4"/>
    <w:multiLevelType w:val="multilevel"/>
    <w:tmpl w:val="440534F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4CF0CB1"/>
    <w:multiLevelType w:val="hybridMultilevel"/>
    <w:tmpl w:val="3D044C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47136010"/>
    <w:multiLevelType w:val="hybridMultilevel"/>
    <w:tmpl w:val="1C3A3C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34466E"/>
    <w:multiLevelType w:val="hybridMultilevel"/>
    <w:tmpl w:val="43B875FC"/>
    <w:lvl w:ilvl="0" w:tplc="EA24E776">
      <w:start w:val="1"/>
      <w:numFmt w:val="decimal"/>
      <w:lvlText w:val="%1."/>
      <w:lvlJc w:val="left"/>
      <w:pPr>
        <w:ind w:left="360" w:hanging="360"/>
      </w:pPr>
      <w:rPr>
        <w:rFonts w:hint="default"/>
        <w:color w:val="000000" w:themeColor="text1"/>
        <w:u w:val="single"/>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79A7FBB"/>
    <w:multiLevelType w:val="hybridMultilevel"/>
    <w:tmpl w:val="0E16AF6E"/>
    <w:lvl w:ilvl="0" w:tplc="6FD0FFA8">
      <w:start w:val="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2C1372"/>
    <w:multiLevelType w:val="hybridMultilevel"/>
    <w:tmpl w:val="A6582F4A"/>
    <w:lvl w:ilvl="0" w:tplc="C61240CE">
      <w:start w:val="1"/>
      <w:numFmt w:val="decimal"/>
      <w:lvlText w:val="%1."/>
      <w:lvlJc w:val="left"/>
      <w:pPr>
        <w:ind w:left="462" w:hanging="360"/>
      </w:pPr>
    </w:lvl>
    <w:lvl w:ilvl="1" w:tplc="04090019">
      <w:start w:val="1"/>
      <w:numFmt w:val="lowerLetter"/>
      <w:lvlText w:val="%2)"/>
      <w:lvlJc w:val="left"/>
      <w:pPr>
        <w:ind w:left="942" w:hanging="420"/>
      </w:pPr>
    </w:lvl>
    <w:lvl w:ilvl="2" w:tplc="0409001B">
      <w:start w:val="1"/>
      <w:numFmt w:val="lowerRoman"/>
      <w:lvlText w:val="%3."/>
      <w:lvlJc w:val="right"/>
      <w:pPr>
        <w:ind w:left="1362" w:hanging="420"/>
      </w:pPr>
    </w:lvl>
    <w:lvl w:ilvl="3" w:tplc="0409000F">
      <w:start w:val="1"/>
      <w:numFmt w:val="decimal"/>
      <w:lvlText w:val="%4."/>
      <w:lvlJc w:val="left"/>
      <w:pPr>
        <w:ind w:left="1782" w:hanging="420"/>
      </w:pPr>
    </w:lvl>
    <w:lvl w:ilvl="4" w:tplc="04090019">
      <w:start w:val="1"/>
      <w:numFmt w:val="lowerLetter"/>
      <w:lvlText w:val="%5)"/>
      <w:lvlJc w:val="left"/>
      <w:pPr>
        <w:ind w:left="2202" w:hanging="420"/>
      </w:pPr>
    </w:lvl>
    <w:lvl w:ilvl="5" w:tplc="0409001B">
      <w:start w:val="1"/>
      <w:numFmt w:val="lowerRoman"/>
      <w:lvlText w:val="%6."/>
      <w:lvlJc w:val="right"/>
      <w:pPr>
        <w:ind w:left="2622" w:hanging="420"/>
      </w:pPr>
    </w:lvl>
    <w:lvl w:ilvl="6" w:tplc="0409000F">
      <w:start w:val="1"/>
      <w:numFmt w:val="decimal"/>
      <w:lvlText w:val="%7."/>
      <w:lvlJc w:val="left"/>
      <w:pPr>
        <w:ind w:left="3042" w:hanging="420"/>
      </w:pPr>
    </w:lvl>
    <w:lvl w:ilvl="7" w:tplc="04090019">
      <w:start w:val="1"/>
      <w:numFmt w:val="lowerLetter"/>
      <w:lvlText w:val="%8)"/>
      <w:lvlJc w:val="left"/>
      <w:pPr>
        <w:ind w:left="3462" w:hanging="420"/>
      </w:pPr>
    </w:lvl>
    <w:lvl w:ilvl="8" w:tplc="0409001B">
      <w:start w:val="1"/>
      <w:numFmt w:val="lowerRoman"/>
      <w:lvlText w:val="%9."/>
      <w:lvlJc w:val="right"/>
      <w:pPr>
        <w:ind w:left="3882" w:hanging="420"/>
      </w:pPr>
    </w:lvl>
  </w:abstractNum>
  <w:abstractNum w:abstractNumId="27" w15:restartNumberingAfterBreak="0">
    <w:nsid w:val="6DC854E4"/>
    <w:multiLevelType w:val="multilevel"/>
    <w:tmpl w:val="6DC85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6EBD1968"/>
    <w:multiLevelType w:val="multilevel"/>
    <w:tmpl w:val="6EBD1968"/>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31" w15:restartNumberingAfterBreak="0">
    <w:nsid w:val="71ED6CA9"/>
    <w:multiLevelType w:val="multilevel"/>
    <w:tmpl w:val="71ED6C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D5A290C"/>
    <w:multiLevelType w:val="hybridMultilevel"/>
    <w:tmpl w:val="6994AA5E"/>
    <w:lvl w:ilvl="0" w:tplc="1B9483BC">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E590163"/>
    <w:multiLevelType w:val="multilevel"/>
    <w:tmpl w:val="7E5901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8"/>
  </w:num>
  <w:num w:numId="2">
    <w:abstractNumId w:val="12"/>
  </w:num>
  <w:num w:numId="3">
    <w:abstractNumId w:val="5"/>
  </w:num>
  <w:num w:numId="4">
    <w:abstractNumId w:val="10"/>
  </w:num>
  <w:num w:numId="5">
    <w:abstractNumId w:val="7"/>
  </w:num>
  <w:num w:numId="6">
    <w:abstractNumId w:val="24"/>
  </w:num>
  <w:num w:numId="7">
    <w:abstractNumId w:val="0"/>
  </w:num>
  <w:num w:numId="8">
    <w:abstractNumId w:val="32"/>
  </w:num>
  <w:num w:numId="9">
    <w:abstractNumId w:val="20"/>
  </w:num>
  <w:num w:numId="10">
    <w:abstractNumId w:val="15"/>
  </w:num>
  <w:num w:numId="11">
    <w:abstractNumId w:val="21"/>
  </w:num>
  <w:num w:numId="12">
    <w:abstractNumId w:val="22"/>
  </w:num>
  <w:num w:numId="13">
    <w:abstractNumId w:val="6"/>
  </w:num>
  <w:num w:numId="14">
    <w:abstractNumId w:val="14"/>
  </w:num>
  <w:num w:numId="15">
    <w:abstractNumId w:val="30"/>
  </w:num>
  <w:num w:numId="16">
    <w:abstractNumId w:val="34"/>
  </w:num>
  <w:num w:numId="17">
    <w:abstractNumId w:val="8"/>
  </w:num>
  <w:num w:numId="18">
    <w:abstractNumId w:val="16"/>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7"/>
  </w:num>
  <w:num w:numId="22">
    <w:abstractNumId w:val="2"/>
  </w:num>
  <w:num w:numId="23">
    <w:abstractNumId w:val="23"/>
  </w:num>
  <w:num w:numId="24">
    <w:abstractNumId w:val="25"/>
  </w:num>
  <w:num w:numId="25">
    <w:abstractNumId w:val="22"/>
  </w:num>
  <w:num w:numId="26">
    <w:abstractNumId w:val="31"/>
  </w:num>
  <w:num w:numId="27">
    <w:abstractNumId w:val="30"/>
  </w:num>
  <w:num w:numId="28">
    <w:abstractNumId w:val="1"/>
  </w:num>
  <w:num w:numId="29">
    <w:abstractNumId w:val="18"/>
  </w:num>
  <w:num w:numId="30">
    <w:abstractNumId w:val="4"/>
  </w:num>
  <w:num w:numId="31">
    <w:abstractNumId w:val="22"/>
  </w:num>
  <w:num w:numId="32">
    <w:abstractNumId w:val="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1"/>
  </w:num>
  <w:num w:numId="36">
    <w:abstractNumId w:val="33"/>
  </w:num>
  <w:num w:numId="37">
    <w:abstractNumId w:val="19"/>
  </w:num>
  <w:num w:numId="38">
    <w:abstractNumId w:val="13"/>
  </w:num>
  <w:num w:numId="3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w15:presenceInfo w15:providerId="None" w15:userId="LGE"/>
  </w15:person>
  <w15:person w15:author="ZTE 20230214">
    <w15:presenceInfo w15:providerId="None" w15:userId="ZTE 20230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45"/>
    <w:rsid w:val="00016DB8"/>
    <w:rsid w:val="000173BD"/>
    <w:rsid w:val="0001746B"/>
    <w:rsid w:val="00017A0F"/>
    <w:rsid w:val="00017D94"/>
    <w:rsid w:val="00017ED8"/>
    <w:rsid w:val="00020A06"/>
    <w:rsid w:val="00020E03"/>
    <w:rsid w:val="00021653"/>
    <w:rsid w:val="00021723"/>
    <w:rsid w:val="00021D45"/>
    <w:rsid w:val="000220FF"/>
    <w:rsid w:val="000223FE"/>
    <w:rsid w:val="000226D3"/>
    <w:rsid w:val="00022DEB"/>
    <w:rsid w:val="00022ECC"/>
    <w:rsid w:val="00022F1D"/>
    <w:rsid w:val="00022F49"/>
    <w:rsid w:val="000236EA"/>
    <w:rsid w:val="000239D4"/>
    <w:rsid w:val="00023D08"/>
    <w:rsid w:val="00024172"/>
    <w:rsid w:val="00024416"/>
    <w:rsid w:val="0002463A"/>
    <w:rsid w:val="00024685"/>
    <w:rsid w:val="00024C4A"/>
    <w:rsid w:val="00024D22"/>
    <w:rsid w:val="0002516A"/>
    <w:rsid w:val="00025268"/>
    <w:rsid w:val="0002564D"/>
    <w:rsid w:val="000256A4"/>
    <w:rsid w:val="00025BBF"/>
    <w:rsid w:val="00025D5B"/>
    <w:rsid w:val="00025DD0"/>
    <w:rsid w:val="00025DE4"/>
    <w:rsid w:val="00025ECA"/>
    <w:rsid w:val="000265B0"/>
    <w:rsid w:val="000265BD"/>
    <w:rsid w:val="00026AF6"/>
    <w:rsid w:val="00026C72"/>
    <w:rsid w:val="00026D65"/>
    <w:rsid w:val="00027302"/>
    <w:rsid w:val="0002783D"/>
    <w:rsid w:val="00027C13"/>
    <w:rsid w:val="00030696"/>
    <w:rsid w:val="00030EB6"/>
    <w:rsid w:val="00030FB5"/>
    <w:rsid w:val="000314F9"/>
    <w:rsid w:val="000316BC"/>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660"/>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01E7"/>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586"/>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4D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5F4A"/>
    <w:rsid w:val="000A6A7B"/>
    <w:rsid w:val="000A6AD7"/>
    <w:rsid w:val="000A73A9"/>
    <w:rsid w:val="000A784F"/>
    <w:rsid w:val="000A7893"/>
    <w:rsid w:val="000A78F1"/>
    <w:rsid w:val="000A7F14"/>
    <w:rsid w:val="000B007C"/>
    <w:rsid w:val="000B0925"/>
    <w:rsid w:val="000B229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572"/>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232"/>
    <w:rsid w:val="000E0527"/>
    <w:rsid w:val="000E0EBE"/>
    <w:rsid w:val="000E121E"/>
    <w:rsid w:val="000E164C"/>
    <w:rsid w:val="000E17EB"/>
    <w:rsid w:val="000E18B9"/>
    <w:rsid w:val="000E1E92"/>
    <w:rsid w:val="000E2411"/>
    <w:rsid w:val="000E2A2E"/>
    <w:rsid w:val="000E31D8"/>
    <w:rsid w:val="000E478E"/>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3EE"/>
    <w:rsid w:val="000F24A4"/>
    <w:rsid w:val="000F26ED"/>
    <w:rsid w:val="000F320E"/>
    <w:rsid w:val="000F330A"/>
    <w:rsid w:val="000F3798"/>
    <w:rsid w:val="000F3BE9"/>
    <w:rsid w:val="000F3F6C"/>
    <w:rsid w:val="000F4058"/>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0FD8"/>
    <w:rsid w:val="0010107D"/>
    <w:rsid w:val="00101E2B"/>
    <w:rsid w:val="00102059"/>
    <w:rsid w:val="00102D9C"/>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99C"/>
    <w:rsid w:val="00114AB1"/>
    <w:rsid w:val="001153EA"/>
    <w:rsid w:val="00115643"/>
    <w:rsid w:val="0011649C"/>
    <w:rsid w:val="001164A9"/>
    <w:rsid w:val="00116765"/>
    <w:rsid w:val="001208D9"/>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5FA"/>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DA"/>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5F12"/>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570"/>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0C6C"/>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0A7"/>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799"/>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357F"/>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D1"/>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B2"/>
    <w:rsid w:val="001C77F1"/>
    <w:rsid w:val="001C7FCC"/>
    <w:rsid w:val="001D03A4"/>
    <w:rsid w:val="001D0523"/>
    <w:rsid w:val="001D0ABF"/>
    <w:rsid w:val="001D0D47"/>
    <w:rsid w:val="001D10E3"/>
    <w:rsid w:val="001D199C"/>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6BB"/>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A1E"/>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9F7"/>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67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1FB"/>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B6"/>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5E6D"/>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063"/>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5A6"/>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A4F"/>
    <w:rsid w:val="002C4B12"/>
    <w:rsid w:val="002C5007"/>
    <w:rsid w:val="002C532A"/>
    <w:rsid w:val="002C543D"/>
    <w:rsid w:val="002C58A3"/>
    <w:rsid w:val="002C5BD3"/>
    <w:rsid w:val="002C652F"/>
    <w:rsid w:val="002C66E8"/>
    <w:rsid w:val="002C6E9A"/>
    <w:rsid w:val="002C76E2"/>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BB3"/>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0C5"/>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833"/>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DD9"/>
    <w:rsid w:val="00311E82"/>
    <w:rsid w:val="0031346F"/>
    <w:rsid w:val="00313FD6"/>
    <w:rsid w:val="003143BD"/>
    <w:rsid w:val="00314940"/>
    <w:rsid w:val="00314CEB"/>
    <w:rsid w:val="003152D7"/>
    <w:rsid w:val="00315363"/>
    <w:rsid w:val="0031571D"/>
    <w:rsid w:val="003158D4"/>
    <w:rsid w:val="0031597F"/>
    <w:rsid w:val="00315D93"/>
    <w:rsid w:val="0031618B"/>
    <w:rsid w:val="003167EB"/>
    <w:rsid w:val="00316BB3"/>
    <w:rsid w:val="00316CD6"/>
    <w:rsid w:val="003203E7"/>
    <w:rsid w:val="003203ED"/>
    <w:rsid w:val="003205CB"/>
    <w:rsid w:val="00320A3C"/>
    <w:rsid w:val="003216B2"/>
    <w:rsid w:val="00321DB1"/>
    <w:rsid w:val="003224BC"/>
    <w:rsid w:val="00322C9F"/>
    <w:rsid w:val="00322E80"/>
    <w:rsid w:val="0032390B"/>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37DC"/>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504"/>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1A8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2C14"/>
    <w:rsid w:val="00373461"/>
    <w:rsid w:val="00373829"/>
    <w:rsid w:val="00373AE3"/>
    <w:rsid w:val="003742AC"/>
    <w:rsid w:val="0037433A"/>
    <w:rsid w:val="00375ADC"/>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ACD"/>
    <w:rsid w:val="00395C5B"/>
    <w:rsid w:val="00395ED6"/>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5D50"/>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A0E"/>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4D3B"/>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477F"/>
    <w:rsid w:val="003E5049"/>
    <w:rsid w:val="003E5087"/>
    <w:rsid w:val="003E55E4"/>
    <w:rsid w:val="003E621B"/>
    <w:rsid w:val="003E640F"/>
    <w:rsid w:val="003E74E3"/>
    <w:rsid w:val="003E772B"/>
    <w:rsid w:val="003E791E"/>
    <w:rsid w:val="003E7CE7"/>
    <w:rsid w:val="003F000B"/>
    <w:rsid w:val="003F05C7"/>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3A6"/>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A49"/>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2FF3"/>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00"/>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47F84"/>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0D0"/>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67F69"/>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2E1"/>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D9D"/>
    <w:rsid w:val="00480E40"/>
    <w:rsid w:val="00482631"/>
    <w:rsid w:val="004830E0"/>
    <w:rsid w:val="00483DF9"/>
    <w:rsid w:val="0048434A"/>
    <w:rsid w:val="004844D6"/>
    <w:rsid w:val="00484607"/>
    <w:rsid w:val="00484D81"/>
    <w:rsid w:val="00484EDA"/>
    <w:rsid w:val="00485062"/>
    <w:rsid w:val="00485906"/>
    <w:rsid w:val="00485E56"/>
    <w:rsid w:val="0048673D"/>
    <w:rsid w:val="00486CCE"/>
    <w:rsid w:val="00486FC4"/>
    <w:rsid w:val="0048710C"/>
    <w:rsid w:val="004871BB"/>
    <w:rsid w:val="00487995"/>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27F"/>
    <w:rsid w:val="00495DB0"/>
    <w:rsid w:val="00495DF1"/>
    <w:rsid w:val="004962DA"/>
    <w:rsid w:val="004964F1"/>
    <w:rsid w:val="00496BC5"/>
    <w:rsid w:val="004975A9"/>
    <w:rsid w:val="00497DD3"/>
    <w:rsid w:val="004A078F"/>
    <w:rsid w:val="004A0A87"/>
    <w:rsid w:val="004A16BC"/>
    <w:rsid w:val="004A259F"/>
    <w:rsid w:val="004A28B9"/>
    <w:rsid w:val="004A2B0C"/>
    <w:rsid w:val="004A2B2D"/>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2B08"/>
    <w:rsid w:val="004C36DF"/>
    <w:rsid w:val="004C3898"/>
    <w:rsid w:val="004C402B"/>
    <w:rsid w:val="004C45AA"/>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5E20"/>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430"/>
    <w:rsid w:val="004F296C"/>
    <w:rsid w:val="004F2A4D"/>
    <w:rsid w:val="004F2AF0"/>
    <w:rsid w:val="004F2B23"/>
    <w:rsid w:val="004F37BB"/>
    <w:rsid w:val="004F3984"/>
    <w:rsid w:val="004F3ACE"/>
    <w:rsid w:val="004F4550"/>
    <w:rsid w:val="004F48BC"/>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46"/>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227"/>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796"/>
    <w:rsid w:val="00526A12"/>
    <w:rsid w:val="0052720A"/>
    <w:rsid w:val="0053013C"/>
    <w:rsid w:val="00530CC3"/>
    <w:rsid w:val="00531130"/>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1D8"/>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266"/>
    <w:rsid w:val="005465DF"/>
    <w:rsid w:val="00546970"/>
    <w:rsid w:val="005469FB"/>
    <w:rsid w:val="00546ABF"/>
    <w:rsid w:val="0054759B"/>
    <w:rsid w:val="00547732"/>
    <w:rsid w:val="00547FB0"/>
    <w:rsid w:val="00550005"/>
    <w:rsid w:val="0055140A"/>
    <w:rsid w:val="00551554"/>
    <w:rsid w:val="00551899"/>
    <w:rsid w:val="005518A9"/>
    <w:rsid w:val="00551F1A"/>
    <w:rsid w:val="005520E8"/>
    <w:rsid w:val="00552107"/>
    <w:rsid w:val="005521A6"/>
    <w:rsid w:val="0055262E"/>
    <w:rsid w:val="0055269D"/>
    <w:rsid w:val="00552BC2"/>
    <w:rsid w:val="0055435E"/>
    <w:rsid w:val="00554E19"/>
    <w:rsid w:val="00554FA4"/>
    <w:rsid w:val="0055524D"/>
    <w:rsid w:val="005554DC"/>
    <w:rsid w:val="005557A9"/>
    <w:rsid w:val="00555A4D"/>
    <w:rsid w:val="0055687F"/>
    <w:rsid w:val="00556912"/>
    <w:rsid w:val="00556DED"/>
    <w:rsid w:val="005576EC"/>
    <w:rsid w:val="005577FA"/>
    <w:rsid w:val="0055792C"/>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BFE"/>
    <w:rsid w:val="00570CF6"/>
    <w:rsid w:val="00570D0C"/>
    <w:rsid w:val="0057112F"/>
    <w:rsid w:val="00571B31"/>
    <w:rsid w:val="00572505"/>
    <w:rsid w:val="00572927"/>
    <w:rsid w:val="00572CF4"/>
    <w:rsid w:val="005735F5"/>
    <w:rsid w:val="005742B3"/>
    <w:rsid w:val="00574E9D"/>
    <w:rsid w:val="005750ED"/>
    <w:rsid w:val="00575869"/>
    <w:rsid w:val="00575D18"/>
    <w:rsid w:val="00575FB6"/>
    <w:rsid w:val="00576174"/>
    <w:rsid w:val="00576C77"/>
    <w:rsid w:val="00577145"/>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5DC6"/>
    <w:rsid w:val="00585F16"/>
    <w:rsid w:val="00586AEF"/>
    <w:rsid w:val="00586C9D"/>
    <w:rsid w:val="005875AE"/>
    <w:rsid w:val="0058798C"/>
    <w:rsid w:val="005900FA"/>
    <w:rsid w:val="00590C0A"/>
    <w:rsid w:val="00591670"/>
    <w:rsid w:val="00591951"/>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46"/>
    <w:rsid w:val="005A7FBF"/>
    <w:rsid w:val="005B1409"/>
    <w:rsid w:val="005B169E"/>
    <w:rsid w:val="005B2892"/>
    <w:rsid w:val="005B2919"/>
    <w:rsid w:val="005B3278"/>
    <w:rsid w:val="005B3288"/>
    <w:rsid w:val="005B35D7"/>
    <w:rsid w:val="005B392A"/>
    <w:rsid w:val="005B392C"/>
    <w:rsid w:val="005B3AA3"/>
    <w:rsid w:val="005B3F1E"/>
    <w:rsid w:val="005B42EF"/>
    <w:rsid w:val="005B4581"/>
    <w:rsid w:val="005B4615"/>
    <w:rsid w:val="005B5202"/>
    <w:rsid w:val="005B5551"/>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1849"/>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2DC6"/>
    <w:rsid w:val="006035D3"/>
    <w:rsid w:val="006035E1"/>
    <w:rsid w:val="006038E2"/>
    <w:rsid w:val="00603C77"/>
    <w:rsid w:val="006042D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5CE"/>
    <w:rsid w:val="00612798"/>
    <w:rsid w:val="00612EA8"/>
    <w:rsid w:val="00613257"/>
    <w:rsid w:val="006134FA"/>
    <w:rsid w:val="00613818"/>
    <w:rsid w:val="006144A4"/>
    <w:rsid w:val="00614FED"/>
    <w:rsid w:val="006155ED"/>
    <w:rsid w:val="00616245"/>
    <w:rsid w:val="006167FD"/>
    <w:rsid w:val="00616ACF"/>
    <w:rsid w:val="006172D0"/>
    <w:rsid w:val="0061750F"/>
    <w:rsid w:val="006177C2"/>
    <w:rsid w:val="00617F8B"/>
    <w:rsid w:val="0062019B"/>
    <w:rsid w:val="0062090B"/>
    <w:rsid w:val="00620A71"/>
    <w:rsid w:val="00620D80"/>
    <w:rsid w:val="0062136F"/>
    <w:rsid w:val="00621485"/>
    <w:rsid w:val="00621C60"/>
    <w:rsid w:val="00622E84"/>
    <w:rsid w:val="006234A6"/>
    <w:rsid w:val="006239B6"/>
    <w:rsid w:val="00623FBC"/>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5BE0"/>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9A7"/>
    <w:rsid w:val="00650AB9"/>
    <w:rsid w:val="006518D2"/>
    <w:rsid w:val="00651AFD"/>
    <w:rsid w:val="00651FE3"/>
    <w:rsid w:val="0065241A"/>
    <w:rsid w:val="00652838"/>
    <w:rsid w:val="00653086"/>
    <w:rsid w:val="006530D7"/>
    <w:rsid w:val="00653675"/>
    <w:rsid w:val="0065378F"/>
    <w:rsid w:val="00653A1A"/>
    <w:rsid w:val="00654130"/>
    <w:rsid w:val="0065417D"/>
    <w:rsid w:val="00654282"/>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00C"/>
    <w:rsid w:val="0066011D"/>
    <w:rsid w:val="0066044E"/>
    <w:rsid w:val="006607C0"/>
    <w:rsid w:val="00661043"/>
    <w:rsid w:val="006613A6"/>
    <w:rsid w:val="00661EF9"/>
    <w:rsid w:val="006623B9"/>
    <w:rsid w:val="006627A2"/>
    <w:rsid w:val="00662C55"/>
    <w:rsid w:val="00662CBB"/>
    <w:rsid w:val="006634E6"/>
    <w:rsid w:val="006635F8"/>
    <w:rsid w:val="006642CC"/>
    <w:rsid w:val="00664541"/>
    <w:rsid w:val="006646EF"/>
    <w:rsid w:val="0066480D"/>
    <w:rsid w:val="0066487C"/>
    <w:rsid w:val="00664B36"/>
    <w:rsid w:val="00664E4E"/>
    <w:rsid w:val="00664FC0"/>
    <w:rsid w:val="006655EE"/>
    <w:rsid w:val="00665B34"/>
    <w:rsid w:val="00665CD2"/>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1769"/>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05D"/>
    <w:rsid w:val="006B353A"/>
    <w:rsid w:val="006B3C44"/>
    <w:rsid w:val="006B4082"/>
    <w:rsid w:val="006B4EB1"/>
    <w:rsid w:val="006B50CF"/>
    <w:rsid w:val="006B5513"/>
    <w:rsid w:val="006B582C"/>
    <w:rsid w:val="006B5EDB"/>
    <w:rsid w:val="006B6959"/>
    <w:rsid w:val="006B6DEC"/>
    <w:rsid w:val="006B6FC8"/>
    <w:rsid w:val="006B73D6"/>
    <w:rsid w:val="006B784A"/>
    <w:rsid w:val="006B7B35"/>
    <w:rsid w:val="006C0314"/>
    <w:rsid w:val="006C03B8"/>
    <w:rsid w:val="006C0402"/>
    <w:rsid w:val="006C2B4F"/>
    <w:rsid w:val="006C323B"/>
    <w:rsid w:val="006C32AE"/>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07ED"/>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923"/>
    <w:rsid w:val="006E4E39"/>
    <w:rsid w:val="006E5186"/>
    <w:rsid w:val="006E519D"/>
    <w:rsid w:val="006E565E"/>
    <w:rsid w:val="006E5907"/>
    <w:rsid w:val="006E5958"/>
    <w:rsid w:val="006E5C71"/>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111"/>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598"/>
    <w:rsid w:val="006F58D4"/>
    <w:rsid w:val="006F6509"/>
    <w:rsid w:val="006F6582"/>
    <w:rsid w:val="006F669D"/>
    <w:rsid w:val="006F6D12"/>
    <w:rsid w:val="006F7A3D"/>
    <w:rsid w:val="006F7FE9"/>
    <w:rsid w:val="00700731"/>
    <w:rsid w:val="007011B4"/>
    <w:rsid w:val="00701823"/>
    <w:rsid w:val="00701D69"/>
    <w:rsid w:val="00701F7E"/>
    <w:rsid w:val="0070201E"/>
    <w:rsid w:val="007024C4"/>
    <w:rsid w:val="00702A4E"/>
    <w:rsid w:val="0070346E"/>
    <w:rsid w:val="00703736"/>
    <w:rsid w:val="00703FA6"/>
    <w:rsid w:val="00704C80"/>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CD6"/>
    <w:rsid w:val="00716F90"/>
    <w:rsid w:val="0071708C"/>
    <w:rsid w:val="00717C04"/>
    <w:rsid w:val="00720AA2"/>
    <w:rsid w:val="00720E09"/>
    <w:rsid w:val="00721A2B"/>
    <w:rsid w:val="00721AF4"/>
    <w:rsid w:val="00721F64"/>
    <w:rsid w:val="00722941"/>
    <w:rsid w:val="00722B84"/>
    <w:rsid w:val="007230DA"/>
    <w:rsid w:val="00723568"/>
    <w:rsid w:val="00723B65"/>
    <w:rsid w:val="00723C30"/>
    <w:rsid w:val="007249F3"/>
    <w:rsid w:val="00724C49"/>
    <w:rsid w:val="007257D0"/>
    <w:rsid w:val="00725A03"/>
    <w:rsid w:val="00725F76"/>
    <w:rsid w:val="007266DF"/>
    <w:rsid w:val="00726C48"/>
    <w:rsid w:val="00726C8D"/>
    <w:rsid w:val="00726EA6"/>
    <w:rsid w:val="00727208"/>
    <w:rsid w:val="00727680"/>
    <w:rsid w:val="00727C67"/>
    <w:rsid w:val="00730359"/>
    <w:rsid w:val="00730506"/>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388"/>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45D"/>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2058"/>
    <w:rsid w:val="00763C84"/>
    <w:rsid w:val="0076419E"/>
    <w:rsid w:val="00764209"/>
    <w:rsid w:val="00764351"/>
    <w:rsid w:val="00764436"/>
    <w:rsid w:val="0076474C"/>
    <w:rsid w:val="00764847"/>
    <w:rsid w:val="007649BE"/>
    <w:rsid w:val="00764DFB"/>
    <w:rsid w:val="00765167"/>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BD4"/>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42D0"/>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351"/>
    <w:rsid w:val="007957D3"/>
    <w:rsid w:val="007958A3"/>
    <w:rsid w:val="007958AF"/>
    <w:rsid w:val="00795B50"/>
    <w:rsid w:val="00795C92"/>
    <w:rsid w:val="007961F8"/>
    <w:rsid w:val="00796231"/>
    <w:rsid w:val="00796278"/>
    <w:rsid w:val="00796616"/>
    <w:rsid w:val="00796932"/>
    <w:rsid w:val="007A01A7"/>
    <w:rsid w:val="007A077B"/>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84B"/>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95C"/>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469"/>
    <w:rsid w:val="007D48F4"/>
    <w:rsid w:val="007D50AC"/>
    <w:rsid w:val="007D54FC"/>
    <w:rsid w:val="007D5901"/>
    <w:rsid w:val="007D5C10"/>
    <w:rsid w:val="007D6736"/>
    <w:rsid w:val="007D6799"/>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77"/>
    <w:rsid w:val="007E12E8"/>
    <w:rsid w:val="007E18D2"/>
    <w:rsid w:val="007E190D"/>
    <w:rsid w:val="007E1FF7"/>
    <w:rsid w:val="007E2B23"/>
    <w:rsid w:val="007E34E9"/>
    <w:rsid w:val="007E3FD6"/>
    <w:rsid w:val="007E424F"/>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090"/>
    <w:rsid w:val="007F663C"/>
    <w:rsid w:val="007F66C9"/>
    <w:rsid w:val="007F7083"/>
    <w:rsid w:val="007F76DB"/>
    <w:rsid w:val="007F7FCB"/>
    <w:rsid w:val="008008B9"/>
    <w:rsid w:val="00800E1B"/>
    <w:rsid w:val="00801272"/>
    <w:rsid w:val="00801463"/>
    <w:rsid w:val="00801A1B"/>
    <w:rsid w:val="00801DEE"/>
    <w:rsid w:val="00802013"/>
    <w:rsid w:val="0080249F"/>
    <w:rsid w:val="008029B9"/>
    <w:rsid w:val="008029DD"/>
    <w:rsid w:val="00802C24"/>
    <w:rsid w:val="00803207"/>
    <w:rsid w:val="00803264"/>
    <w:rsid w:val="008034BB"/>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481"/>
    <w:rsid w:val="008259E9"/>
    <w:rsid w:val="00825C42"/>
    <w:rsid w:val="00825CA5"/>
    <w:rsid w:val="00825D25"/>
    <w:rsid w:val="00826344"/>
    <w:rsid w:val="00826D59"/>
    <w:rsid w:val="00826FBE"/>
    <w:rsid w:val="00827D6F"/>
    <w:rsid w:val="00830075"/>
    <w:rsid w:val="00830377"/>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6B6C"/>
    <w:rsid w:val="00856CC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BFC"/>
    <w:rsid w:val="00870F8A"/>
    <w:rsid w:val="0087184A"/>
    <w:rsid w:val="00871897"/>
    <w:rsid w:val="008719A4"/>
    <w:rsid w:val="00871D23"/>
    <w:rsid w:val="00871F54"/>
    <w:rsid w:val="00872377"/>
    <w:rsid w:val="00872493"/>
    <w:rsid w:val="00872D84"/>
    <w:rsid w:val="0087367C"/>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48C6"/>
    <w:rsid w:val="0088575C"/>
    <w:rsid w:val="008859AF"/>
    <w:rsid w:val="00886562"/>
    <w:rsid w:val="008868B5"/>
    <w:rsid w:val="008869A9"/>
    <w:rsid w:val="00886A37"/>
    <w:rsid w:val="00886CC3"/>
    <w:rsid w:val="008877EA"/>
    <w:rsid w:val="00887C7A"/>
    <w:rsid w:val="00887DD0"/>
    <w:rsid w:val="00887E9C"/>
    <w:rsid w:val="008903B4"/>
    <w:rsid w:val="008906F6"/>
    <w:rsid w:val="00890C6A"/>
    <w:rsid w:val="00890FCE"/>
    <w:rsid w:val="0089278F"/>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9A2"/>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71C"/>
    <w:rsid w:val="00920BF2"/>
    <w:rsid w:val="00921203"/>
    <w:rsid w:val="00921415"/>
    <w:rsid w:val="0092156E"/>
    <w:rsid w:val="009215B1"/>
    <w:rsid w:val="00922010"/>
    <w:rsid w:val="00922E9C"/>
    <w:rsid w:val="009233EE"/>
    <w:rsid w:val="00924492"/>
    <w:rsid w:val="00924773"/>
    <w:rsid w:val="00924FC2"/>
    <w:rsid w:val="009258B8"/>
    <w:rsid w:val="00926018"/>
    <w:rsid w:val="0092657C"/>
    <w:rsid w:val="00927076"/>
    <w:rsid w:val="009275FA"/>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A7D"/>
    <w:rsid w:val="00954B46"/>
    <w:rsid w:val="00954E32"/>
    <w:rsid w:val="00954F1A"/>
    <w:rsid w:val="00954F55"/>
    <w:rsid w:val="00955F1A"/>
    <w:rsid w:val="009560E5"/>
    <w:rsid w:val="009566D4"/>
    <w:rsid w:val="0095681E"/>
    <w:rsid w:val="00956B59"/>
    <w:rsid w:val="00956C32"/>
    <w:rsid w:val="00956FEB"/>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3CFD"/>
    <w:rsid w:val="0097540F"/>
    <w:rsid w:val="00975F66"/>
    <w:rsid w:val="0097603D"/>
    <w:rsid w:val="00976229"/>
    <w:rsid w:val="009764A4"/>
    <w:rsid w:val="009765CD"/>
    <w:rsid w:val="00976949"/>
    <w:rsid w:val="00976E45"/>
    <w:rsid w:val="009772F1"/>
    <w:rsid w:val="009774E0"/>
    <w:rsid w:val="00980449"/>
    <w:rsid w:val="00980477"/>
    <w:rsid w:val="009807C9"/>
    <w:rsid w:val="00983270"/>
    <w:rsid w:val="009833E0"/>
    <w:rsid w:val="0098367F"/>
    <w:rsid w:val="00984734"/>
    <w:rsid w:val="00984B6B"/>
    <w:rsid w:val="00984F27"/>
    <w:rsid w:val="009850BC"/>
    <w:rsid w:val="00985253"/>
    <w:rsid w:val="009853B3"/>
    <w:rsid w:val="0098545B"/>
    <w:rsid w:val="00985531"/>
    <w:rsid w:val="009855BE"/>
    <w:rsid w:val="0098584B"/>
    <w:rsid w:val="00985BE8"/>
    <w:rsid w:val="00985CD8"/>
    <w:rsid w:val="00985F00"/>
    <w:rsid w:val="00985F3D"/>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0AA"/>
    <w:rsid w:val="009A0F3B"/>
    <w:rsid w:val="009A0FBA"/>
    <w:rsid w:val="009A117A"/>
    <w:rsid w:val="009A1601"/>
    <w:rsid w:val="009A1B56"/>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2FE3"/>
    <w:rsid w:val="009B318D"/>
    <w:rsid w:val="009B3328"/>
    <w:rsid w:val="009B34B3"/>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28E"/>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208"/>
    <w:rsid w:val="009C44C3"/>
    <w:rsid w:val="009C518B"/>
    <w:rsid w:val="009C5BEB"/>
    <w:rsid w:val="009C619B"/>
    <w:rsid w:val="009C620D"/>
    <w:rsid w:val="009C6749"/>
    <w:rsid w:val="009C68A3"/>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0B5"/>
    <w:rsid w:val="009F01C0"/>
    <w:rsid w:val="009F08F3"/>
    <w:rsid w:val="009F0BEF"/>
    <w:rsid w:val="009F1476"/>
    <w:rsid w:val="009F2313"/>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0DD"/>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3FC"/>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997"/>
    <w:rsid w:val="00A31E34"/>
    <w:rsid w:val="00A3332D"/>
    <w:rsid w:val="00A3339E"/>
    <w:rsid w:val="00A3416C"/>
    <w:rsid w:val="00A3448A"/>
    <w:rsid w:val="00A350B3"/>
    <w:rsid w:val="00A35C9B"/>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2E7F"/>
    <w:rsid w:val="00A531D5"/>
    <w:rsid w:val="00A53CA6"/>
    <w:rsid w:val="00A5448D"/>
    <w:rsid w:val="00A548B6"/>
    <w:rsid w:val="00A54B42"/>
    <w:rsid w:val="00A55050"/>
    <w:rsid w:val="00A5506E"/>
    <w:rsid w:val="00A55195"/>
    <w:rsid w:val="00A55590"/>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09CA"/>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110"/>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54A4"/>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2C7"/>
    <w:rsid w:val="00A97372"/>
    <w:rsid w:val="00A973A9"/>
    <w:rsid w:val="00A97A7B"/>
    <w:rsid w:val="00A97AA8"/>
    <w:rsid w:val="00A97B29"/>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1F"/>
    <w:rsid w:val="00AB16AB"/>
    <w:rsid w:val="00AB2284"/>
    <w:rsid w:val="00AB2662"/>
    <w:rsid w:val="00AB3474"/>
    <w:rsid w:val="00AB35B5"/>
    <w:rsid w:val="00AB3D2C"/>
    <w:rsid w:val="00AB4AB4"/>
    <w:rsid w:val="00AB4AB8"/>
    <w:rsid w:val="00AB5259"/>
    <w:rsid w:val="00AB5882"/>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38D"/>
    <w:rsid w:val="00AF04FD"/>
    <w:rsid w:val="00AF0BED"/>
    <w:rsid w:val="00AF0E62"/>
    <w:rsid w:val="00AF119C"/>
    <w:rsid w:val="00AF11DA"/>
    <w:rsid w:val="00AF1AA3"/>
    <w:rsid w:val="00AF1BE6"/>
    <w:rsid w:val="00AF1C5D"/>
    <w:rsid w:val="00AF21F3"/>
    <w:rsid w:val="00AF22AF"/>
    <w:rsid w:val="00AF26CA"/>
    <w:rsid w:val="00AF32FD"/>
    <w:rsid w:val="00AF339B"/>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375"/>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50"/>
    <w:rsid w:val="00B20087"/>
    <w:rsid w:val="00B200FC"/>
    <w:rsid w:val="00B20256"/>
    <w:rsid w:val="00B20363"/>
    <w:rsid w:val="00B20370"/>
    <w:rsid w:val="00B203E0"/>
    <w:rsid w:val="00B20D09"/>
    <w:rsid w:val="00B21DEB"/>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761"/>
    <w:rsid w:val="00B31976"/>
    <w:rsid w:val="00B31A1E"/>
    <w:rsid w:val="00B31EEE"/>
    <w:rsid w:val="00B322D2"/>
    <w:rsid w:val="00B32623"/>
    <w:rsid w:val="00B32727"/>
    <w:rsid w:val="00B32779"/>
    <w:rsid w:val="00B32A49"/>
    <w:rsid w:val="00B32D1B"/>
    <w:rsid w:val="00B33132"/>
    <w:rsid w:val="00B331E9"/>
    <w:rsid w:val="00B33972"/>
    <w:rsid w:val="00B3414C"/>
    <w:rsid w:val="00B34431"/>
    <w:rsid w:val="00B34AD0"/>
    <w:rsid w:val="00B34C8F"/>
    <w:rsid w:val="00B34F48"/>
    <w:rsid w:val="00B357C3"/>
    <w:rsid w:val="00B35B76"/>
    <w:rsid w:val="00B35BFB"/>
    <w:rsid w:val="00B35DD9"/>
    <w:rsid w:val="00B3631E"/>
    <w:rsid w:val="00B372AA"/>
    <w:rsid w:val="00B375EF"/>
    <w:rsid w:val="00B37BC4"/>
    <w:rsid w:val="00B37DB1"/>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9B8"/>
    <w:rsid w:val="00B45A52"/>
    <w:rsid w:val="00B45FFF"/>
    <w:rsid w:val="00B46175"/>
    <w:rsid w:val="00B46422"/>
    <w:rsid w:val="00B464FF"/>
    <w:rsid w:val="00B46B2D"/>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50D"/>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82F"/>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9CE"/>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80C"/>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9D1"/>
    <w:rsid w:val="00BC0FDC"/>
    <w:rsid w:val="00BC165E"/>
    <w:rsid w:val="00BC1701"/>
    <w:rsid w:val="00BC19BD"/>
    <w:rsid w:val="00BC19C2"/>
    <w:rsid w:val="00BC1E81"/>
    <w:rsid w:val="00BC2B56"/>
    <w:rsid w:val="00BC3053"/>
    <w:rsid w:val="00BC30B5"/>
    <w:rsid w:val="00BC33CC"/>
    <w:rsid w:val="00BC341E"/>
    <w:rsid w:val="00BC35EE"/>
    <w:rsid w:val="00BC3BC3"/>
    <w:rsid w:val="00BC4D2E"/>
    <w:rsid w:val="00BC63C2"/>
    <w:rsid w:val="00BC6644"/>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3547"/>
    <w:rsid w:val="00BE3BCC"/>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821"/>
    <w:rsid w:val="00C06B6A"/>
    <w:rsid w:val="00C06DE8"/>
    <w:rsid w:val="00C06E3D"/>
    <w:rsid w:val="00C07377"/>
    <w:rsid w:val="00C07BA0"/>
    <w:rsid w:val="00C07DC1"/>
    <w:rsid w:val="00C101FA"/>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2CDA"/>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1AE"/>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104"/>
    <w:rsid w:val="00C52A2B"/>
    <w:rsid w:val="00C52E06"/>
    <w:rsid w:val="00C5354F"/>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3AF"/>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61F"/>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0E0"/>
    <w:rsid w:val="00C7726F"/>
    <w:rsid w:val="00C7738D"/>
    <w:rsid w:val="00C802B1"/>
    <w:rsid w:val="00C80639"/>
    <w:rsid w:val="00C80D6A"/>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4E5"/>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5ABB"/>
    <w:rsid w:val="00CC6558"/>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D7D90"/>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C26"/>
    <w:rsid w:val="00CF2E2B"/>
    <w:rsid w:val="00CF3213"/>
    <w:rsid w:val="00CF3546"/>
    <w:rsid w:val="00CF363E"/>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EE3"/>
    <w:rsid w:val="00D02F56"/>
    <w:rsid w:val="00D0319A"/>
    <w:rsid w:val="00D03250"/>
    <w:rsid w:val="00D0349B"/>
    <w:rsid w:val="00D034B2"/>
    <w:rsid w:val="00D04849"/>
    <w:rsid w:val="00D04F81"/>
    <w:rsid w:val="00D051F7"/>
    <w:rsid w:val="00D05C08"/>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17F81"/>
    <w:rsid w:val="00D20013"/>
    <w:rsid w:val="00D20186"/>
    <w:rsid w:val="00D2022E"/>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B25"/>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DF8"/>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57A48"/>
    <w:rsid w:val="00D6010B"/>
    <w:rsid w:val="00D601BC"/>
    <w:rsid w:val="00D605BB"/>
    <w:rsid w:val="00D60646"/>
    <w:rsid w:val="00D6132E"/>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17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060"/>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680"/>
    <w:rsid w:val="00DA282D"/>
    <w:rsid w:val="00DA28DF"/>
    <w:rsid w:val="00DA305E"/>
    <w:rsid w:val="00DA358C"/>
    <w:rsid w:val="00DA3DFB"/>
    <w:rsid w:val="00DA5417"/>
    <w:rsid w:val="00DA56E8"/>
    <w:rsid w:val="00DA5AC5"/>
    <w:rsid w:val="00DA5E07"/>
    <w:rsid w:val="00DA65AA"/>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B8F"/>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497"/>
    <w:rsid w:val="00DD7751"/>
    <w:rsid w:val="00DD7A66"/>
    <w:rsid w:val="00DE03CF"/>
    <w:rsid w:val="00DE08BE"/>
    <w:rsid w:val="00DE139F"/>
    <w:rsid w:val="00DE1C4B"/>
    <w:rsid w:val="00DE20E0"/>
    <w:rsid w:val="00DE233D"/>
    <w:rsid w:val="00DE24EB"/>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67F1"/>
    <w:rsid w:val="00DE6CE9"/>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67B"/>
    <w:rsid w:val="00DF6917"/>
    <w:rsid w:val="00DF6CF8"/>
    <w:rsid w:val="00DF6D70"/>
    <w:rsid w:val="00DF6DE0"/>
    <w:rsid w:val="00DF7806"/>
    <w:rsid w:val="00E008F0"/>
    <w:rsid w:val="00E01131"/>
    <w:rsid w:val="00E01444"/>
    <w:rsid w:val="00E0194B"/>
    <w:rsid w:val="00E01E95"/>
    <w:rsid w:val="00E02470"/>
    <w:rsid w:val="00E029AC"/>
    <w:rsid w:val="00E03835"/>
    <w:rsid w:val="00E03B72"/>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729"/>
    <w:rsid w:val="00E1084A"/>
    <w:rsid w:val="00E10AAF"/>
    <w:rsid w:val="00E10F47"/>
    <w:rsid w:val="00E110E7"/>
    <w:rsid w:val="00E113A5"/>
    <w:rsid w:val="00E11B20"/>
    <w:rsid w:val="00E12BB7"/>
    <w:rsid w:val="00E12F69"/>
    <w:rsid w:val="00E1399A"/>
    <w:rsid w:val="00E14080"/>
    <w:rsid w:val="00E1447A"/>
    <w:rsid w:val="00E149E5"/>
    <w:rsid w:val="00E1508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DA7"/>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657"/>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6A4C"/>
    <w:rsid w:val="00E47AEF"/>
    <w:rsid w:val="00E505E2"/>
    <w:rsid w:val="00E5070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1BB"/>
    <w:rsid w:val="00E628F9"/>
    <w:rsid w:val="00E63838"/>
    <w:rsid w:val="00E63C1A"/>
    <w:rsid w:val="00E63C8E"/>
    <w:rsid w:val="00E642A5"/>
    <w:rsid w:val="00E64434"/>
    <w:rsid w:val="00E64588"/>
    <w:rsid w:val="00E64C40"/>
    <w:rsid w:val="00E6549F"/>
    <w:rsid w:val="00E65AE0"/>
    <w:rsid w:val="00E65B94"/>
    <w:rsid w:val="00E65FA7"/>
    <w:rsid w:val="00E66A64"/>
    <w:rsid w:val="00E66CC7"/>
    <w:rsid w:val="00E66E66"/>
    <w:rsid w:val="00E67B38"/>
    <w:rsid w:val="00E67C51"/>
    <w:rsid w:val="00E67EF6"/>
    <w:rsid w:val="00E70CE8"/>
    <w:rsid w:val="00E71147"/>
    <w:rsid w:val="00E729D9"/>
    <w:rsid w:val="00E72C80"/>
    <w:rsid w:val="00E72EFC"/>
    <w:rsid w:val="00E7318F"/>
    <w:rsid w:val="00E736E6"/>
    <w:rsid w:val="00E74767"/>
    <w:rsid w:val="00E74BA2"/>
    <w:rsid w:val="00E75332"/>
    <w:rsid w:val="00E7576D"/>
    <w:rsid w:val="00E758EC"/>
    <w:rsid w:val="00E765A5"/>
    <w:rsid w:val="00E767B6"/>
    <w:rsid w:val="00E76EF3"/>
    <w:rsid w:val="00E77D08"/>
    <w:rsid w:val="00E80671"/>
    <w:rsid w:val="00E8164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2BA"/>
    <w:rsid w:val="00E95AC0"/>
    <w:rsid w:val="00E95E41"/>
    <w:rsid w:val="00E95FFB"/>
    <w:rsid w:val="00E96654"/>
    <w:rsid w:val="00E970CA"/>
    <w:rsid w:val="00E97A75"/>
    <w:rsid w:val="00E97B3E"/>
    <w:rsid w:val="00E97E6A"/>
    <w:rsid w:val="00E97F9F"/>
    <w:rsid w:val="00EA0128"/>
    <w:rsid w:val="00EA01A9"/>
    <w:rsid w:val="00EA0B1A"/>
    <w:rsid w:val="00EA226C"/>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4C1"/>
    <w:rsid w:val="00EB1DEA"/>
    <w:rsid w:val="00EB36B1"/>
    <w:rsid w:val="00EB3A9F"/>
    <w:rsid w:val="00EB3DA8"/>
    <w:rsid w:val="00EB4044"/>
    <w:rsid w:val="00EB4169"/>
    <w:rsid w:val="00EB4B27"/>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B86"/>
    <w:rsid w:val="00ED4C0A"/>
    <w:rsid w:val="00ED4F84"/>
    <w:rsid w:val="00ED5259"/>
    <w:rsid w:val="00ED5333"/>
    <w:rsid w:val="00ED5966"/>
    <w:rsid w:val="00ED5B21"/>
    <w:rsid w:val="00ED6E40"/>
    <w:rsid w:val="00ED74C2"/>
    <w:rsid w:val="00ED76F1"/>
    <w:rsid w:val="00ED7DFF"/>
    <w:rsid w:val="00EE00DA"/>
    <w:rsid w:val="00EE0558"/>
    <w:rsid w:val="00EE0AF5"/>
    <w:rsid w:val="00EE19D2"/>
    <w:rsid w:val="00EE2155"/>
    <w:rsid w:val="00EE26B8"/>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0E25"/>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48A"/>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10B"/>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6FB6"/>
    <w:rsid w:val="00F671C3"/>
    <w:rsid w:val="00F67266"/>
    <w:rsid w:val="00F67F53"/>
    <w:rsid w:val="00F67FC6"/>
    <w:rsid w:val="00F7010A"/>
    <w:rsid w:val="00F703A4"/>
    <w:rsid w:val="00F703BE"/>
    <w:rsid w:val="00F704BB"/>
    <w:rsid w:val="00F70680"/>
    <w:rsid w:val="00F70C84"/>
    <w:rsid w:val="00F70D8F"/>
    <w:rsid w:val="00F71725"/>
    <w:rsid w:val="00F7191D"/>
    <w:rsid w:val="00F71D41"/>
    <w:rsid w:val="00F71E46"/>
    <w:rsid w:val="00F71EB2"/>
    <w:rsid w:val="00F71F69"/>
    <w:rsid w:val="00F71F74"/>
    <w:rsid w:val="00F720A0"/>
    <w:rsid w:val="00F724FE"/>
    <w:rsid w:val="00F72B72"/>
    <w:rsid w:val="00F73A31"/>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9FD"/>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44D"/>
    <w:rsid w:val="00F97680"/>
    <w:rsid w:val="00F97838"/>
    <w:rsid w:val="00F97D23"/>
    <w:rsid w:val="00F97DBF"/>
    <w:rsid w:val="00FA0336"/>
    <w:rsid w:val="00FA039E"/>
    <w:rsid w:val="00FA03E7"/>
    <w:rsid w:val="00FA054F"/>
    <w:rsid w:val="00FA06CF"/>
    <w:rsid w:val="00FA1C34"/>
    <w:rsid w:val="00FA1E5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8EE"/>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2F6"/>
    <w:rsid w:val="00FD6B7A"/>
    <w:rsid w:val="00FD6C0A"/>
    <w:rsid w:val="00FD73CA"/>
    <w:rsid w:val="00FD74DB"/>
    <w:rsid w:val="00FD7660"/>
    <w:rsid w:val="00FD78FE"/>
    <w:rsid w:val="00FD7C7E"/>
    <w:rsid w:val="00FD7D9F"/>
    <w:rsid w:val="00FD7EB3"/>
    <w:rsid w:val="00FD7F9A"/>
    <w:rsid w:val="00FE0655"/>
    <w:rsid w:val="00FE14C2"/>
    <w:rsid w:val="00FE1CE7"/>
    <w:rsid w:val="00FE1E71"/>
    <w:rsid w:val="00FE20C5"/>
    <w:rsid w:val="00FE235C"/>
    <w:rsid w:val="00FE2365"/>
    <w:rsid w:val="00FE2863"/>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881DAA"/>
    <w:rsid w:val="1AEA61A8"/>
    <w:rsid w:val="1BBF761E"/>
    <w:rsid w:val="1D381619"/>
    <w:rsid w:val="20A54EC6"/>
    <w:rsid w:val="22F25C6F"/>
    <w:rsid w:val="29702061"/>
    <w:rsid w:val="2A28426E"/>
    <w:rsid w:val="2B2D5975"/>
    <w:rsid w:val="2D8B588E"/>
    <w:rsid w:val="31710A8E"/>
    <w:rsid w:val="33FB3DCB"/>
    <w:rsid w:val="35090564"/>
    <w:rsid w:val="36DF608E"/>
    <w:rsid w:val="3AA92163"/>
    <w:rsid w:val="3C6721FC"/>
    <w:rsid w:val="3EBC4872"/>
    <w:rsid w:val="3EDC67F5"/>
    <w:rsid w:val="3F1B4A8A"/>
    <w:rsid w:val="416D7736"/>
    <w:rsid w:val="438958CB"/>
    <w:rsid w:val="4525606E"/>
    <w:rsid w:val="4646770B"/>
    <w:rsid w:val="48614243"/>
    <w:rsid w:val="4DC8025F"/>
    <w:rsid w:val="50550E4D"/>
    <w:rsid w:val="56A163B7"/>
    <w:rsid w:val="57BD37C3"/>
    <w:rsid w:val="58E15BA1"/>
    <w:rsid w:val="590A3694"/>
    <w:rsid w:val="5B2013B6"/>
    <w:rsid w:val="5E426FE3"/>
    <w:rsid w:val="5F2760DE"/>
    <w:rsid w:val="5F5D2355"/>
    <w:rsid w:val="601F4790"/>
    <w:rsid w:val="60443BD8"/>
    <w:rsid w:val="61A83E9C"/>
    <w:rsid w:val="62472F61"/>
    <w:rsid w:val="642F2150"/>
    <w:rsid w:val="6564FEDD"/>
    <w:rsid w:val="682A47C1"/>
    <w:rsid w:val="691D7D41"/>
    <w:rsid w:val="6B205DC0"/>
    <w:rsid w:val="6C172FCE"/>
    <w:rsid w:val="6F0838E9"/>
    <w:rsid w:val="6FC10ABE"/>
    <w:rsid w:val="752C779A"/>
    <w:rsid w:val="763007DB"/>
    <w:rsid w:val="7CDF48A2"/>
    <w:rsid w:val="7DE14BD3"/>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9FFB4"/>
  <w15:docId w15:val="{FCA669A9-DD21-42A7-977F-EA0635E2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43388"/>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uiPriority w:val="99"/>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link w:val="3GPPHeaderChar"/>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8">
    <w:name w:val="메모 주제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f"/>
    <w:qFormat/>
    <w:rPr>
      <w:rFonts w:ascii="Arial" w:hAnsi="Arial"/>
      <w:b/>
      <w:sz w:val="18"/>
      <w:lang w:eastAsia="ja-JP"/>
    </w:rPr>
  </w:style>
  <w:style w:type="character" w:customStyle="1" w:styleId="Char5">
    <w:name w:val="바닥글 Char"/>
    <w:link w:val="ae"/>
    <w:qFormat/>
    <w:rPr>
      <w:rFonts w:ascii="Arial" w:hAnsi="Arial"/>
      <w:b/>
      <w:i/>
      <w:sz w:val="18"/>
      <w:lang w:eastAsia="ja-JP"/>
    </w:rPr>
  </w:style>
  <w:style w:type="character" w:customStyle="1" w:styleId="Char7">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a1"/>
    <w:link w:val="Char9"/>
    <w:uiPriority w:val="34"/>
    <w:qFormat/>
    <w:pPr>
      <w:spacing w:after="0"/>
      <w:ind w:left="720"/>
    </w:pPr>
    <w:rPr>
      <w:rFonts w:ascii="Calibri" w:eastAsia="Calibri" w:hAnsi="Calibri"/>
      <w:sz w:val="22"/>
      <w:szCs w:val="22"/>
      <w:lang w:eastAsia="en-US"/>
    </w:rPr>
  </w:style>
  <w:style w:type="character" w:customStyle="1" w:styleId="Char9">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rPr>
  </w:style>
  <w:style w:type="character" w:customStyle="1" w:styleId="TALCharCharChar">
    <w:name w:val="TAL Char Char Char"/>
    <w:link w:val="TALCharChar"/>
    <w:qFormat/>
    <w:rPr>
      <w:rFonts w:ascii="Arial" w:eastAsia="맑은 고딕"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날짜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Agreement">
    <w:name w:val="Agreement"/>
    <w:basedOn w:val="a1"/>
    <w:next w:val="a1"/>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qFormat/>
    <w:rPr>
      <w:color w:val="2B579A"/>
      <w:shd w:val="clear" w:color="auto" w:fill="E1DFDD"/>
    </w:rPr>
  </w:style>
  <w:style w:type="character" w:customStyle="1" w:styleId="14">
    <w:name w:val="확인되지 않은 멘션1"/>
    <w:basedOn w:val="a2"/>
    <w:uiPriority w:val="99"/>
    <w:semiHidden/>
    <w:unhideWhenUsed/>
    <w:qFormat/>
    <w:rPr>
      <w:color w:val="605E5C"/>
      <w:shd w:val="clear" w:color="auto" w:fill="E1DFDD"/>
    </w:rPr>
  </w:style>
  <w:style w:type="character" w:customStyle="1" w:styleId="35">
    <w:name w:val="未处理的提及3"/>
    <w:basedOn w:val="a2"/>
    <w:uiPriority w:val="99"/>
    <w:semiHidden/>
    <w:unhideWhenUsed/>
    <w:qFormat/>
    <w:rPr>
      <w:color w:val="605E5C"/>
      <w:shd w:val="clear" w:color="auto" w:fill="E1DFDD"/>
    </w:rPr>
  </w:style>
  <w:style w:type="paragraph" w:customStyle="1" w:styleId="15">
    <w:name w:val="修订1"/>
    <w:hidden/>
    <w:uiPriority w:val="99"/>
    <w:semiHidden/>
    <w:rPr>
      <w:rFonts w:ascii="Times New Roman" w:hAnsi="Times New Roman"/>
      <w:lang w:val="en-GB" w:eastAsia="ja-JP"/>
    </w:rPr>
  </w:style>
  <w:style w:type="character" w:customStyle="1" w:styleId="16">
    <w:name w:val="页眉 字符1"/>
    <w:rPr>
      <w:rFonts w:ascii="Arial" w:hAnsi="Arial"/>
      <w:b/>
      <w:sz w:val="18"/>
      <w:lang w:val="en-US" w:eastAsia="en-US" w:bidi="ar-SA"/>
    </w:rPr>
  </w:style>
  <w:style w:type="character" w:customStyle="1" w:styleId="43">
    <w:name w:val="未处理的提及4"/>
    <w:basedOn w:val="a2"/>
    <w:uiPriority w:val="99"/>
    <w:unhideWhenUsed/>
    <w:rPr>
      <w:color w:val="605E5C"/>
      <w:shd w:val="clear" w:color="auto" w:fill="E1DFDD"/>
    </w:rPr>
  </w:style>
  <w:style w:type="character" w:customStyle="1" w:styleId="44">
    <w:name w:val="@他4"/>
    <w:basedOn w:val="a2"/>
    <w:uiPriority w:val="99"/>
    <w:unhideWhenUsed/>
    <w:rPr>
      <w:color w:val="2B579A"/>
      <w:shd w:val="clear" w:color="auto" w:fill="E1DFDD"/>
    </w:rPr>
  </w:style>
  <w:style w:type="character" w:customStyle="1" w:styleId="NOChar1">
    <w:name w:val="NO Char1"/>
    <w:qFormat/>
    <w:locked/>
    <w:rsid w:val="00954A7D"/>
    <w:rPr>
      <w:rFonts w:ascii="Times New Roman" w:eastAsia="Times New Roman" w:hAnsi="Times New Roman"/>
      <w:lang w:eastAsia="en-US"/>
    </w:rPr>
  </w:style>
  <w:style w:type="character" w:customStyle="1" w:styleId="TALChar">
    <w:name w:val="TAL Char"/>
    <w:rsid w:val="00B3631E"/>
    <w:rPr>
      <w:rFonts w:ascii="Arial" w:hAnsi="Arial"/>
      <w:sz w:val="18"/>
      <w:lang w:val="en-GB" w:eastAsia="en-US"/>
    </w:rPr>
  </w:style>
  <w:style w:type="character" w:customStyle="1" w:styleId="CRCoverPageChar">
    <w:name w:val="CR Cover Page Char"/>
    <w:qFormat/>
    <w:locked/>
    <w:rsid w:val="00BC341E"/>
    <w:rPr>
      <w:rFonts w:ascii="Arial" w:hAnsi="Arial" w:cs="Arial"/>
      <w:lang w:val="en-GB" w:eastAsia="en-US"/>
    </w:rPr>
  </w:style>
  <w:style w:type="character" w:customStyle="1" w:styleId="3GPPHeaderChar">
    <w:name w:val="3GPP_Header Char"/>
    <w:link w:val="3GPPHeader"/>
    <w:locked/>
    <w:rsid w:val="00665CD2"/>
    <w:rPr>
      <w:rFonts w:ascii="Arial" w:hAnsi="Arial"/>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8278">
      <w:bodyDiv w:val="1"/>
      <w:marLeft w:val="0"/>
      <w:marRight w:val="0"/>
      <w:marTop w:val="0"/>
      <w:marBottom w:val="0"/>
      <w:divBdr>
        <w:top w:val="none" w:sz="0" w:space="0" w:color="auto"/>
        <w:left w:val="none" w:sz="0" w:space="0" w:color="auto"/>
        <w:bottom w:val="none" w:sz="0" w:space="0" w:color="auto"/>
        <w:right w:val="none" w:sz="0" w:space="0" w:color="auto"/>
      </w:divBdr>
    </w:div>
    <w:div w:id="140733735">
      <w:bodyDiv w:val="1"/>
      <w:marLeft w:val="0"/>
      <w:marRight w:val="0"/>
      <w:marTop w:val="0"/>
      <w:marBottom w:val="0"/>
      <w:divBdr>
        <w:top w:val="none" w:sz="0" w:space="0" w:color="auto"/>
        <w:left w:val="none" w:sz="0" w:space="0" w:color="auto"/>
        <w:bottom w:val="none" w:sz="0" w:space="0" w:color="auto"/>
        <w:right w:val="none" w:sz="0" w:space="0" w:color="auto"/>
      </w:divBdr>
    </w:div>
    <w:div w:id="208802241">
      <w:bodyDiv w:val="1"/>
      <w:marLeft w:val="0"/>
      <w:marRight w:val="0"/>
      <w:marTop w:val="0"/>
      <w:marBottom w:val="0"/>
      <w:divBdr>
        <w:top w:val="none" w:sz="0" w:space="0" w:color="auto"/>
        <w:left w:val="none" w:sz="0" w:space="0" w:color="auto"/>
        <w:bottom w:val="none" w:sz="0" w:space="0" w:color="auto"/>
        <w:right w:val="none" w:sz="0" w:space="0" w:color="auto"/>
      </w:divBdr>
    </w:div>
    <w:div w:id="225528313">
      <w:bodyDiv w:val="1"/>
      <w:marLeft w:val="0"/>
      <w:marRight w:val="0"/>
      <w:marTop w:val="0"/>
      <w:marBottom w:val="0"/>
      <w:divBdr>
        <w:top w:val="none" w:sz="0" w:space="0" w:color="auto"/>
        <w:left w:val="none" w:sz="0" w:space="0" w:color="auto"/>
        <w:bottom w:val="none" w:sz="0" w:space="0" w:color="auto"/>
        <w:right w:val="none" w:sz="0" w:space="0" w:color="auto"/>
      </w:divBdr>
    </w:div>
    <w:div w:id="259921913">
      <w:bodyDiv w:val="1"/>
      <w:marLeft w:val="0"/>
      <w:marRight w:val="0"/>
      <w:marTop w:val="0"/>
      <w:marBottom w:val="0"/>
      <w:divBdr>
        <w:top w:val="none" w:sz="0" w:space="0" w:color="auto"/>
        <w:left w:val="none" w:sz="0" w:space="0" w:color="auto"/>
        <w:bottom w:val="none" w:sz="0" w:space="0" w:color="auto"/>
        <w:right w:val="none" w:sz="0" w:space="0" w:color="auto"/>
      </w:divBdr>
    </w:div>
    <w:div w:id="267548028">
      <w:bodyDiv w:val="1"/>
      <w:marLeft w:val="0"/>
      <w:marRight w:val="0"/>
      <w:marTop w:val="0"/>
      <w:marBottom w:val="0"/>
      <w:divBdr>
        <w:top w:val="none" w:sz="0" w:space="0" w:color="auto"/>
        <w:left w:val="none" w:sz="0" w:space="0" w:color="auto"/>
        <w:bottom w:val="none" w:sz="0" w:space="0" w:color="auto"/>
        <w:right w:val="none" w:sz="0" w:space="0" w:color="auto"/>
      </w:divBdr>
    </w:div>
    <w:div w:id="285352866">
      <w:bodyDiv w:val="1"/>
      <w:marLeft w:val="0"/>
      <w:marRight w:val="0"/>
      <w:marTop w:val="0"/>
      <w:marBottom w:val="0"/>
      <w:divBdr>
        <w:top w:val="none" w:sz="0" w:space="0" w:color="auto"/>
        <w:left w:val="none" w:sz="0" w:space="0" w:color="auto"/>
        <w:bottom w:val="none" w:sz="0" w:space="0" w:color="auto"/>
        <w:right w:val="none" w:sz="0" w:space="0" w:color="auto"/>
      </w:divBdr>
    </w:div>
    <w:div w:id="342711916">
      <w:bodyDiv w:val="1"/>
      <w:marLeft w:val="0"/>
      <w:marRight w:val="0"/>
      <w:marTop w:val="0"/>
      <w:marBottom w:val="0"/>
      <w:divBdr>
        <w:top w:val="none" w:sz="0" w:space="0" w:color="auto"/>
        <w:left w:val="none" w:sz="0" w:space="0" w:color="auto"/>
        <w:bottom w:val="none" w:sz="0" w:space="0" w:color="auto"/>
        <w:right w:val="none" w:sz="0" w:space="0" w:color="auto"/>
      </w:divBdr>
    </w:div>
    <w:div w:id="416637293">
      <w:bodyDiv w:val="1"/>
      <w:marLeft w:val="0"/>
      <w:marRight w:val="0"/>
      <w:marTop w:val="0"/>
      <w:marBottom w:val="0"/>
      <w:divBdr>
        <w:top w:val="none" w:sz="0" w:space="0" w:color="auto"/>
        <w:left w:val="none" w:sz="0" w:space="0" w:color="auto"/>
        <w:bottom w:val="none" w:sz="0" w:space="0" w:color="auto"/>
        <w:right w:val="none" w:sz="0" w:space="0" w:color="auto"/>
      </w:divBdr>
    </w:div>
    <w:div w:id="425926094">
      <w:bodyDiv w:val="1"/>
      <w:marLeft w:val="0"/>
      <w:marRight w:val="0"/>
      <w:marTop w:val="0"/>
      <w:marBottom w:val="0"/>
      <w:divBdr>
        <w:top w:val="none" w:sz="0" w:space="0" w:color="auto"/>
        <w:left w:val="none" w:sz="0" w:space="0" w:color="auto"/>
        <w:bottom w:val="none" w:sz="0" w:space="0" w:color="auto"/>
        <w:right w:val="none" w:sz="0" w:space="0" w:color="auto"/>
      </w:divBdr>
    </w:div>
    <w:div w:id="441416343">
      <w:bodyDiv w:val="1"/>
      <w:marLeft w:val="0"/>
      <w:marRight w:val="0"/>
      <w:marTop w:val="0"/>
      <w:marBottom w:val="0"/>
      <w:divBdr>
        <w:top w:val="none" w:sz="0" w:space="0" w:color="auto"/>
        <w:left w:val="none" w:sz="0" w:space="0" w:color="auto"/>
        <w:bottom w:val="none" w:sz="0" w:space="0" w:color="auto"/>
        <w:right w:val="none" w:sz="0" w:space="0" w:color="auto"/>
      </w:divBdr>
    </w:div>
    <w:div w:id="489449242">
      <w:bodyDiv w:val="1"/>
      <w:marLeft w:val="0"/>
      <w:marRight w:val="0"/>
      <w:marTop w:val="0"/>
      <w:marBottom w:val="0"/>
      <w:divBdr>
        <w:top w:val="none" w:sz="0" w:space="0" w:color="auto"/>
        <w:left w:val="none" w:sz="0" w:space="0" w:color="auto"/>
        <w:bottom w:val="none" w:sz="0" w:space="0" w:color="auto"/>
        <w:right w:val="none" w:sz="0" w:space="0" w:color="auto"/>
      </w:divBdr>
    </w:div>
    <w:div w:id="500855843">
      <w:bodyDiv w:val="1"/>
      <w:marLeft w:val="0"/>
      <w:marRight w:val="0"/>
      <w:marTop w:val="0"/>
      <w:marBottom w:val="0"/>
      <w:divBdr>
        <w:top w:val="none" w:sz="0" w:space="0" w:color="auto"/>
        <w:left w:val="none" w:sz="0" w:space="0" w:color="auto"/>
        <w:bottom w:val="none" w:sz="0" w:space="0" w:color="auto"/>
        <w:right w:val="none" w:sz="0" w:space="0" w:color="auto"/>
      </w:divBdr>
    </w:div>
    <w:div w:id="510148523">
      <w:bodyDiv w:val="1"/>
      <w:marLeft w:val="0"/>
      <w:marRight w:val="0"/>
      <w:marTop w:val="0"/>
      <w:marBottom w:val="0"/>
      <w:divBdr>
        <w:top w:val="none" w:sz="0" w:space="0" w:color="auto"/>
        <w:left w:val="none" w:sz="0" w:space="0" w:color="auto"/>
        <w:bottom w:val="none" w:sz="0" w:space="0" w:color="auto"/>
        <w:right w:val="none" w:sz="0" w:space="0" w:color="auto"/>
      </w:divBdr>
    </w:div>
    <w:div w:id="528688846">
      <w:bodyDiv w:val="1"/>
      <w:marLeft w:val="0"/>
      <w:marRight w:val="0"/>
      <w:marTop w:val="0"/>
      <w:marBottom w:val="0"/>
      <w:divBdr>
        <w:top w:val="none" w:sz="0" w:space="0" w:color="auto"/>
        <w:left w:val="none" w:sz="0" w:space="0" w:color="auto"/>
        <w:bottom w:val="none" w:sz="0" w:space="0" w:color="auto"/>
        <w:right w:val="none" w:sz="0" w:space="0" w:color="auto"/>
      </w:divBdr>
    </w:div>
    <w:div w:id="559636806">
      <w:bodyDiv w:val="1"/>
      <w:marLeft w:val="0"/>
      <w:marRight w:val="0"/>
      <w:marTop w:val="0"/>
      <w:marBottom w:val="0"/>
      <w:divBdr>
        <w:top w:val="none" w:sz="0" w:space="0" w:color="auto"/>
        <w:left w:val="none" w:sz="0" w:space="0" w:color="auto"/>
        <w:bottom w:val="none" w:sz="0" w:space="0" w:color="auto"/>
        <w:right w:val="none" w:sz="0" w:space="0" w:color="auto"/>
      </w:divBdr>
    </w:div>
    <w:div w:id="567155443">
      <w:bodyDiv w:val="1"/>
      <w:marLeft w:val="0"/>
      <w:marRight w:val="0"/>
      <w:marTop w:val="0"/>
      <w:marBottom w:val="0"/>
      <w:divBdr>
        <w:top w:val="none" w:sz="0" w:space="0" w:color="auto"/>
        <w:left w:val="none" w:sz="0" w:space="0" w:color="auto"/>
        <w:bottom w:val="none" w:sz="0" w:space="0" w:color="auto"/>
        <w:right w:val="none" w:sz="0" w:space="0" w:color="auto"/>
      </w:divBdr>
    </w:div>
    <w:div w:id="567883865">
      <w:bodyDiv w:val="1"/>
      <w:marLeft w:val="0"/>
      <w:marRight w:val="0"/>
      <w:marTop w:val="0"/>
      <w:marBottom w:val="0"/>
      <w:divBdr>
        <w:top w:val="none" w:sz="0" w:space="0" w:color="auto"/>
        <w:left w:val="none" w:sz="0" w:space="0" w:color="auto"/>
        <w:bottom w:val="none" w:sz="0" w:space="0" w:color="auto"/>
        <w:right w:val="none" w:sz="0" w:space="0" w:color="auto"/>
      </w:divBdr>
    </w:div>
    <w:div w:id="587930292">
      <w:bodyDiv w:val="1"/>
      <w:marLeft w:val="0"/>
      <w:marRight w:val="0"/>
      <w:marTop w:val="0"/>
      <w:marBottom w:val="0"/>
      <w:divBdr>
        <w:top w:val="none" w:sz="0" w:space="0" w:color="auto"/>
        <w:left w:val="none" w:sz="0" w:space="0" w:color="auto"/>
        <w:bottom w:val="none" w:sz="0" w:space="0" w:color="auto"/>
        <w:right w:val="none" w:sz="0" w:space="0" w:color="auto"/>
      </w:divBdr>
    </w:div>
    <w:div w:id="611864685">
      <w:bodyDiv w:val="1"/>
      <w:marLeft w:val="0"/>
      <w:marRight w:val="0"/>
      <w:marTop w:val="0"/>
      <w:marBottom w:val="0"/>
      <w:divBdr>
        <w:top w:val="none" w:sz="0" w:space="0" w:color="auto"/>
        <w:left w:val="none" w:sz="0" w:space="0" w:color="auto"/>
        <w:bottom w:val="none" w:sz="0" w:space="0" w:color="auto"/>
        <w:right w:val="none" w:sz="0" w:space="0" w:color="auto"/>
      </w:divBdr>
    </w:div>
    <w:div w:id="627857221">
      <w:bodyDiv w:val="1"/>
      <w:marLeft w:val="0"/>
      <w:marRight w:val="0"/>
      <w:marTop w:val="0"/>
      <w:marBottom w:val="0"/>
      <w:divBdr>
        <w:top w:val="none" w:sz="0" w:space="0" w:color="auto"/>
        <w:left w:val="none" w:sz="0" w:space="0" w:color="auto"/>
        <w:bottom w:val="none" w:sz="0" w:space="0" w:color="auto"/>
        <w:right w:val="none" w:sz="0" w:space="0" w:color="auto"/>
      </w:divBdr>
    </w:div>
    <w:div w:id="638610775">
      <w:bodyDiv w:val="1"/>
      <w:marLeft w:val="0"/>
      <w:marRight w:val="0"/>
      <w:marTop w:val="0"/>
      <w:marBottom w:val="0"/>
      <w:divBdr>
        <w:top w:val="none" w:sz="0" w:space="0" w:color="auto"/>
        <w:left w:val="none" w:sz="0" w:space="0" w:color="auto"/>
        <w:bottom w:val="none" w:sz="0" w:space="0" w:color="auto"/>
        <w:right w:val="none" w:sz="0" w:space="0" w:color="auto"/>
      </w:divBdr>
    </w:div>
    <w:div w:id="661813631">
      <w:bodyDiv w:val="1"/>
      <w:marLeft w:val="0"/>
      <w:marRight w:val="0"/>
      <w:marTop w:val="0"/>
      <w:marBottom w:val="0"/>
      <w:divBdr>
        <w:top w:val="none" w:sz="0" w:space="0" w:color="auto"/>
        <w:left w:val="none" w:sz="0" w:space="0" w:color="auto"/>
        <w:bottom w:val="none" w:sz="0" w:space="0" w:color="auto"/>
        <w:right w:val="none" w:sz="0" w:space="0" w:color="auto"/>
      </w:divBdr>
    </w:div>
    <w:div w:id="672948826">
      <w:bodyDiv w:val="1"/>
      <w:marLeft w:val="0"/>
      <w:marRight w:val="0"/>
      <w:marTop w:val="0"/>
      <w:marBottom w:val="0"/>
      <w:divBdr>
        <w:top w:val="none" w:sz="0" w:space="0" w:color="auto"/>
        <w:left w:val="none" w:sz="0" w:space="0" w:color="auto"/>
        <w:bottom w:val="none" w:sz="0" w:space="0" w:color="auto"/>
        <w:right w:val="none" w:sz="0" w:space="0" w:color="auto"/>
      </w:divBdr>
    </w:div>
    <w:div w:id="674461602">
      <w:bodyDiv w:val="1"/>
      <w:marLeft w:val="0"/>
      <w:marRight w:val="0"/>
      <w:marTop w:val="0"/>
      <w:marBottom w:val="0"/>
      <w:divBdr>
        <w:top w:val="none" w:sz="0" w:space="0" w:color="auto"/>
        <w:left w:val="none" w:sz="0" w:space="0" w:color="auto"/>
        <w:bottom w:val="none" w:sz="0" w:space="0" w:color="auto"/>
        <w:right w:val="none" w:sz="0" w:space="0" w:color="auto"/>
      </w:divBdr>
    </w:div>
    <w:div w:id="675230231">
      <w:bodyDiv w:val="1"/>
      <w:marLeft w:val="0"/>
      <w:marRight w:val="0"/>
      <w:marTop w:val="0"/>
      <w:marBottom w:val="0"/>
      <w:divBdr>
        <w:top w:val="none" w:sz="0" w:space="0" w:color="auto"/>
        <w:left w:val="none" w:sz="0" w:space="0" w:color="auto"/>
        <w:bottom w:val="none" w:sz="0" w:space="0" w:color="auto"/>
        <w:right w:val="none" w:sz="0" w:space="0" w:color="auto"/>
      </w:divBdr>
    </w:div>
    <w:div w:id="697783181">
      <w:bodyDiv w:val="1"/>
      <w:marLeft w:val="0"/>
      <w:marRight w:val="0"/>
      <w:marTop w:val="0"/>
      <w:marBottom w:val="0"/>
      <w:divBdr>
        <w:top w:val="none" w:sz="0" w:space="0" w:color="auto"/>
        <w:left w:val="none" w:sz="0" w:space="0" w:color="auto"/>
        <w:bottom w:val="none" w:sz="0" w:space="0" w:color="auto"/>
        <w:right w:val="none" w:sz="0" w:space="0" w:color="auto"/>
      </w:divBdr>
    </w:div>
    <w:div w:id="711342362">
      <w:bodyDiv w:val="1"/>
      <w:marLeft w:val="0"/>
      <w:marRight w:val="0"/>
      <w:marTop w:val="0"/>
      <w:marBottom w:val="0"/>
      <w:divBdr>
        <w:top w:val="none" w:sz="0" w:space="0" w:color="auto"/>
        <w:left w:val="none" w:sz="0" w:space="0" w:color="auto"/>
        <w:bottom w:val="none" w:sz="0" w:space="0" w:color="auto"/>
        <w:right w:val="none" w:sz="0" w:space="0" w:color="auto"/>
      </w:divBdr>
    </w:div>
    <w:div w:id="722025097">
      <w:bodyDiv w:val="1"/>
      <w:marLeft w:val="0"/>
      <w:marRight w:val="0"/>
      <w:marTop w:val="0"/>
      <w:marBottom w:val="0"/>
      <w:divBdr>
        <w:top w:val="none" w:sz="0" w:space="0" w:color="auto"/>
        <w:left w:val="none" w:sz="0" w:space="0" w:color="auto"/>
        <w:bottom w:val="none" w:sz="0" w:space="0" w:color="auto"/>
        <w:right w:val="none" w:sz="0" w:space="0" w:color="auto"/>
      </w:divBdr>
    </w:div>
    <w:div w:id="728722886">
      <w:bodyDiv w:val="1"/>
      <w:marLeft w:val="0"/>
      <w:marRight w:val="0"/>
      <w:marTop w:val="0"/>
      <w:marBottom w:val="0"/>
      <w:divBdr>
        <w:top w:val="none" w:sz="0" w:space="0" w:color="auto"/>
        <w:left w:val="none" w:sz="0" w:space="0" w:color="auto"/>
        <w:bottom w:val="none" w:sz="0" w:space="0" w:color="auto"/>
        <w:right w:val="none" w:sz="0" w:space="0" w:color="auto"/>
      </w:divBdr>
    </w:div>
    <w:div w:id="739444485">
      <w:bodyDiv w:val="1"/>
      <w:marLeft w:val="0"/>
      <w:marRight w:val="0"/>
      <w:marTop w:val="0"/>
      <w:marBottom w:val="0"/>
      <w:divBdr>
        <w:top w:val="none" w:sz="0" w:space="0" w:color="auto"/>
        <w:left w:val="none" w:sz="0" w:space="0" w:color="auto"/>
        <w:bottom w:val="none" w:sz="0" w:space="0" w:color="auto"/>
        <w:right w:val="none" w:sz="0" w:space="0" w:color="auto"/>
      </w:divBdr>
    </w:div>
    <w:div w:id="774792774">
      <w:bodyDiv w:val="1"/>
      <w:marLeft w:val="0"/>
      <w:marRight w:val="0"/>
      <w:marTop w:val="0"/>
      <w:marBottom w:val="0"/>
      <w:divBdr>
        <w:top w:val="none" w:sz="0" w:space="0" w:color="auto"/>
        <w:left w:val="none" w:sz="0" w:space="0" w:color="auto"/>
        <w:bottom w:val="none" w:sz="0" w:space="0" w:color="auto"/>
        <w:right w:val="none" w:sz="0" w:space="0" w:color="auto"/>
      </w:divBdr>
    </w:div>
    <w:div w:id="837842381">
      <w:bodyDiv w:val="1"/>
      <w:marLeft w:val="0"/>
      <w:marRight w:val="0"/>
      <w:marTop w:val="0"/>
      <w:marBottom w:val="0"/>
      <w:divBdr>
        <w:top w:val="none" w:sz="0" w:space="0" w:color="auto"/>
        <w:left w:val="none" w:sz="0" w:space="0" w:color="auto"/>
        <w:bottom w:val="none" w:sz="0" w:space="0" w:color="auto"/>
        <w:right w:val="none" w:sz="0" w:space="0" w:color="auto"/>
      </w:divBdr>
    </w:div>
    <w:div w:id="846019687">
      <w:bodyDiv w:val="1"/>
      <w:marLeft w:val="0"/>
      <w:marRight w:val="0"/>
      <w:marTop w:val="0"/>
      <w:marBottom w:val="0"/>
      <w:divBdr>
        <w:top w:val="none" w:sz="0" w:space="0" w:color="auto"/>
        <w:left w:val="none" w:sz="0" w:space="0" w:color="auto"/>
        <w:bottom w:val="none" w:sz="0" w:space="0" w:color="auto"/>
        <w:right w:val="none" w:sz="0" w:space="0" w:color="auto"/>
      </w:divBdr>
    </w:div>
    <w:div w:id="854617288">
      <w:bodyDiv w:val="1"/>
      <w:marLeft w:val="0"/>
      <w:marRight w:val="0"/>
      <w:marTop w:val="0"/>
      <w:marBottom w:val="0"/>
      <w:divBdr>
        <w:top w:val="none" w:sz="0" w:space="0" w:color="auto"/>
        <w:left w:val="none" w:sz="0" w:space="0" w:color="auto"/>
        <w:bottom w:val="none" w:sz="0" w:space="0" w:color="auto"/>
        <w:right w:val="none" w:sz="0" w:space="0" w:color="auto"/>
      </w:divBdr>
    </w:div>
    <w:div w:id="918178683">
      <w:bodyDiv w:val="1"/>
      <w:marLeft w:val="0"/>
      <w:marRight w:val="0"/>
      <w:marTop w:val="0"/>
      <w:marBottom w:val="0"/>
      <w:divBdr>
        <w:top w:val="none" w:sz="0" w:space="0" w:color="auto"/>
        <w:left w:val="none" w:sz="0" w:space="0" w:color="auto"/>
        <w:bottom w:val="none" w:sz="0" w:space="0" w:color="auto"/>
        <w:right w:val="none" w:sz="0" w:space="0" w:color="auto"/>
      </w:divBdr>
    </w:div>
    <w:div w:id="958297315">
      <w:bodyDiv w:val="1"/>
      <w:marLeft w:val="0"/>
      <w:marRight w:val="0"/>
      <w:marTop w:val="0"/>
      <w:marBottom w:val="0"/>
      <w:divBdr>
        <w:top w:val="none" w:sz="0" w:space="0" w:color="auto"/>
        <w:left w:val="none" w:sz="0" w:space="0" w:color="auto"/>
        <w:bottom w:val="none" w:sz="0" w:space="0" w:color="auto"/>
        <w:right w:val="none" w:sz="0" w:space="0" w:color="auto"/>
      </w:divBdr>
    </w:div>
    <w:div w:id="960496351">
      <w:bodyDiv w:val="1"/>
      <w:marLeft w:val="0"/>
      <w:marRight w:val="0"/>
      <w:marTop w:val="0"/>
      <w:marBottom w:val="0"/>
      <w:divBdr>
        <w:top w:val="none" w:sz="0" w:space="0" w:color="auto"/>
        <w:left w:val="none" w:sz="0" w:space="0" w:color="auto"/>
        <w:bottom w:val="none" w:sz="0" w:space="0" w:color="auto"/>
        <w:right w:val="none" w:sz="0" w:space="0" w:color="auto"/>
      </w:divBdr>
    </w:div>
    <w:div w:id="1031423012">
      <w:bodyDiv w:val="1"/>
      <w:marLeft w:val="0"/>
      <w:marRight w:val="0"/>
      <w:marTop w:val="0"/>
      <w:marBottom w:val="0"/>
      <w:divBdr>
        <w:top w:val="none" w:sz="0" w:space="0" w:color="auto"/>
        <w:left w:val="none" w:sz="0" w:space="0" w:color="auto"/>
        <w:bottom w:val="none" w:sz="0" w:space="0" w:color="auto"/>
        <w:right w:val="none" w:sz="0" w:space="0" w:color="auto"/>
      </w:divBdr>
    </w:div>
    <w:div w:id="1080250678">
      <w:bodyDiv w:val="1"/>
      <w:marLeft w:val="0"/>
      <w:marRight w:val="0"/>
      <w:marTop w:val="0"/>
      <w:marBottom w:val="0"/>
      <w:divBdr>
        <w:top w:val="none" w:sz="0" w:space="0" w:color="auto"/>
        <w:left w:val="none" w:sz="0" w:space="0" w:color="auto"/>
        <w:bottom w:val="none" w:sz="0" w:space="0" w:color="auto"/>
        <w:right w:val="none" w:sz="0" w:space="0" w:color="auto"/>
      </w:divBdr>
    </w:div>
    <w:div w:id="1082097180">
      <w:bodyDiv w:val="1"/>
      <w:marLeft w:val="0"/>
      <w:marRight w:val="0"/>
      <w:marTop w:val="0"/>
      <w:marBottom w:val="0"/>
      <w:divBdr>
        <w:top w:val="none" w:sz="0" w:space="0" w:color="auto"/>
        <w:left w:val="none" w:sz="0" w:space="0" w:color="auto"/>
        <w:bottom w:val="none" w:sz="0" w:space="0" w:color="auto"/>
        <w:right w:val="none" w:sz="0" w:space="0" w:color="auto"/>
      </w:divBdr>
    </w:div>
    <w:div w:id="1106389669">
      <w:bodyDiv w:val="1"/>
      <w:marLeft w:val="0"/>
      <w:marRight w:val="0"/>
      <w:marTop w:val="0"/>
      <w:marBottom w:val="0"/>
      <w:divBdr>
        <w:top w:val="none" w:sz="0" w:space="0" w:color="auto"/>
        <w:left w:val="none" w:sz="0" w:space="0" w:color="auto"/>
        <w:bottom w:val="none" w:sz="0" w:space="0" w:color="auto"/>
        <w:right w:val="none" w:sz="0" w:space="0" w:color="auto"/>
      </w:divBdr>
    </w:div>
    <w:div w:id="1173759643">
      <w:bodyDiv w:val="1"/>
      <w:marLeft w:val="0"/>
      <w:marRight w:val="0"/>
      <w:marTop w:val="0"/>
      <w:marBottom w:val="0"/>
      <w:divBdr>
        <w:top w:val="none" w:sz="0" w:space="0" w:color="auto"/>
        <w:left w:val="none" w:sz="0" w:space="0" w:color="auto"/>
        <w:bottom w:val="none" w:sz="0" w:space="0" w:color="auto"/>
        <w:right w:val="none" w:sz="0" w:space="0" w:color="auto"/>
      </w:divBdr>
    </w:div>
    <w:div w:id="1187257415">
      <w:bodyDiv w:val="1"/>
      <w:marLeft w:val="0"/>
      <w:marRight w:val="0"/>
      <w:marTop w:val="0"/>
      <w:marBottom w:val="0"/>
      <w:divBdr>
        <w:top w:val="none" w:sz="0" w:space="0" w:color="auto"/>
        <w:left w:val="none" w:sz="0" w:space="0" w:color="auto"/>
        <w:bottom w:val="none" w:sz="0" w:space="0" w:color="auto"/>
        <w:right w:val="none" w:sz="0" w:space="0" w:color="auto"/>
      </w:divBdr>
    </w:div>
    <w:div w:id="1190332777">
      <w:bodyDiv w:val="1"/>
      <w:marLeft w:val="0"/>
      <w:marRight w:val="0"/>
      <w:marTop w:val="0"/>
      <w:marBottom w:val="0"/>
      <w:divBdr>
        <w:top w:val="none" w:sz="0" w:space="0" w:color="auto"/>
        <w:left w:val="none" w:sz="0" w:space="0" w:color="auto"/>
        <w:bottom w:val="none" w:sz="0" w:space="0" w:color="auto"/>
        <w:right w:val="none" w:sz="0" w:space="0" w:color="auto"/>
      </w:divBdr>
    </w:div>
    <w:div w:id="1191452915">
      <w:bodyDiv w:val="1"/>
      <w:marLeft w:val="0"/>
      <w:marRight w:val="0"/>
      <w:marTop w:val="0"/>
      <w:marBottom w:val="0"/>
      <w:divBdr>
        <w:top w:val="none" w:sz="0" w:space="0" w:color="auto"/>
        <w:left w:val="none" w:sz="0" w:space="0" w:color="auto"/>
        <w:bottom w:val="none" w:sz="0" w:space="0" w:color="auto"/>
        <w:right w:val="none" w:sz="0" w:space="0" w:color="auto"/>
      </w:divBdr>
    </w:div>
    <w:div w:id="1210997876">
      <w:bodyDiv w:val="1"/>
      <w:marLeft w:val="0"/>
      <w:marRight w:val="0"/>
      <w:marTop w:val="0"/>
      <w:marBottom w:val="0"/>
      <w:divBdr>
        <w:top w:val="none" w:sz="0" w:space="0" w:color="auto"/>
        <w:left w:val="none" w:sz="0" w:space="0" w:color="auto"/>
        <w:bottom w:val="none" w:sz="0" w:space="0" w:color="auto"/>
        <w:right w:val="none" w:sz="0" w:space="0" w:color="auto"/>
      </w:divBdr>
    </w:div>
    <w:div w:id="1218400485">
      <w:bodyDiv w:val="1"/>
      <w:marLeft w:val="0"/>
      <w:marRight w:val="0"/>
      <w:marTop w:val="0"/>
      <w:marBottom w:val="0"/>
      <w:divBdr>
        <w:top w:val="none" w:sz="0" w:space="0" w:color="auto"/>
        <w:left w:val="none" w:sz="0" w:space="0" w:color="auto"/>
        <w:bottom w:val="none" w:sz="0" w:space="0" w:color="auto"/>
        <w:right w:val="none" w:sz="0" w:space="0" w:color="auto"/>
      </w:divBdr>
    </w:div>
    <w:div w:id="1225333570">
      <w:bodyDiv w:val="1"/>
      <w:marLeft w:val="0"/>
      <w:marRight w:val="0"/>
      <w:marTop w:val="0"/>
      <w:marBottom w:val="0"/>
      <w:divBdr>
        <w:top w:val="none" w:sz="0" w:space="0" w:color="auto"/>
        <w:left w:val="none" w:sz="0" w:space="0" w:color="auto"/>
        <w:bottom w:val="none" w:sz="0" w:space="0" w:color="auto"/>
        <w:right w:val="none" w:sz="0" w:space="0" w:color="auto"/>
      </w:divBdr>
    </w:div>
    <w:div w:id="1238051568">
      <w:bodyDiv w:val="1"/>
      <w:marLeft w:val="0"/>
      <w:marRight w:val="0"/>
      <w:marTop w:val="0"/>
      <w:marBottom w:val="0"/>
      <w:divBdr>
        <w:top w:val="none" w:sz="0" w:space="0" w:color="auto"/>
        <w:left w:val="none" w:sz="0" w:space="0" w:color="auto"/>
        <w:bottom w:val="none" w:sz="0" w:space="0" w:color="auto"/>
        <w:right w:val="none" w:sz="0" w:space="0" w:color="auto"/>
      </w:divBdr>
    </w:div>
    <w:div w:id="1245719753">
      <w:bodyDiv w:val="1"/>
      <w:marLeft w:val="0"/>
      <w:marRight w:val="0"/>
      <w:marTop w:val="0"/>
      <w:marBottom w:val="0"/>
      <w:divBdr>
        <w:top w:val="none" w:sz="0" w:space="0" w:color="auto"/>
        <w:left w:val="none" w:sz="0" w:space="0" w:color="auto"/>
        <w:bottom w:val="none" w:sz="0" w:space="0" w:color="auto"/>
        <w:right w:val="none" w:sz="0" w:space="0" w:color="auto"/>
      </w:divBdr>
    </w:div>
    <w:div w:id="1259407978">
      <w:bodyDiv w:val="1"/>
      <w:marLeft w:val="0"/>
      <w:marRight w:val="0"/>
      <w:marTop w:val="0"/>
      <w:marBottom w:val="0"/>
      <w:divBdr>
        <w:top w:val="none" w:sz="0" w:space="0" w:color="auto"/>
        <w:left w:val="none" w:sz="0" w:space="0" w:color="auto"/>
        <w:bottom w:val="none" w:sz="0" w:space="0" w:color="auto"/>
        <w:right w:val="none" w:sz="0" w:space="0" w:color="auto"/>
      </w:divBdr>
    </w:div>
    <w:div w:id="1305769984">
      <w:bodyDiv w:val="1"/>
      <w:marLeft w:val="0"/>
      <w:marRight w:val="0"/>
      <w:marTop w:val="0"/>
      <w:marBottom w:val="0"/>
      <w:divBdr>
        <w:top w:val="none" w:sz="0" w:space="0" w:color="auto"/>
        <w:left w:val="none" w:sz="0" w:space="0" w:color="auto"/>
        <w:bottom w:val="none" w:sz="0" w:space="0" w:color="auto"/>
        <w:right w:val="none" w:sz="0" w:space="0" w:color="auto"/>
      </w:divBdr>
    </w:div>
    <w:div w:id="1369262593">
      <w:bodyDiv w:val="1"/>
      <w:marLeft w:val="0"/>
      <w:marRight w:val="0"/>
      <w:marTop w:val="0"/>
      <w:marBottom w:val="0"/>
      <w:divBdr>
        <w:top w:val="none" w:sz="0" w:space="0" w:color="auto"/>
        <w:left w:val="none" w:sz="0" w:space="0" w:color="auto"/>
        <w:bottom w:val="none" w:sz="0" w:space="0" w:color="auto"/>
        <w:right w:val="none" w:sz="0" w:space="0" w:color="auto"/>
      </w:divBdr>
    </w:div>
    <w:div w:id="1397899697">
      <w:bodyDiv w:val="1"/>
      <w:marLeft w:val="0"/>
      <w:marRight w:val="0"/>
      <w:marTop w:val="0"/>
      <w:marBottom w:val="0"/>
      <w:divBdr>
        <w:top w:val="none" w:sz="0" w:space="0" w:color="auto"/>
        <w:left w:val="none" w:sz="0" w:space="0" w:color="auto"/>
        <w:bottom w:val="none" w:sz="0" w:space="0" w:color="auto"/>
        <w:right w:val="none" w:sz="0" w:space="0" w:color="auto"/>
      </w:divBdr>
    </w:div>
    <w:div w:id="1442337808">
      <w:bodyDiv w:val="1"/>
      <w:marLeft w:val="0"/>
      <w:marRight w:val="0"/>
      <w:marTop w:val="0"/>
      <w:marBottom w:val="0"/>
      <w:divBdr>
        <w:top w:val="none" w:sz="0" w:space="0" w:color="auto"/>
        <w:left w:val="none" w:sz="0" w:space="0" w:color="auto"/>
        <w:bottom w:val="none" w:sz="0" w:space="0" w:color="auto"/>
        <w:right w:val="none" w:sz="0" w:space="0" w:color="auto"/>
      </w:divBdr>
    </w:div>
    <w:div w:id="1447888511">
      <w:bodyDiv w:val="1"/>
      <w:marLeft w:val="0"/>
      <w:marRight w:val="0"/>
      <w:marTop w:val="0"/>
      <w:marBottom w:val="0"/>
      <w:divBdr>
        <w:top w:val="none" w:sz="0" w:space="0" w:color="auto"/>
        <w:left w:val="none" w:sz="0" w:space="0" w:color="auto"/>
        <w:bottom w:val="none" w:sz="0" w:space="0" w:color="auto"/>
        <w:right w:val="none" w:sz="0" w:space="0" w:color="auto"/>
      </w:divBdr>
    </w:div>
    <w:div w:id="1460103003">
      <w:bodyDiv w:val="1"/>
      <w:marLeft w:val="0"/>
      <w:marRight w:val="0"/>
      <w:marTop w:val="0"/>
      <w:marBottom w:val="0"/>
      <w:divBdr>
        <w:top w:val="none" w:sz="0" w:space="0" w:color="auto"/>
        <w:left w:val="none" w:sz="0" w:space="0" w:color="auto"/>
        <w:bottom w:val="none" w:sz="0" w:space="0" w:color="auto"/>
        <w:right w:val="none" w:sz="0" w:space="0" w:color="auto"/>
      </w:divBdr>
    </w:div>
    <w:div w:id="1531412071">
      <w:bodyDiv w:val="1"/>
      <w:marLeft w:val="0"/>
      <w:marRight w:val="0"/>
      <w:marTop w:val="0"/>
      <w:marBottom w:val="0"/>
      <w:divBdr>
        <w:top w:val="none" w:sz="0" w:space="0" w:color="auto"/>
        <w:left w:val="none" w:sz="0" w:space="0" w:color="auto"/>
        <w:bottom w:val="none" w:sz="0" w:space="0" w:color="auto"/>
        <w:right w:val="none" w:sz="0" w:space="0" w:color="auto"/>
      </w:divBdr>
    </w:div>
    <w:div w:id="1544832104">
      <w:bodyDiv w:val="1"/>
      <w:marLeft w:val="0"/>
      <w:marRight w:val="0"/>
      <w:marTop w:val="0"/>
      <w:marBottom w:val="0"/>
      <w:divBdr>
        <w:top w:val="none" w:sz="0" w:space="0" w:color="auto"/>
        <w:left w:val="none" w:sz="0" w:space="0" w:color="auto"/>
        <w:bottom w:val="none" w:sz="0" w:space="0" w:color="auto"/>
        <w:right w:val="none" w:sz="0" w:space="0" w:color="auto"/>
      </w:divBdr>
    </w:div>
    <w:div w:id="1646348684">
      <w:bodyDiv w:val="1"/>
      <w:marLeft w:val="0"/>
      <w:marRight w:val="0"/>
      <w:marTop w:val="0"/>
      <w:marBottom w:val="0"/>
      <w:divBdr>
        <w:top w:val="none" w:sz="0" w:space="0" w:color="auto"/>
        <w:left w:val="none" w:sz="0" w:space="0" w:color="auto"/>
        <w:bottom w:val="none" w:sz="0" w:space="0" w:color="auto"/>
        <w:right w:val="none" w:sz="0" w:space="0" w:color="auto"/>
      </w:divBdr>
    </w:div>
    <w:div w:id="1732194819">
      <w:bodyDiv w:val="1"/>
      <w:marLeft w:val="0"/>
      <w:marRight w:val="0"/>
      <w:marTop w:val="0"/>
      <w:marBottom w:val="0"/>
      <w:divBdr>
        <w:top w:val="none" w:sz="0" w:space="0" w:color="auto"/>
        <w:left w:val="none" w:sz="0" w:space="0" w:color="auto"/>
        <w:bottom w:val="none" w:sz="0" w:space="0" w:color="auto"/>
        <w:right w:val="none" w:sz="0" w:space="0" w:color="auto"/>
      </w:divBdr>
    </w:div>
    <w:div w:id="1765684366">
      <w:bodyDiv w:val="1"/>
      <w:marLeft w:val="0"/>
      <w:marRight w:val="0"/>
      <w:marTop w:val="0"/>
      <w:marBottom w:val="0"/>
      <w:divBdr>
        <w:top w:val="none" w:sz="0" w:space="0" w:color="auto"/>
        <w:left w:val="none" w:sz="0" w:space="0" w:color="auto"/>
        <w:bottom w:val="none" w:sz="0" w:space="0" w:color="auto"/>
        <w:right w:val="none" w:sz="0" w:space="0" w:color="auto"/>
      </w:divBdr>
    </w:div>
    <w:div w:id="1769616544">
      <w:bodyDiv w:val="1"/>
      <w:marLeft w:val="0"/>
      <w:marRight w:val="0"/>
      <w:marTop w:val="0"/>
      <w:marBottom w:val="0"/>
      <w:divBdr>
        <w:top w:val="none" w:sz="0" w:space="0" w:color="auto"/>
        <w:left w:val="none" w:sz="0" w:space="0" w:color="auto"/>
        <w:bottom w:val="none" w:sz="0" w:space="0" w:color="auto"/>
        <w:right w:val="none" w:sz="0" w:space="0" w:color="auto"/>
      </w:divBdr>
    </w:div>
    <w:div w:id="1789204584">
      <w:bodyDiv w:val="1"/>
      <w:marLeft w:val="0"/>
      <w:marRight w:val="0"/>
      <w:marTop w:val="0"/>
      <w:marBottom w:val="0"/>
      <w:divBdr>
        <w:top w:val="none" w:sz="0" w:space="0" w:color="auto"/>
        <w:left w:val="none" w:sz="0" w:space="0" w:color="auto"/>
        <w:bottom w:val="none" w:sz="0" w:space="0" w:color="auto"/>
        <w:right w:val="none" w:sz="0" w:space="0" w:color="auto"/>
      </w:divBdr>
    </w:div>
    <w:div w:id="1807090746">
      <w:bodyDiv w:val="1"/>
      <w:marLeft w:val="0"/>
      <w:marRight w:val="0"/>
      <w:marTop w:val="0"/>
      <w:marBottom w:val="0"/>
      <w:divBdr>
        <w:top w:val="none" w:sz="0" w:space="0" w:color="auto"/>
        <w:left w:val="none" w:sz="0" w:space="0" w:color="auto"/>
        <w:bottom w:val="none" w:sz="0" w:space="0" w:color="auto"/>
        <w:right w:val="none" w:sz="0" w:space="0" w:color="auto"/>
      </w:divBdr>
    </w:div>
    <w:div w:id="1943026492">
      <w:bodyDiv w:val="1"/>
      <w:marLeft w:val="0"/>
      <w:marRight w:val="0"/>
      <w:marTop w:val="0"/>
      <w:marBottom w:val="0"/>
      <w:divBdr>
        <w:top w:val="none" w:sz="0" w:space="0" w:color="auto"/>
        <w:left w:val="none" w:sz="0" w:space="0" w:color="auto"/>
        <w:bottom w:val="none" w:sz="0" w:space="0" w:color="auto"/>
        <w:right w:val="none" w:sz="0" w:space="0" w:color="auto"/>
      </w:divBdr>
    </w:div>
    <w:div w:id="1980572674">
      <w:bodyDiv w:val="1"/>
      <w:marLeft w:val="0"/>
      <w:marRight w:val="0"/>
      <w:marTop w:val="0"/>
      <w:marBottom w:val="0"/>
      <w:divBdr>
        <w:top w:val="none" w:sz="0" w:space="0" w:color="auto"/>
        <w:left w:val="none" w:sz="0" w:space="0" w:color="auto"/>
        <w:bottom w:val="none" w:sz="0" w:space="0" w:color="auto"/>
        <w:right w:val="none" w:sz="0" w:space="0" w:color="auto"/>
      </w:divBdr>
    </w:div>
    <w:div w:id="2054883346">
      <w:bodyDiv w:val="1"/>
      <w:marLeft w:val="0"/>
      <w:marRight w:val="0"/>
      <w:marTop w:val="0"/>
      <w:marBottom w:val="0"/>
      <w:divBdr>
        <w:top w:val="none" w:sz="0" w:space="0" w:color="auto"/>
        <w:left w:val="none" w:sz="0" w:space="0" w:color="auto"/>
        <w:bottom w:val="none" w:sz="0" w:space="0" w:color="auto"/>
        <w:right w:val="none" w:sz="0" w:space="0" w:color="auto"/>
      </w:divBdr>
    </w:div>
    <w:div w:id="2091417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Dwx974486\Documents\3GPP\Extracts\R2-2301202%20Miscellaneous%20clarifications%20for%20MBS.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Dwx974486\Documents\3GPP\Extracts\R2-2301780%20Misc%20CR%20to%20TS%2038.331%20on%20NR%20MBS.docx" TargetMode="External"/><Relationship Id="rId2" Type="http://schemas.openxmlformats.org/officeDocument/2006/relationships/customXml" Target="../customXml/item2.xml"/><Relationship Id="rId16" Type="http://schemas.openxmlformats.org/officeDocument/2006/relationships/hyperlink" Target="file:///C:\Users\Dwx974486\Documents\3GPP\Extracts\R2-2301806%20Correction%20to%20UL%20configuration.docx" TargetMode="External"/><Relationship Id="rId20" Type="http://schemas.microsoft.com/office/2011/relationships/people" Target="peop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Dwx974486\Documents\3GPP\Extracts\R2-2301669%20MBS%20corrections%20for%20RRC%20Release%20procedure.docx"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Dwx974486\Documents\3GPP\Extracts\R2-2300194%20Corrections%20to%20TS%2038.33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5AIRPNAIUNRU-859666464-12069</_dlc_DocId>
    <_dlc_DocIdUrl xmlns="71c5aaf6-e6ce-465b-b873-5148d2a4c105">
      <Url>https://nokia.sharepoint.com/sites/c5g/e2earch/_layouts/15/DocIdRedir.aspx?ID=5AIRPNAIUNRU-859666464-12069</Url>
      <Description>5AIRPNAIUNRU-859666464-12069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5.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6.xml><?xml version="1.0" encoding="utf-8"?>
<ds:datastoreItem xmlns:ds="http://schemas.openxmlformats.org/officeDocument/2006/customXml" ds:itemID="{33620A2F-82DC-44AC-BA0B-36536102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0E7DDCF-68A0-4A6A-BA7A-B94A9051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LGE</cp:lastModifiedBy>
  <cp:revision>17</cp:revision>
  <dcterms:created xsi:type="dcterms:W3CDTF">2022-11-09T16:57:00Z</dcterms:created>
  <dcterms:modified xsi:type="dcterms:W3CDTF">2023-03-02T04:37:00Z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(3)M0ANo7sgeaIDy/7tePRlx8fqJbyuGWUeI/2bCGjZ2fDEudjgGuQmkWbpKBs/7pdqZjgv6Wa7
1FOK1AQbLTx+6Rxl4PR7vyx+yKx/su4JooCB4HmAFui3NmhzN7mWLkrPUzkdbzhbzijX1yld
OfNBuioU7RyXBTbR3BI3aDRTlfMH563O1V0ZLpSfLFzUXcrJssBadfSpuIyuN0IYn0XcO3vg
2KrgQomYnpzXDuMiAL</vt:lpwstr>
  </property>
  <property fmtid="{D5CDD505-2E9C-101B-9397-08002B2CF9AE}" pid="3" name="_2015_ms_pID_7253431">
    <vt:lpwstr>mAjrVhR0LZBc/3CQLBW1wZUiU9dC2Uooq2aTWJGWRAFpvpKJ8DWfV9
KVY9O8IU97seIfFESBVBQRh9DhusojhU7VyEGdSPrsYbVr2Fsf0UqOEzXrtsTfDdqfMgKPYX
UUkJuMRzbqTqWTSFRpI30G2AJLeYakDy7amRo4yz5DZ9jSDF5pighH2mF0WJR+7m4MVPRshf
v4a/tX0ahoFTxaF+VZy7A2gSE2kkcK1BgLRG</vt:lpwstr>
  </property>
  <property fmtid="{D5CDD505-2E9C-101B-9397-08002B2CF9AE}" pid="4" name="_2015_ms_pID_7253432">
    <vt:lpwstr>1Q==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d4707196-6718-4f0e-aa43-f21626ea60f2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1660524174</vt:lpwstr>
  </property>
</Properties>
</file>