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CE85F" w14:textId="3E9C8769" w:rsidR="00463675" w:rsidRDefault="00557D6F" w:rsidP="00557D6F">
      <w:pPr>
        <w:pStyle w:val="a3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9B5179">
        <w:rPr>
          <w:rFonts w:ascii="Arial" w:hAnsi="Arial" w:cs="Arial"/>
          <w:b/>
          <w:bCs/>
          <w:sz w:val="22"/>
        </w:rPr>
        <w:t>1</w:t>
      </w:r>
      <w:r w:rsidR="003B7D56">
        <w:rPr>
          <w:rFonts w:ascii="Arial" w:hAnsi="Arial" w:cs="Arial"/>
          <w:b/>
          <w:bCs/>
          <w:sz w:val="22"/>
        </w:rPr>
        <w:t>2</w:t>
      </w:r>
      <w:r w:rsidR="00380BAF">
        <w:rPr>
          <w:rFonts w:ascii="Arial" w:hAnsi="Arial" w:cs="Arial"/>
          <w:b/>
          <w:bCs/>
          <w:sz w:val="22"/>
        </w:rPr>
        <w:t>1</w:t>
      </w:r>
      <w:r>
        <w:rPr>
          <w:rFonts w:ascii="Arial" w:hAnsi="Arial" w:cs="Arial"/>
          <w:b/>
          <w:bCs/>
          <w:sz w:val="22"/>
        </w:rPr>
        <w:tab/>
      </w:r>
      <w:r w:rsidR="00D24338" w:rsidRPr="00D24338">
        <w:rPr>
          <w:rFonts w:ascii="Arial" w:hAnsi="Arial" w:cs="Arial"/>
          <w:b/>
          <w:bCs/>
          <w:sz w:val="22"/>
        </w:rPr>
        <w:t>R2-</w:t>
      </w:r>
      <w:r w:rsidR="00317F7C">
        <w:rPr>
          <w:rFonts w:ascii="Arial" w:hAnsi="Arial" w:cs="Arial"/>
          <w:b/>
          <w:bCs/>
          <w:sz w:val="22"/>
        </w:rPr>
        <w:t>2</w:t>
      </w:r>
      <w:r w:rsidR="00380BAF">
        <w:rPr>
          <w:rFonts w:ascii="Arial" w:hAnsi="Arial" w:cs="Arial"/>
          <w:b/>
          <w:bCs/>
          <w:sz w:val="22"/>
        </w:rPr>
        <w:t>3</w:t>
      </w:r>
      <w:r w:rsidR="006D5FCC">
        <w:rPr>
          <w:rFonts w:ascii="Arial" w:hAnsi="Arial" w:cs="Arial"/>
          <w:b/>
          <w:bCs/>
          <w:sz w:val="22"/>
        </w:rPr>
        <w:t>0</w:t>
      </w:r>
      <w:r w:rsidR="00E7017E">
        <w:rPr>
          <w:rFonts w:ascii="Arial" w:hAnsi="Arial" w:cs="Arial"/>
          <w:b/>
          <w:bCs/>
          <w:sz w:val="22"/>
        </w:rPr>
        <w:t>xxxx</w:t>
      </w:r>
    </w:p>
    <w:p w14:paraId="619B785A" w14:textId="6BED58C6" w:rsidR="00463675" w:rsidRDefault="00380BAF" w:rsidP="00F23FFC">
      <w:pPr>
        <w:pStyle w:val="a3"/>
        <w:rPr>
          <w:rFonts w:ascii="Arial" w:hAnsi="Arial" w:cs="Arial"/>
          <w:b/>
          <w:bCs/>
          <w:sz w:val="22"/>
        </w:rPr>
      </w:pPr>
      <w:r w:rsidRPr="00380BAF">
        <w:rPr>
          <w:rFonts w:ascii="Arial" w:hAnsi="Arial" w:cs="Arial"/>
          <w:b/>
          <w:bCs/>
          <w:sz w:val="22"/>
        </w:rPr>
        <w:t>Athens, Greece, 27 February – 03 March 202</w:t>
      </w:r>
      <w:r w:rsidR="00855F73">
        <w:rPr>
          <w:rFonts w:ascii="Arial" w:hAnsi="Arial" w:cs="Arial"/>
          <w:b/>
          <w:bCs/>
          <w:sz w:val="22"/>
        </w:rPr>
        <w:t>3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322773CF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Title:</w:t>
      </w:r>
      <w:r w:rsidRPr="00277C00">
        <w:rPr>
          <w:rFonts w:ascii="Arial" w:hAnsi="Arial" w:cs="Arial"/>
          <w:b/>
        </w:rPr>
        <w:tab/>
        <w:t>[</w:t>
      </w:r>
      <w:r w:rsidRPr="00277C00">
        <w:rPr>
          <w:rFonts w:ascii="Arial" w:hAnsi="Arial" w:cs="Arial"/>
          <w:b/>
          <w:highlight w:val="yellow"/>
        </w:rPr>
        <w:t>DRAFT</w:t>
      </w:r>
      <w:r w:rsidRPr="00277C00">
        <w:rPr>
          <w:rFonts w:ascii="Arial" w:hAnsi="Arial" w:cs="Arial"/>
          <w:b/>
        </w:rPr>
        <w:t xml:space="preserve">] </w:t>
      </w:r>
      <w:r w:rsidRPr="00277C00">
        <w:rPr>
          <w:rFonts w:ascii="Arial" w:hAnsi="Arial" w:cs="Arial"/>
        </w:rPr>
        <w:t>L</w:t>
      </w:r>
      <w:r w:rsidRPr="00277C00">
        <w:rPr>
          <w:rFonts w:ascii="Arial" w:hAnsi="Arial" w:cs="Arial"/>
          <w:bCs/>
        </w:rPr>
        <w:t xml:space="preserve">S on </w:t>
      </w:r>
      <w:r>
        <w:rPr>
          <w:rFonts w:ascii="Arial" w:hAnsi="Arial" w:cs="Arial"/>
          <w:bCs/>
        </w:rPr>
        <w:t>Comparison of SL-RSRP and SD-RSRP measurements</w:t>
      </w:r>
    </w:p>
    <w:p w14:paraId="2E92884B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Response to:</w:t>
      </w:r>
      <w:r w:rsidRPr="00277C00">
        <w:rPr>
          <w:rFonts w:ascii="Arial" w:hAnsi="Arial" w:cs="Arial"/>
          <w:bCs/>
        </w:rPr>
        <w:tab/>
        <w:t>-</w:t>
      </w:r>
    </w:p>
    <w:p w14:paraId="468372A6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Release:</w:t>
      </w:r>
      <w:r w:rsidRPr="00277C00">
        <w:rPr>
          <w:rFonts w:ascii="Arial" w:hAnsi="Arial" w:cs="Arial"/>
          <w:bCs/>
        </w:rPr>
        <w:tab/>
        <w:t>Release 18</w:t>
      </w:r>
    </w:p>
    <w:p w14:paraId="3BD21622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Work Item:</w:t>
      </w:r>
      <w:r w:rsidRPr="00277C00">
        <w:rPr>
          <w:rFonts w:ascii="Arial" w:hAnsi="Arial" w:cs="Arial"/>
          <w:bCs/>
        </w:rPr>
        <w:tab/>
      </w:r>
      <w:r w:rsidRPr="00277C00">
        <w:rPr>
          <w:rFonts w:ascii="Arial" w:hAnsi="Arial" w:cs="Arial"/>
          <w:bCs/>
          <w:lang w:val="en-US"/>
        </w:rPr>
        <w:t>NR_SL_relay_enh</w:t>
      </w:r>
    </w:p>
    <w:p w14:paraId="05A7E94D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/>
        </w:rPr>
      </w:pPr>
    </w:p>
    <w:p w14:paraId="15ADE560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Source:</w:t>
      </w:r>
      <w:r w:rsidRPr="00277C00">
        <w:rPr>
          <w:rFonts w:ascii="Arial" w:hAnsi="Arial" w:cs="Arial"/>
          <w:bCs/>
        </w:rPr>
        <w:tab/>
        <w:t>Nokia [</w:t>
      </w:r>
      <w:r w:rsidRPr="00277C00">
        <w:rPr>
          <w:rFonts w:ascii="Arial" w:hAnsi="Arial" w:cs="Arial"/>
          <w:bCs/>
          <w:highlight w:val="yellow"/>
        </w:rPr>
        <w:t>TSG RAN WG2</w:t>
      </w:r>
      <w:r w:rsidRPr="00277C00">
        <w:rPr>
          <w:rFonts w:ascii="Arial" w:hAnsi="Arial" w:cs="Arial"/>
          <w:bCs/>
        </w:rPr>
        <w:t>]</w:t>
      </w:r>
    </w:p>
    <w:p w14:paraId="4B454268" w14:textId="36D22512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To:</w:t>
      </w:r>
      <w:r w:rsidRPr="00277C00">
        <w:rPr>
          <w:rFonts w:ascii="Arial" w:hAnsi="Arial" w:cs="Arial"/>
          <w:bCs/>
        </w:rPr>
        <w:tab/>
        <w:t xml:space="preserve">TSG </w:t>
      </w:r>
      <w:r>
        <w:rPr>
          <w:rFonts w:ascii="Arial" w:hAnsi="Arial" w:cs="Arial"/>
          <w:bCs/>
        </w:rPr>
        <w:t>RAN WG1, TSG RAN WG 4</w:t>
      </w:r>
    </w:p>
    <w:p w14:paraId="3B1161E7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Cc:</w:t>
      </w:r>
      <w:r w:rsidRPr="00277C00">
        <w:rPr>
          <w:rFonts w:ascii="Arial" w:hAnsi="Arial" w:cs="Arial"/>
          <w:bCs/>
        </w:rPr>
        <w:tab/>
      </w:r>
    </w:p>
    <w:p w14:paraId="24E5B7C2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Cs/>
        </w:rPr>
      </w:pPr>
    </w:p>
    <w:p w14:paraId="1BC742FA" w14:textId="77777777" w:rsidR="00330BAC" w:rsidRPr="00277C00" w:rsidRDefault="00330BAC" w:rsidP="00330BAC">
      <w:pPr>
        <w:tabs>
          <w:tab w:val="left" w:pos="2268"/>
        </w:tabs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Contact Person:</w:t>
      </w:r>
    </w:p>
    <w:p w14:paraId="46613ED2" w14:textId="77777777" w:rsidR="00330BAC" w:rsidRPr="00277C00" w:rsidRDefault="00330BAC" w:rsidP="00330BAC">
      <w:pPr>
        <w:keepNext/>
        <w:tabs>
          <w:tab w:val="left" w:pos="2268"/>
          <w:tab w:val="left" w:pos="2694"/>
        </w:tabs>
        <w:ind w:left="567"/>
        <w:outlineLvl w:val="3"/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Name:</w:t>
      </w:r>
      <w:r w:rsidRPr="00277C00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Gy</w:t>
      </w:r>
      <w:r>
        <w:rPr>
          <w:rFonts w:ascii="Arial" w:hAnsi="Arial" w:cs="Arial"/>
          <w:bCs/>
          <w:lang w:val="hu-HU"/>
        </w:rPr>
        <w:t>örgy Wolfner</w:t>
      </w:r>
    </w:p>
    <w:p w14:paraId="1BB3DB81" w14:textId="77777777" w:rsidR="00330BAC" w:rsidRPr="00277C00" w:rsidRDefault="00330BAC" w:rsidP="00330BAC">
      <w:pPr>
        <w:keepNext/>
        <w:tabs>
          <w:tab w:val="left" w:pos="2268"/>
          <w:tab w:val="left" w:pos="2694"/>
        </w:tabs>
        <w:ind w:left="567"/>
        <w:outlineLvl w:val="6"/>
        <w:rPr>
          <w:rFonts w:ascii="Arial" w:hAnsi="Arial" w:cs="Arial"/>
          <w:bCs/>
          <w:color w:val="0000FF"/>
          <w:lang w:val="en-US"/>
        </w:rPr>
      </w:pPr>
      <w:r w:rsidRPr="00277C00">
        <w:rPr>
          <w:rFonts w:ascii="Arial" w:hAnsi="Arial" w:cs="Arial"/>
          <w:b/>
          <w:color w:val="0000FF"/>
          <w:lang w:val="en-US"/>
        </w:rPr>
        <w:t>E-mail Address:</w:t>
      </w:r>
      <w:r w:rsidRPr="00277C00">
        <w:rPr>
          <w:rFonts w:ascii="Arial" w:hAnsi="Arial" w:cs="Arial"/>
          <w:bCs/>
          <w:color w:val="0000FF"/>
          <w:lang w:val="en-US"/>
        </w:rPr>
        <w:tab/>
      </w:r>
      <w:proofErr w:type="spellStart"/>
      <w:r>
        <w:rPr>
          <w:rFonts w:ascii="Arial" w:hAnsi="Arial" w:cs="Arial"/>
          <w:bCs/>
          <w:color w:val="0000FF"/>
          <w:lang w:val="en-US"/>
        </w:rPr>
        <w:t>gyorgy</w:t>
      </w:r>
      <w:proofErr w:type="spellEnd"/>
      <w:r>
        <w:rPr>
          <w:rFonts w:ascii="Arial" w:hAnsi="Arial" w:cs="Arial"/>
          <w:bCs/>
          <w:color w:val="0000FF"/>
          <w:lang w:val="en-US"/>
        </w:rPr>
        <w:t>&lt;dot&gt;</w:t>
      </w:r>
      <w:proofErr w:type="spellStart"/>
      <w:r>
        <w:rPr>
          <w:rFonts w:ascii="Arial" w:hAnsi="Arial" w:cs="Arial"/>
          <w:bCs/>
          <w:color w:val="0000FF"/>
          <w:lang w:val="en-US"/>
        </w:rPr>
        <w:t>Wolfner</w:t>
      </w:r>
      <w:proofErr w:type="spellEnd"/>
      <w:r>
        <w:rPr>
          <w:rFonts w:ascii="Arial" w:hAnsi="Arial" w:cs="Arial"/>
          <w:bCs/>
          <w:color w:val="0000FF"/>
          <w:lang w:val="en-US"/>
        </w:rPr>
        <w:t>&lt;at&gt;</w:t>
      </w:r>
      <w:r w:rsidRPr="00277C00">
        <w:rPr>
          <w:rFonts w:ascii="Arial" w:hAnsi="Arial" w:cs="Arial"/>
          <w:bCs/>
          <w:color w:val="0000FF"/>
          <w:lang w:val="en-US"/>
        </w:rPr>
        <w:t>@</w:t>
      </w:r>
      <w:proofErr w:type="spellStart"/>
      <w:r w:rsidRPr="00277C00">
        <w:rPr>
          <w:rFonts w:ascii="Arial" w:hAnsi="Arial" w:cs="Arial"/>
          <w:bCs/>
          <w:color w:val="0000FF"/>
          <w:lang w:val="en-US"/>
        </w:rPr>
        <w:t>nokia</w:t>
      </w:r>
      <w:proofErr w:type="spellEnd"/>
      <w:r>
        <w:rPr>
          <w:rFonts w:ascii="Arial" w:hAnsi="Arial" w:cs="Arial"/>
          <w:bCs/>
          <w:color w:val="0000FF"/>
          <w:lang w:val="en-US"/>
        </w:rPr>
        <w:t>&lt;dot&gt;</w:t>
      </w:r>
      <w:r w:rsidRPr="00277C00">
        <w:rPr>
          <w:rFonts w:ascii="Arial" w:hAnsi="Arial" w:cs="Arial"/>
          <w:bCs/>
          <w:color w:val="0000FF"/>
          <w:lang w:val="en-US"/>
        </w:rPr>
        <w:t>com</w:t>
      </w:r>
    </w:p>
    <w:p w14:paraId="5DF895D7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249938DE" w14:textId="77777777" w:rsidR="00330BAC" w:rsidRPr="00277C00" w:rsidRDefault="00330BAC" w:rsidP="00330BAC">
      <w:pPr>
        <w:tabs>
          <w:tab w:val="left" w:pos="2268"/>
        </w:tabs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Send any reply LS to:</w:t>
      </w:r>
      <w:r w:rsidRPr="00277C00"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277C00">
          <w:rPr>
            <w:rFonts w:ascii="Arial" w:hAnsi="Arial" w:cs="Arial"/>
            <w:b/>
            <w:color w:val="0000FF"/>
            <w:u w:val="single"/>
          </w:rPr>
          <w:t>mailto:3GPPLiaison@etsi.org</w:t>
        </w:r>
      </w:hyperlink>
      <w:r w:rsidRPr="00277C00">
        <w:rPr>
          <w:rFonts w:ascii="Arial" w:hAnsi="Arial" w:cs="Arial"/>
          <w:b/>
        </w:rPr>
        <w:t xml:space="preserve"> </w:t>
      </w:r>
      <w:r w:rsidRPr="00277C00">
        <w:rPr>
          <w:rFonts w:ascii="Arial" w:hAnsi="Arial" w:cs="Arial"/>
          <w:bCs/>
        </w:rPr>
        <w:tab/>
      </w:r>
    </w:p>
    <w:p w14:paraId="2527555F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/>
        </w:rPr>
      </w:pPr>
    </w:p>
    <w:p w14:paraId="7102E43E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Attachments:</w:t>
      </w:r>
      <w:r w:rsidRPr="00277C00">
        <w:rPr>
          <w:rFonts w:ascii="Arial" w:hAnsi="Arial" w:cs="Arial"/>
          <w:bCs/>
        </w:rPr>
        <w:tab/>
        <w:t>-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44583FD2" w14:textId="5A2C163E" w:rsidR="00330BAC" w:rsidRDefault="00330BAC" w:rsidP="00330BAC">
      <w:pPr>
        <w:tabs>
          <w:tab w:val="center" w:pos="4153"/>
          <w:tab w:val="right" w:pos="8306"/>
        </w:tabs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During the work on session continuity enhancements within </w:t>
      </w:r>
      <w:proofErr w:type="spellStart"/>
      <w:r w:rsidRPr="00277C00">
        <w:rPr>
          <w:rFonts w:ascii="Arial" w:hAnsi="Arial" w:cs="Arial"/>
          <w:bCs/>
          <w:lang w:val="en-US"/>
        </w:rPr>
        <w:t>NR_SL_relay_enh</w:t>
      </w:r>
      <w:proofErr w:type="spellEnd"/>
      <w:r>
        <w:rPr>
          <w:rFonts w:ascii="Arial" w:hAnsi="Arial" w:cs="Arial"/>
          <w:bCs/>
          <w:lang w:val="en-US"/>
        </w:rPr>
        <w:t xml:space="preserve"> work item a new measurement report trigger has been proposed</w:t>
      </w:r>
      <w:ins w:id="0" w:author="OPPO-Bingxue" w:date="2023-03-01T15:00:00Z">
        <w:r w:rsidR="00C77A90">
          <w:rPr>
            <w:rFonts w:ascii="Arial" w:hAnsi="Arial" w:cs="Arial"/>
            <w:bCs/>
            <w:lang w:val="en-US"/>
          </w:rPr>
          <w:t xml:space="preserve"> </w:t>
        </w:r>
        <w:commentRangeStart w:id="1"/>
        <w:r w:rsidR="00C77A90">
          <w:rPr>
            <w:rFonts w:ascii="Arial" w:hAnsi="Arial" w:cs="Arial"/>
            <w:bCs/>
            <w:lang w:val="en-US"/>
          </w:rPr>
          <w:t xml:space="preserve">yet with no </w:t>
        </w:r>
      </w:ins>
      <w:ins w:id="2" w:author="OPPO-Bingxue" w:date="2023-03-01T15:01:00Z">
        <w:r w:rsidR="00C77A90">
          <w:rPr>
            <w:rFonts w:ascii="Arial" w:hAnsi="Arial" w:cs="Arial"/>
            <w:bCs/>
            <w:lang w:val="en-US"/>
          </w:rPr>
          <w:t>consensus</w:t>
        </w:r>
      </w:ins>
      <w:r>
        <w:rPr>
          <w:rFonts w:ascii="Arial" w:hAnsi="Arial" w:cs="Arial"/>
          <w:bCs/>
          <w:lang w:val="en-US"/>
        </w:rPr>
        <w:t xml:space="preserve"> </w:t>
      </w:r>
      <w:commentRangeEnd w:id="1"/>
      <w:r w:rsidR="00885C48">
        <w:rPr>
          <w:rStyle w:val="a9"/>
          <w:rFonts w:ascii="Arial" w:hAnsi="Arial"/>
        </w:rPr>
        <w:commentReference w:id="1"/>
      </w:r>
      <w:r>
        <w:rPr>
          <w:rFonts w:ascii="Arial" w:hAnsi="Arial" w:cs="Arial"/>
          <w:bCs/>
          <w:lang w:val="en-US"/>
        </w:rPr>
        <w:t xml:space="preserve">in RAN2: </w:t>
      </w:r>
    </w:p>
    <w:p w14:paraId="08953249" w14:textId="2A4B662E" w:rsidR="00330BAC" w:rsidRDefault="00330BAC" w:rsidP="00330BAC">
      <w:pPr>
        <w:tabs>
          <w:tab w:val="center" w:pos="4153"/>
          <w:tab w:val="right" w:pos="8306"/>
        </w:tabs>
        <w:spacing w:after="120"/>
        <w:ind w:left="28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Event</w:t>
      </w:r>
      <w:r w:rsidR="001A473D">
        <w:rPr>
          <w:rFonts w:ascii="Arial" w:hAnsi="Arial" w:cs="Arial"/>
          <w:lang w:val="en-US"/>
        </w:rPr>
        <w:t xml:space="preserve"> Z2</w:t>
      </w:r>
      <w:r>
        <w:rPr>
          <w:rFonts w:ascii="Arial" w:hAnsi="Arial" w:cs="Arial"/>
          <w:lang w:val="en-US"/>
        </w:rPr>
        <w:t>: The measured RSRP of a c</w:t>
      </w:r>
      <w:r w:rsidRPr="00277C00">
        <w:rPr>
          <w:rFonts w:ascii="Arial" w:hAnsi="Arial" w:cs="Arial"/>
          <w:lang w:val="en-US"/>
        </w:rPr>
        <w:t xml:space="preserve">andidate L2 U2N Relay UE becomes an offset better than </w:t>
      </w:r>
      <w:r>
        <w:rPr>
          <w:rFonts w:ascii="Arial" w:hAnsi="Arial" w:cs="Arial"/>
          <w:lang w:val="en-US"/>
        </w:rPr>
        <w:t xml:space="preserve">measured RSRP of the </w:t>
      </w:r>
      <w:r w:rsidRPr="00277C00">
        <w:rPr>
          <w:rFonts w:ascii="Arial" w:hAnsi="Arial" w:cs="Arial"/>
          <w:lang w:val="en-US"/>
        </w:rPr>
        <w:t>serving L2 U2N Relay UE</w:t>
      </w:r>
    </w:p>
    <w:p w14:paraId="5EB6C993" w14:textId="45F4345D" w:rsidR="00330BAC" w:rsidRDefault="00330BAC" w:rsidP="00330BAC">
      <w:pPr>
        <w:tabs>
          <w:tab w:val="center" w:pos="4153"/>
          <w:tab w:val="right" w:pos="8306"/>
        </w:tabs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This new event requires either the comparison of SL-RSRP measurements (RSRP measurement on unicast PC5 link) from different UEs, </w:t>
      </w:r>
      <w:commentRangeStart w:id="3"/>
      <w:ins w:id="4" w:author="OPPO-Bingxue" w:date="2023-03-01T15:10:00Z">
        <w:r w:rsidR="00C77A90">
          <w:rPr>
            <w:rFonts w:ascii="Arial" w:hAnsi="Arial" w:cs="Arial"/>
            <w:lang w:val="en-US"/>
          </w:rPr>
          <w:t xml:space="preserve">the comparison of SD-RSRP measurements (RSRP measurement on broadcast PC5 link used for discovery messages) from different UEs, </w:t>
        </w:r>
      </w:ins>
      <w:commentRangeEnd w:id="3"/>
      <w:ins w:id="5" w:author="OPPO-Bingxue" w:date="2023-03-01T15:16:00Z">
        <w:r w:rsidR="00885C48">
          <w:rPr>
            <w:rStyle w:val="a9"/>
            <w:rFonts w:ascii="Arial" w:hAnsi="Arial"/>
          </w:rPr>
          <w:commentReference w:id="3"/>
        </w:r>
      </w:ins>
      <w:r>
        <w:rPr>
          <w:rFonts w:ascii="Arial" w:hAnsi="Arial" w:cs="Arial"/>
          <w:lang w:val="en-US"/>
        </w:rPr>
        <w:t xml:space="preserve">or the comparison of SL-RSRP with SD-RSRP measurements (RSRP measurement on broadcast PC5 link used for discovery messages). During the discussion some companies have concerns on direct comparisons of these values </w:t>
      </w:r>
      <w:ins w:id="6" w:author="Xing Yang" w:date="2023-03-01T17:52:00Z">
        <w:r w:rsidR="00A333BD">
          <w:rPr>
            <w:rFonts w:ascii="Arial" w:hAnsi="Arial" w:cs="Arial"/>
            <w:lang w:val="en-US"/>
          </w:rPr>
          <w:t>due to</w:t>
        </w:r>
      </w:ins>
      <w:del w:id="7" w:author="OPPO-Bingxue" w:date="2023-03-01T15:11:00Z">
        <w:r w:rsidDel="00C77A90">
          <w:rPr>
            <w:rFonts w:ascii="Arial" w:hAnsi="Arial" w:cs="Arial"/>
            <w:lang w:val="en-US"/>
          </w:rPr>
          <w:delText>due to</w:delText>
        </w:r>
      </w:del>
      <w:commentRangeStart w:id="8"/>
      <w:ins w:id="9" w:author="OPPO-Bingxue" w:date="2023-03-01T15:11:00Z">
        <w:del w:id="10" w:author="Xing Yang" w:date="2023-03-01T17:51:00Z">
          <w:r w:rsidR="00C77A90" w:rsidDel="00A333BD">
            <w:rPr>
              <w:rFonts w:ascii="Arial" w:hAnsi="Arial" w:cs="Arial"/>
              <w:lang w:val="en-US"/>
            </w:rPr>
            <w:delText>especially considering</w:delText>
          </w:r>
        </w:del>
      </w:ins>
      <w:commentRangeEnd w:id="8"/>
      <w:del w:id="11" w:author="Xing Yang" w:date="2023-03-01T17:51:00Z">
        <w:r w:rsidR="00A333BD" w:rsidDel="00A333BD">
          <w:rPr>
            <w:rStyle w:val="a9"/>
            <w:rFonts w:ascii="Arial" w:hAnsi="Arial"/>
          </w:rPr>
          <w:commentReference w:id="8"/>
        </w:r>
      </w:del>
      <w:r>
        <w:rPr>
          <w:rFonts w:ascii="Arial" w:hAnsi="Arial" w:cs="Arial"/>
          <w:lang w:val="en-US"/>
        </w:rPr>
        <w:t xml:space="preserve"> the</w:t>
      </w:r>
      <w:ins w:id="12" w:author="OPPO-Bingxue" w:date="2023-03-01T15:12:00Z">
        <w:del w:id="13" w:author="Xing Yang" w:date="2023-03-01T17:52:00Z">
          <w:r w:rsidR="00C77A90" w:rsidDel="00A333BD">
            <w:rPr>
              <w:rFonts w:ascii="Arial" w:hAnsi="Arial" w:cs="Arial"/>
              <w:lang w:val="en-US"/>
            </w:rPr>
            <w:delText>re is</w:delText>
          </w:r>
        </w:del>
      </w:ins>
      <w:r>
        <w:rPr>
          <w:rFonts w:ascii="Arial" w:hAnsi="Arial" w:cs="Arial"/>
          <w:lang w:val="en-US"/>
        </w:rPr>
        <w:t xml:space="preserve"> power control applied on PC5 unicast links</w:t>
      </w:r>
      <w:commentRangeStart w:id="14"/>
      <w:ins w:id="15" w:author="OPPO-Bingxue" w:date="2023-03-01T15:12:00Z">
        <w:del w:id="16" w:author="Xing Yang" w:date="2023-03-01T17:52:00Z">
          <w:r w:rsidR="00C77A90" w:rsidDel="00A333BD">
            <w:rPr>
              <w:rFonts w:ascii="Arial" w:hAnsi="Arial" w:cs="Arial"/>
              <w:lang w:val="en-US"/>
            </w:rPr>
            <w:delText xml:space="preserve"> which </w:delText>
          </w:r>
        </w:del>
      </w:ins>
      <w:ins w:id="17" w:author="OPPO-Bingxue" w:date="2023-03-01T15:35:00Z">
        <w:del w:id="18" w:author="Xing Yang" w:date="2023-03-01T17:52:00Z">
          <w:r w:rsidR="007D73D0" w:rsidDel="00A333BD">
            <w:rPr>
              <w:rFonts w:ascii="Arial" w:hAnsi="Arial" w:cs="Arial"/>
              <w:lang w:val="en-US"/>
            </w:rPr>
            <w:delText xml:space="preserve">has different </w:delText>
          </w:r>
        </w:del>
      </w:ins>
      <w:ins w:id="19" w:author="OPPO-Bingxue" w:date="2023-03-01T15:12:00Z">
        <w:del w:id="20" w:author="Xing Yang" w:date="2023-03-01T17:52:00Z">
          <w:r w:rsidR="00C77A90" w:rsidDel="00A333BD">
            <w:rPr>
              <w:rFonts w:ascii="Arial" w:hAnsi="Arial" w:cs="Arial"/>
              <w:lang w:val="en-US"/>
            </w:rPr>
            <w:delText xml:space="preserve">impacts on SL-RSRP </w:delText>
          </w:r>
        </w:del>
      </w:ins>
      <w:ins w:id="21" w:author="OPPO-Bingxue" w:date="2023-03-01T15:35:00Z">
        <w:del w:id="22" w:author="Xing Yang" w:date="2023-03-01T17:52:00Z">
          <w:r w:rsidR="007D73D0" w:rsidDel="00A333BD">
            <w:rPr>
              <w:rFonts w:ascii="Arial" w:hAnsi="Arial" w:cs="Arial"/>
              <w:lang w:val="en-US"/>
            </w:rPr>
            <w:delText>and</w:delText>
          </w:r>
        </w:del>
      </w:ins>
      <w:ins w:id="23" w:author="OPPO-Bingxue" w:date="2023-03-01T15:13:00Z">
        <w:del w:id="24" w:author="Xing Yang" w:date="2023-03-01T17:52:00Z">
          <w:r w:rsidR="00C77A90" w:rsidDel="00A333BD">
            <w:rPr>
              <w:rFonts w:ascii="Arial" w:hAnsi="Arial" w:cs="Arial"/>
              <w:lang w:val="en-US"/>
            </w:rPr>
            <w:delText xml:space="preserve"> SD-RSRP</w:delText>
          </w:r>
        </w:del>
      </w:ins>
      <w:commentRangeEnd w:id="14"/>
      <w:r w:rsidR="00A333BD">
        <w:rPr>
          <w:rStyle w:val="a9"/>
          <w:rFonts w:ascii="Arial" w:hAnsi="Arial"/>
        </w:rPr>
        <w:commentReference w:id="14"/>
      </w:r>
      <w:ins w:id="25" w:author="OPPO-Bingxue" w:date="2023-03-01T15:13:00Z">
        <w:del w:id="26" w:author="Xing Yang" w:date="2023-03-01T17:52:00Z">
          <w:r w:rsidR="00C77A90" w:rsidDel="00A333BD">
            <w:rPr>
              <w:rFonts w:ascii="Arial" w:hAnsi="Arial" w:cs="Arial"/>
              <w:lang w:val="en-US"/>
            </w:rPr>
            <w:delText>.</w:delText>
          </w:r>
        </w:del>
      </w:ins>
      <w:del w:id="27" w:author="OPPO-Bingxue" w:date="2023-03-01T15:12:00Z">
        <w:r w:rsidDel="00C77A90">
          <w:rPr>
            <w:rFonts w:ascii="Arial" w:hAnsi="Arial" w:cs="Arial"/>
            <w:lang w:val="en-US"/>
          </w:rPr>
          <w:delText>.</w:delText>
        </w:r>
      </w:del>
      <w:r>
        <w:rPr>
          <w:rFonts w:ascii="Arial" w:hAnsi="Arial" w:cs="Arial"/>
          <w:lang w:val="en-US"/>
        </w:rPr>
        <w:t xml:space="preserve"> </w:t>
      </w:r>
    </w:p>
    <w:p w14:paraId="255FE8F1" w14:textId="7D463418" w:rsidR="00330BAC" w:rsidRDefault="00BD55B5" w:rsidP="00330BAC">
      <w:pPr>
        <w:tabs>
          <w:tab w:val="center" w:pos="4153"/>
          <w:tab w:val="right" w:pos="8306"/>
        </w:tabs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Before agreeing in the introduction of this measurement report trigger, </w:t>
      </w:r>
      <w:r w:rsidR="00330BAC">
        <w:rPr>
          <w:rFonts w:ascii="Arial" w:hAnsi="Arial" w:cs="Arial"/>
          <w:lang w:val="en-US"/>
        </w:rPr>
        <w:t xml:space="preserve">RAN2 would like to ask feedback from RAN1 </w:t>
      </w:r>
      <w:r w:rsidR="001A473D">
        <w:rPr>
          <w:rFonts w:ascii="Arial" w:hAnsi="Arial" w:cs="Arial"/>
          <w:lang w:val="en-US"/>
        </w:rPr>
        <w:t>and RAN4</w:t>
      </w:r>
      <w:r>
        <w:rPr>
          <w:rFonts w:ascii="Arial" w:hAnsi="Arial" w:cs="Arial"/>
          <w:lang w:val="en-US"/>
        </w:rPr>
        <w:t xml:space="preserve"> on the comparisons of RSRP measurements</w:t>
      </w:r>
      <w:r w:rsidR="001A473D">
        <w:rPr>
          <w:rFonts w:ascii="Arial" w:hAnsi="Arial" w:cs="Arial"/>
          <w:lang w:val="en-US"/>
        </w:rPr>
        <w:t>:</w:t>
      </w:r>
    </w:p>
    <w:p w14:paraId="7A9E92DE" w14:textId="3EADA498" w:rsidR="002633C1" w:rsidRDefault="001A473D" w:rsidP="00680A5A">
      <w:pPr>
        <w:pStyle w:val="B1"/>
        <w:rPr>
          <w:lang w:val="en-US"/>
        </w:rPr>
      </w:pPr>
      <w:commentRangeStart w:id="28"/>
      <w:commentRangeStart w:id="29"/>
      <w:r w:rsidRPr="00680A5A">
        <w:rPr>
          <w:b/>
          <w:bCs/>
          <w:lang w:val="en-US"/>
        </w:rPr>
        <w:t>Q</w:t>
      </w:r>
      <w:del w:id="30" w:author="OPPO-Bingxue" w:date="2023-03-01T15:15:00Z">
        <w:r w:rsidRPr="00680A5A" w:rsidDel="00885C48">
          <w:rPr>
            <w:b/>
            <w:bCs/>
            <w:lang w:val="en-US"/>
          </w:rPr>
          <w:delText>1</w:delText>
        </w:r>
      </w:del>
      <w:r w:rsidRPr="00680A5A">
        <w:rPr>
          <w:b/>
          <w:bCs/>
          <w:lang w:val="en-US"/>
        </w:rPr>
        <w:t>:</w:t>
      </w:r>
      <w:r>
        <w:rPr>
          <w:lang w:val="en-US"/>
        </w:rPr>
        <w:t xml:space="preserve"> </w:t>
      </w:r>
      <w:r w:rsidR="00680A5A">
        <w:rPr>
          <w:lang w:val="en-US"/>
        </w:rPr>
        <w:tab/>
      </w:r>
      <w:del w:id="31" w:author="OPPO-Bingxue" w:date="2023-03-01T15:14:00Z">
        <w:r w:rsidDel="00885C48">
          <w:rPr>
            <w:lang w:val="en-US"/>
          </w:rPr>
          <w:delText>Under which conditions the comparison of t</w:delText>
        </w:r>
        <w:r w:rsidR="006E3D94" w:rsidDel="00885C48">
          <w:rPr>
            <w:lang w:val="en-US"/>
          </w:rPr>
          <w:delText>wo</w:delText>
        </w:r>
        <w:r w:rsidDel="00885C48">
          <w:rPr>
            <w:lang w:val="en-US"/>
          </w:rPr>
          <w:delText xml:space="preserve"> measured RSRP values</w:delText>
        </w:r>
        <w:r w:rsidR="006E3D94" w:rsidDel="00885C48">
          <w:rPr>
            <w:lang w:val="en-US"/>
          </w:rPr>
          <w:delText>, especially</w:delText>
        </w:r>
      </w:del>
      <w:ins w:id="32" w:author="OPPO-Bingxue" w:date="2023-03-01T15:14:00Z">
        <w:r w:rsidR="00885C48">
          <w:rPr>
            <w:lang w:val="en-US"/>
          </w:rPr>
          <w:t>Is</w:t>
        </w:r>
      </w:ins>
      <w:r w:rsidR="006E3D94">
        <w:rPr>
          <w:lang w:val="en-US"/>
        </w:rPr>
        <w:t xml:space="preserve"> the comparison of </w:t>
      </w:r>
      <w:del w:id="33" w:author="OPPO-Bingxue" w:date="2023-03-01T15:14:00Z">
        <w:r w:rsidR="006E3D94" w:rsidDel="00885C48">
          <w:rPr>
            <w:lang w:val="en-US"/>
          </w:rPr>
          <w:delText xml:space="preserve">a </w:delText>
        </w:r>
      </w:del>
      <w:r w:rsidR="006E3D94">
        <w:rPr>
          <w:lang w:val="en-US"/>
        </w:rPr>
        <w:t xml:space="preserve">SL-RSRP and </w:t>
      </w:r>
      <w:del w:id="34" w:author="OPPO-Bingxue" w:date="2023-03-01T15:14:00Z">
        <w:r w:rsidR="006E3D94" w:rsidDel="00885C48">
          <w:rPr>
            <w:lang w:val="en-US"/>
          </w:rPr>
          <w:delText xml:space="preserve">a </w:delText>
        </w:r>
      </w:del>
      <w:r w:rsidR="006E3D94">
        <w:rPr>
          <w:lang w:val="en-US"/>
        </w:rPr>
        <w:t>SD-RSRP measurement</w:t>
      </w:r>
      <w:del w:id="35" w:author="OPPO-Bingxue" w:date="2023-03-01T15:14:00Z">
        <w:r w:rsidR="006E3D94" w:rsidDel="00885C48">
          <w:rPr>
            <w:lang w:val="en-US"/>
          </w:rPr>
          <w:delText>,</w:delText>
        </w:r>
        <w:r w:rsidDel="00885C48">
          <w:rPr>
            <w:lang w:val="en-US"/>
          </w:rPr>
          <w:delText xml:space="preserve"> are</w:delText>
        </w:r>
      </w:del>
      <w:r>
        <w:rPr>
          <w:lang w:val="en-US"/>
        </w:rPr>
        <w:t xml:space="preserve"> meaningful?</w:t>
      </w:r>
    </w:p>
    <w:p w14:paraId="495599B6" w14:textId="28B600A1" w:rsidR="001A473D" w:rsidDel="00A333BD" w:rsidRDefault="001A473D" w:rsidP="00680A5A">
      <w:pPr>
        <w:pStyle w:val="B1"/>
        <w:rPr>
          <w:del w:id="36" w:author="OPPO-Bingxue" w:date="2023-03-01T15:15:00Z"/>
          <w:lang w:val="en-US"/>
        </w:rPr>
      </w:pPr>
      <w:del w:id="37" w:author="OPPO-Bingxue" w:date="2023-03-01T15:15:00Z">
        <w:r w:rsidRPr="00680A5A" w:rsidDel="00885C48">
          <w:rPr>
            <w:b/>
            <w:bCs/>
            <w:lang w:val="en-US"/>
          </w:rPr>
          <w:delText>Q2:</w:delText>
        </w:r>
        <w:r w:rsidDel="00885C48">
          <w:rPr>
            <w:lang w:val="en-US"/>
          </w:rPr>
          <w:delText xml:space="preserve"> </w:delText>
        </w:r>
        <w:r w:rsidR="00680A5A" w:rsidDel="00885C48">
          <w:rPr>
            <w:lang w:val="en-US"/>
          </w:rPr>
          <w:tab/>
        </w:r>
        <w:r w:rsidDel="00885C48">
          <w:rPr>
            <w:lang w:val="en-US"/>
          </w:rPr>
          <w:delText xml:space="preserve">Is there a recommended mechanism (e.g., to use offset values) to make the comparison </w:delText>
        </w:r>
        <w:r w:rsidR="00BD55B5" w:rsidDel="00885C48">
          <w:rPr>
            <w:lang w:val="en-US"/>
          </w:rPr>
          <w:delText xml:space="preserve">of RSRP measurements </w:delText>
        </w:r>
        <w:r w:rsidDel="00885C48">
          <w:rPr>
            <w:lang w:val="en-US"/>
          </w:rPr>
          <w:delText xml:space="preserve">meaningful? </w:delText>
        </w:r>
      </w:del>
      <w:commentRangeEnd w:id="28"/>
      <w:r w:rsidR="00885C48">
        <w:rPr>
          <w:rStyle w:val="a9"/>
        </w:rPr>
        <w:commentReference w:id="28"/>
      </w:r>
      <w:commentRangeEnd w:id="29"/>
      <w:r w:rsidR="00A333BD">
        <w:rPr>
          <w:rStyle w:val="a9"/>
        </w:rPr>
        <w:commentReference w:id="29"/>
      </w:r>
    </w:p>
    <w:p w14:paraId="67662643" w14:textId="54D6CE93" w:rsidR="00680A5A" w:rsidRDefault="00680A5A" w:rsidP="00680A5A">
      <w:pPr>
        <w:pStyle w:val="B1"/>
        <w:rPr>
          <w:lang w:val="en-US"/>
        </w:rPr>
      </w:pPr>
    </w:p>
    <w:p w14:paraId="4FBFCF5E" w14:textId="77777777" w:rsidR="00680A5A" w:rsidRPr="00E7017E" w:rsidRDefault="00680A5A" w:rsidP="00680A5A">
      <w:pPr>
        <w:pStyle w:val="B1"/>
        <w:rPr>
          <w:lang w:val="en-US"/>
        </w:rPr>
      </w:pPr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FCAB4C" w14:textId="396B37B5" w:rsidR="00330BAC" w:rsidRPr="00277C00" w:rsidRDefault="00330BAC" w:rsidP="00330BAC">
      <w:pPr>
        <w:spacing w:after="120"/>
        <w:ind w:left="1985" w:hanging="1985"/>
        <w:rPr>
          <w:rFonts w:ascii="Arial" w:hAnsi="Arial" w:cs="Arial"/>
          <w:b/>
        </w:rPr>
      </w:pPr>
      <w:r w:rsidRPr="00277C00">
        <w:rPr>
          <w:rFonts w:ascii="Arial" w:hAnsi="Arial" w:cs="Arial"/>
          <w:b/>
        </w:rPr>
        <w:t xml:space="preserve">To </w:t>
      </w:r>
      <w:r>
        <w:rPr>
          <w:rFonts w:ascii="Arial" w:hAnsi="Arial" w:cs="Arial"/>
          <w:b/>
        </w:rPr>
        <w:t>RAN WG1 and RAN WG 4</w:t>
      </w:r>
    </w:p>
    <w:p w14:paraId="23444C6A" w14:textId="1E1D4227" w:rsidR="00330BAC" w:rsidRDefault="00330BAC" w:rsidP="00330BAC">
      <w:pPr>
        <w:spacing w:after="120"/>
        <w:ind w:left="993" w:hanging="993"/>
        <w:rPr>
          <w:rFonts w:ascii="Arial" w:hAnsi="Arial" w:cs="Arial"/>
          <w:lang w:val="en-US"/>
        </w:rPr>
      </w:pPr>
      <w:r w:rsidRPr="00277C00">
        <w:rPr>
          <w:rFonts w:ascii="Arial" w:hAnsi="Arial" w:cs="Arial"/>
          <w:b/>
        </w:rPr>
        <w:t xml:space="preserve">ACTION: </w:t>
      </w:r>
      <w:r w:rsidRPr="00277C00">
        <w:rPr>
          <w:rFonts w:ascii="Arial" w:hAnsi="Arial" w:cs="Arial"/>
          <w:b/>
        </w:rPr>
        <w:tab/>
      </w:r>
      <w:r w:rsidR="00BD55B5">
        <w:rPr>
          <w:rFonts w:ascii="Arial" w:hAnsi="Arial" w:cs="Arial"/>
          <w:lang w:val="en-US"/>
        </w:rPr>
        <w:t>RAN2 would like to ask feedback from RAN1 and RAN4 on the comparisons of RSRP measurements</w:t>
      </w:r>
      <w:r>
        <w:rPr>
          <w:rFonts w:ascii="Arial" w:hAnsi="Arial" w:cs="Arial"/>
          <w:lang w:val="en-US"/>
        </w:rPr>
        <w:t xml:space="preserve">, more specifically </w:t>
      </w:r>
      <w:r w:rsidR="001A473D">
        <w:rPr>
          <w:rFonts w:ascii="Arial" w:hAnsi="Arial" w:cs="Arial"/>
          <w:lang w:val="en-US"/>
        </w:rPr>
        <w:t xml:space="preserve">to </w:t>
      </w:r>
      <w:r w:rsidR="00680A5A">
        <w:rPr>
          <w:rFonts w:ascii="Arial" w:hAnsi="Arial" w:cs="Arial"/>
          <w:lang w:val="en-US"/>
        </w:rPr>
        <w:t xml:space="preserve">the </w:t>
      </w:r>
      <w:r w:rsidR="001A473D">
        <w:rPr>
          <w:rFonts w:ascii="Arial" w:hAnsi="Arial" w:cs="Arial"/>
          <w:lang w:val="en-US"/>
        </w:rPr>
        <w:t>question</w:t>
      </w:r>
      <w:del w:id="39" w:author="OPPO-Bingxue" w:date="2023-03-01T15:15:00Z">
        <w:r w:rsidR="001A473D" w:rsidDel="00885C48">
          <w:rPr>
            <w:rFonts w:ascii="Arial" w:hAnsi="Arial" w:cs="Arial"/>
            <w:lang w:val="en-US"/>
          </w:rPr>
          <w:delText>s</w:delText>
        </w:r>
      </w:del>
      <w:r w:rsidR="001A473D">
        <w:rPr>
          <w:rFonts w:ascii="Arial" w:hAnsi="Arial" w:cs="Arial"/>
          <w:lang w:val="en-US"/>
        </w:rPr>
        <w:t xml:space="preserve"> above.</w:t>
      </w:r>
    </w:p>
    <w:p w14:paraId="3FBE9166" w14:textId="77777777" w:rsidR="00E57BA2" w:rsidRDefault="00E57BA2">
      <w:pPr>
        <w:spacing w:after="120"/>
        <w:rPr>
          <w:rFonts w:ascii="Arial" w:hAnsi="Arial" w:cs="Arial"/>
          <w:b/>
        </w:rPr>
      </w:pPr>
    </w:p>
    <w:p w14:paraId="3C2472DD" w14:textId="1BBAFE39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Meeting:</w:t>
      </w:r>
    </w:p>
    <w:p w14:paraId="45927D2B" w14:textId="1C3D9A94" w:rsidR="004233D8" w:rsidRDefault="004233D8" w:rsidP="004233D8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RAN2#121-bis-e</w:t>
      </w:r>
      <w:r>
        <w:rPr>
          <w:rFonts w:ascii="Arial" w:hAnsi="Arial" w:cs="Arial"/>
          <w:bCs/>
        </w:rPr>
        <w:tab/>
        <w:t>from 2023-04-17</w:t>
      </w:r>
      <w:r>
        <w:rPr>
          <w:rFonts w:ascii="Arial" w:hAnsi="Arial" w:cs="Arial"/>
          <w:bCs/>
        </w:rPr>
        <w:tab/>
        <w:t>to 2023-04-26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Electronic</w:t>
      </w:r>
    </w:p>
    <w:p w14:paraId="35550D47" w14:textId="3C1D6E0A" w:rsidR="004233D8" w:rsidRDefault="00380BAF" w:rsidP="007D6F54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RAN2#122</w:t>
      </w:r>
      <w:r>
        <w:rPr>
          <w:rFonts w:ascii="Arial" w:hAnsi="Arial" w:cs="Arial"/>
          <w:bCs/>
        </w:rPr>
        <w:tab/>
        <w:t>from 2023-</w:t>
      </w:r>
      <w:r w:rsidR="00620C26">
        <w:rPr>
          <w:rFonts w:ascii="Arial" w:hAnsi="Arial" w:cs="Arial"/>
          <w:bCs/>
        </w:rPr>
        <w:t>05-22</w:t>
      </w:r>
      <w:r w:rsidR="00620C26">
        <w:rPr>
          <w:rFonts w:ascii="Arial" w:hAnsi="Arial" w:cs="Arial"/>
          <w:bCs/>
        </w:rPr>
        <w:tab/>
        <w:t>to 2023-05-26</w:t>
      </w:r>
      <w:r w:rsidR="00620C26">
        <w:rPr>
          <w:rFonts w:ascii="Arial" w:hAnsi="Arial" w:cs="Arial"/>
          <w:bCs/>
        </w:rPr>
        <w:tab/>
      </w:r>
      <w:r w:rsidR="00620C26">
        <w:rPr>
          <w:rFonts w:ascii="Arial" w:hAnsi="Arial" w:cs="Arial"/>
          <w:bCs/>
        </w:rPr>
        <w:tab/>
        <w:t>Incheon</w:t>
      </w:r>
    </w:p>
    <w:p w14:paraId="38F0F77C" w14:textId="77777777" w:rsidR="0082536A" w:rsidRDefault="0082536A" w:rsidP="007D6F54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p w14:paraId="1E100730" w14:textId="77777777" w:rsidR="007D6F54" w:rsidRDefault="007D6F54" w:rsidP="00AA3789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sectPr w:rsidR="007D6F5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OPPO-Bingxue" w:date="2023-03-01T15:15:00Z" w:initials="Rapp">
    <w:p w14:paraId="49056AD5" w14:textId="70DA31BE" w:rsidR="00885C48" w:rsidRDefault="00885C48">
      <w:pPr>
        <w:pStyle w:val="a5"/>
      </w:pPr>
      <w:r>
        <w:rPr>
          <w:rStyle w:val="a9"/>
        </w:rPr>
        <w:annotationRef/>
      </w:r>
      <w:r>
        <w:t>To indicate there is no consensus in RAN2 yet as agreed in online session.</w:t>
      </w:r>
    </w:p>
  </w:comment>
  <w:comment w:id="3" w:author="OPPO-Bingxue" w:date="2023-03-01T15:16:00Z" w:initials="Rapp">
    <w:p w14:paraId="6687CEC3" w14:textId="6DE4AE63" w:rsidR="00885C48" w:rsidRDefault="00885C48">
      <w:pPr>
        <w:pStyle w:val="a5"/>
      </w:pPr>
      <w:r>
        <w:rPr>
          <w:rStyle w:val="a9"/>
        </w:rPr>
        <w:annotationRef/>
      </w:r>
      <w:r>
        <w:t>Also add the SD-RSRP comparison case</w:t>
      </w:r>
    </w:p>
  </w:comment>
  <w:comment w:id="8" w:author="Xing Yang" w:date="2023-03-01T17:51:00Z" w:initials="XY">
    <w:p w14:paraId="496A34C7" w14:textId="4C9C0D99" w:rsidR="00A333BD" w:rsidRPr="00A333BD" w:rsidRDefault="00A333BD">
      <w:pPr>
        <w:pStyle w:val="a5"/>
        <w:rPr>
          <w:rFonts w:hint="eastAsia"/>
          <w:lang w:eastAsia="zh-CN"/>
        </w:rPr>
      </w:pPr>
      <w:r>
        <w:rPr>
          <w:rStyle w:val="a9"/>
        </w:rPr>
        <w:annotationRef/>
      </w:r>
      <w:r>
        <w:t>Prefer original wording</w:t>
      </w:r>
      <w:r w:rsidR="009827A6">
        <w:t>, which is more neutral.</w:t>
      </w:r>
    </w:p>
  </w:comment>
  <w:comment w:id="14" w:author="Xing Yang" w:date="2023-03-01T17:52:00Z" w:initials="XY">
    <w:p w14:paraId="4489A7EE" w14:textId="048607E3" w:rsidR="00A333BD" w:rsidRDefault="00A333BD">
      <w:pPr>
        <w:pStyle w:val="a5"/>
        <w:rPr>
          <w:rFonts w:hint="eastAsia"/>
          <w:lang w:eastAsia="zh-CN"/>
        </w:rPr>
      </w:pPr>
      <w:r>
        <w:rPr>
          <w:rStyle w:val="a9"/>
        </w:rPr>
        <w:annotationRef/>
      </w:r>
      <w:r>
        <w:rPr>
          <w:rFonts w:hint="eastAsia"/>
          <w:lang w:eastAsia="zh-CN"/>
        </w:rPr>
        <w:t>R</w:t>
      </w:r>
      <w:r>
        <w:rPr>
          <w:lang w:eastAsia="zh-CN"/>
        </w:rPr>
        <w:t xml:space="preserve">AN1 can understand the impact by </w:t>
      </w:r>
      <w:proofErr w:type="spellStart"/>
      <w:r>
        <w:rPr>
          <w:lang w:eastAsia="zh-CN"/>
        </w:rPr>
        <w:t>themself</w:t>
      </w:r>
      <w:proofErr w:type="spellEnd"/>
      <w:r>
        <w:rPr>
          <w:lang w:eastAsia="zh-CN"/>
        </w:rPr>
        <w:t>.</w:t>
      </w:r>
    </w:p>
  </w:comment>
  <w:comment w:id="28" w:author="OPPO-Bingxue" w:date="2023-03-01T15:16:00Z" w:initials="Rapp">
    <w:p w14:paraId="411F118F" w14:textId="77777777" w:rsidR="00885C48" w:rsidRDefault="00885C48">
      <w:pPr>
        <w:pStyle w:val="a5"/>
      </w:pPr>
      <w:r>
        <w:rPr>
          <w:rStyle w:val="a9"/>
        </w:rPr>
        <w:annotationRef/>
      </w:r>
      <w:r>
        <w:t>For Q1: Suggest to make the question clearer and simpler to focus on the main concern which needs answers from RAN1/RAN4.</w:t>
      </w:r>
    </w:p>
    <w:p w14:paraId="7064CB65" w14:textId="3D807D67" w:rsidR="00885C48" w:rsidRDefault="00885C48">
      <w:pPr>
        <w:pStyle w:val="a5"/>
      </w:pPr>
      <w:r>
        <w:t>For Q2: It’s better to save this question since RAN2 have not agreed on the Z2-event, it is not reasonable to require other WGs feedback on the detailed solution on a not-agreed feature especially considering there is n TU in RAN1.</w:t>
      </w:r>
    </w:p>
  </w:comment>
  <w:comment w:id="29" w:author="Xing Yang" w:date="2023-03-01T17:56:00Z" w:initials="XY">
    <w:p w14:paraId="26903C1A" w14:textId="2DF46699" w:rsidR="00A333BD" w:rsidRDefault="00A333BD">
      <w:pPr>
        <w:pStyle w:val="a5"/>
        <w:rPr>
          <w:rFonts w:hint="eastAsia"/>
          <w:lang w:eastAsia="zh-CN"/>
        </w:rPr>
      </w:pPr>
      <w:r>
        <w:rPr>
          <w:rStyle w:val="a9"/>
        </w:rPr>
        <w:annotationRef/>
      </w:r>
      <w:r>
        <w:rPr>
          <w:lang w:eastAsia="zh-CN"/>
        </w:rPr>
        <w:t xml:space="preserve">We </w:t>
      </w:r>
      <w:r w:rsidR="009827A6">
        <w:rPr>
          <w:lang w:eastAsia="zh-CN"/>
        </w:rPr>
        <w:t>prefer</w:t>
      </w:r>
      <w:bookmarkStart w:id="38" w:name="_GoBack"/>
      <w:bookmarkEnd w:id="38"/>
      <w:r>
        <w:rPr>
          <w:lang w:eastAsia="zh-CN"/>
        </w:rPr>
        <w:t xml:space="preserve"> original wording. </w:t>
      </w:r>
      <w:r w:rsidR="00525FEB">
        <w:rPr>
          <w:lang w:eastAsia="zh-CN"/>
        </w:rPr>
        <w:t>With o</w:t>
      </w:r>
      <w:r>
        <w:rPr>
          <w:lang w:eastAsia="zh-CN"/>
        </w:rPr>
        <w:t>riginal wording</w:t>
      </w:r>
      <w:r w:rsidR="00525FEB">
        <w:rPr>
          <w:lang w:eastAsia="zh-CN"/>
        </w:rPr>
        <w:t>, RAN1</w:t>
      </w:r>
      <w:r>
        <w:rPr>
          <w:lang w:eastAsia="zh-CN"/>
        </w:rPr>
        <w:t xml:space="preserve"> can provide more info to help proceed on whether Z2 can be supported.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9056AD5" w15:done="0"/>
  <w15:commentEx w15:paraId="6687CEC3" w15:done="0"/>
  <w15:commentEx w15:paraId="496A34C7" w15:done="0"/>
  <w15:commentEx w15:paraId="4489A7EE" w15:done="0"/>
  <w15:commentEx w15:paraId="7064CB65" w15:done="0"/>
  <w15:commentEx w15:paraId="26903C1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9056AD5" w16cid:durableId="27A9EA91"/>
  <w16cid:commentId w16cid:paraId="6687CEC3" w16cid:durableId="27A9EAB1"/>
  <w16cid:commentId w16cid:paraId="496A34C7" w16cid:durableId="27AA0F19"/>
  <w16cid:commentId w16cid:paraId="4489A7EE" w16cid:durableId="27AA0F67"/>
  <w16cid:commentId w16cid:paraId="7064CB65" w16cid:durableId="27A9EAD7"/>
  <w16cid:commentId w16cid:paraId="26903C1A" w16cid:durableId="27AA104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7C918F" w14:textId="77777777" w:rsidR="007B3C04" w:rsidRDefault="007B3C04">
      <w:r>
        <w:separator/>
      </w:r>
    </w:p>
  </w:endnote>
  <w:endnote w:type="continuationSeparator" w:id="0">
    <w:p w14:paraId="0EE1681F" w14:textId="77777777" w:rsidR="007B3C04" w:rsidRDefault="007B3C04">
      <w:r>
        <w:continuationSeparator/>
      </w:r>
    </w:p>
  </w:endnote>
  <w:endnote w:type="continuationNotice" w:id="1">
    <w:p w14:paraId="335D0EF0" w14:textId="77777777" w:rsidR="007B3C04" w:rsidRDefault="007B3C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34551" w14:textId="77777777" w:rsidR="00BD604A" w:rsidRDefault="00BD604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2AA6C" w14:textId="77777777" w:rsidR="00BD604A" w:rsidRDefault="00BD604A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EF52A" w14:textId="77777777" w:rsidR="00BD604A" w:rsidRDefault="00BD604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79B8B8" w14:textId="77777777" w:rsidR="007B3C04" w:rsidRDefault="007B3C04">
      <w:r>
        <w:separator/>
      </w:r>
    </w:p>
  </w:footnote>
  <w:footnote w:type="continuationSeparator" w:id="0">
    <w:p w14:paraId="7371027E" w14:textId="77777777" w:rsidR="007B3C04" w:rsidRDefault="007B3C04">
      <w:r>
        <w:continuationSeparator/>
      </w:r>
    </w:p>
  </w:footnote>
  <w:footnote w:type="continuationNotice" w:id="1">
    <w:p w14:paraId="408161A8" w14:textId="77777777" w:rsidR="007B3C04" w:rsidRDefault="007B3C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50157" w14:textId="77777777" w:rsidR="00BD604A" w:rsidRDefault="00BD604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F2642" w14:textId="77777777" w:rsidR="00BD604A" w:rsidRDefault="00BD604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46476" w14:textId="77777777" w:rsidR="00BD604A" w:rsidRDefault="00BD604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10"/>
  </w:num>
  <w:num w:numId="9">
    <w:abstractNumId w:val="6"/>
  </w:num>
  <w:num w:numId="10">
    <w:abstractNumId w:val="5"/>
  </w:num>
  <w:num w:numId="11">
    <w:abstractNumId w:val="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PPO-Bingxue">
    <w15:presenceInfo w15:providerId="None" w15:userId="OPPO-Bingxue"/>
  </w15:person>
  <w15:person w15:author="Xing Yang">
    <w15:presenceInfo w15:providerId="AD" w15:userId="S-1-5-21-1021324632-3434019434-3900344621-10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401"/>
    <w:rsid w:val="00001441"/>
    <w:rsid w:val="00005965"/>
    <w:rsid w:val="0003565A"/>
    <w:rsid w:val="0003719B"/>
    <w:rsid w:val="00045511"/>
    <w:rsid w:val="00086D22"/>
    <w:rsid w:val="000A4AEA"/>
    <w:rsid w:val="000B16CD"/>
    <w:rsid w:val="000D113A"/>
    <w:rsid w:val="000F12FD"/>
    <w:rsid w:val="00100352"/>
    <w:rsid w:val="001063EA"/>
    <w:rsid w:val="00126CCE"/>
    <w:rsid w:val="001576BB"/>
    <w:rsid w:val="00163412"/>
    <w:rsid w:val="00177DA3"/>
    <w:rsid w:val="00193164"/>
    <w:rsid w:val="001A473D"/>
    <w:rsid w:val="001A7080"/>
    <w:rsid w:val="001B008D"/>
    <w:rsid w:val="001D2108"/>
    <w:rsid w:val="00220708"/>
    <w:rsid w:val="00222A4F"/>
    <w:rsid w:val="0024067D"/>
    <w:rsid w:val="002431E8"/>
    <w:rsid w:val="00254238"/>
    <w:rsid w:val="00261C7D"/>
    <w:rsid w:val="002633C1"/>
    <w:rsid w:val="00270DF0"/>
    <w:rsid w:val="0027716B"/>
    <w:rsid w:val="00282B21"/>
    <w:rsid w:val="00282DA9"/>
    <w:rsid w:val="00283A52"/>
    <w:rsid w:val="002A0310"/>
    <w:rsid w:val="002A542F"/>
    <w:rsid w:val="002A6E4C"/>
    <w:rsid w:val="002B1F61"/>
    <w:rsid w:val="002B775E"/>
    <w:rsid w:val="002D095E"/>
    <w:rsid w:val="0030138D"/>
    <w:rsid w:val="0030356A"/>
    <w:rsid w:val="003100EB"/>
    <w:rsid w:val="00317F7C"/>
    <w:rsid w:val="00320C11"/>
    <w:rsid w:val="003212BA"/>
    <w:rsid w:val="003221D8"/>
    <w:rsid w:val="00324418"/>
    <w:rsid w:val="003277A4"/>
    <w:rsid w:val="00330BAC"/>
    <w:rsid w:val="003341F9"/>
    <w:rsid w:val="00335FAB"/>
    <w:rsid w:val="00343101"/>
    <w:rsid w:val="00353FB7"/>
    <w:rsid w:val="003632EE"/>
    <w:rsid w:val="00380437"/>
    <w:rsid w:val="003807F6"/>
    <w:rsid w:val="00380BAF"/>
    <w:rsid w:val="00385529"/>
    <w:rsid w:val="00390712"/>
    <w:rsid w:val="003945F8"/>
    <w:rsid w:val="003946BE"/>
    <w:rsid w:val="003B117D"/>
    <w:rsid w:val="003B7D56"/>
    <w:rsid w:val="003B7F92"/>
    <w:rsid w:val="003C3065"/>
    <w:rsid w:val="003C44A3"/>
    <w:rsid w:val="003E0EE0"/>
    <w:rsid w:val="004120BA"/>
    <w:rsid w:val="004147C2"/>
    <w:rsid w:val="00417F6D"/>
    <w:rsid w:val="004233D8"/>
    <w:rsid w:val="00427A66"/>
    <w:rsid w:val="00437F70"/>
    <w:rsid w:val="00452B0D"/>
    <w:rsid w:val="00463675"/>
    <w:rsid w:val="00496D50"/>
    <w:rsid w:val="004A03EC"/>
    <w:rsid w:val="004C6071"/>
    <w:rsid w:val="004D1605"/>
    <w:rsid w:val="004E2356"/>
    <w:rsid w:val="004F3AA9"/>
    <w:rsid w:val="0050174F"/>
    <w:rsid w:val="00501F64"/>
    <w:rsid w:val="00505F59"/>
    <w:rsid w:val="00506014"/>
    <w:rsid w:val="00524050"/>
    <w:rsid w:val="00525FEB"/>
    <w:rsid w:val="00557D6F"/>
    <w:rsid w:val="0058264E"/>
    <w:rsid w:val="0058337B"/>
    <w:rsid w:val="00591547"/>
    <w:rsid w:val="005921A6"/>
    <w:rsid w:val="00594DA5"/>
    <w:rsid w:val="005C373E"/>
    <w:rsid w:val="005C7689"/>
    <w:rsid w:val="005D1733"/>
    <w:rsid w:val="005D3735"/>
    <w:rsid w:val="005D558D"/>
    <w:rsid w:val="005D5906"/>
    <w:rsid w:val="005E5DB4"/>
    <w:rsid w:val="005F05E0"/>
    <w:rsid w:val="005F2A39"/>
    <w:rsid w:val="005F7506"/>
    <w:rsid w:val="005F7637"/>
    <w:rsid w:val="00600A7E"/>
    <w:rsid w:val="00620C26"/>
    <w:rsid w:val="006249D2"/>
    <w:rsid w:val="00633743"/>
    <w:rsid w:val="00642CAC"/>
    <w:rsid w:val="006431E6"/>
    <w:rsid w:val="0066467A"/>
    <w:rsid w:val="00667F66"/>
    <w:rsid w:val="0067303B"/>
    <w:rsid w:val="006775AB"/>
    <w:rsid w:val="00680A5A"/>
    <w:rsid w:val="00680ECD"/>
    <w:rsid w:val="006950A3"/>
    <w:rsid w:val="006A2E30"/>
    <w:rsid w:val="006A36E9"/>
    <w:rsid w:val="006A473B"/>
    <w:rsid w:val="006A6FB2"/>
    <w:rsid w:val="006B2129"/>
    <w:rsid w:val="006D1114"/>
    <w:rsid w:val="006D5FCC"/>
    <w:rsid w:val="006E3D94"/>
    <w:rsid w:val="006F7688"/>
    <w:rsid w:val="00701A2B"/>
    <w:rsid w:val="00706717"/>
    <w:rsid w:val="007141F1"/>
    <w:rsid w:val="007261FF"/>
    <w:rsid w:val="007822EF"/>
    <w:rsid w:val="00787EAC"/>
    <w:rsid w:val="007A671D"/>
    <w:rsid w:val="007B3C04"/>
    <w:rsid w:val="007D6F54"/>
    <w:rsid w:val="007D73D0"/>
    <w:rsid w:val="00806E3A"/>
    <w:rsid w:val="0082536A"/>
    <w:rsid w:val="0084501F"/>
    <w:rsid w:val="00845F63"/>
    <w:rsid w:val="0084604E"/>
    <w:rsid w:val="00847CE4"/>
    <w:rsid w:val="00855F73"/>
    <w:rsid w:val="008612CD"/>
    <w:rsid w:val="008650BE"/>
    <w:rsid w:val="00865ED7"/>
    <w:rsid w:val="00876787"/>
    <w:rsid w:val="00881F64"/>
    <w:rsid w:val="008831D9"/>
    <w:rsid w:val="00883DB4"/>
    <w:rsid w:val="00885C48"/>
    <w:rsid w:val="00892B0D"/>
    <w:rsid w:val="008D1B54"/>
    <w:rsid w:val="008F358E"/>
    <w:rsid w:val="008F581B"/>
    <w:rsid w:val="00907392"/>
    <w:rsid w:val="00916145"/>
    <w:rsid w:val="00917C1E"/>
    <w:rsid w:val="00923E7C"/>
    <w:rsid w:val="00941A45"/>
    <w:rsid w:val="00950DE4"/>
    <w:rsid w:val="00952417"/>
    <w:rsid w:val="00955602"/>
    <w:rsid w:val="0096221E"/>
    <w:rsid w:val="009778A3"/>
    <w:rsid w:val="00977DB0"/>
    <w:rsid w:val="009827A6"/>
    <w:rsid w:val="00984727"/>
    <w:rsid w:val="009B2EB9"/>
    <w:rsid w:val="009B5179"/>
    <w:rsid w:val="009C7046"/>
    <w:rsid w:val="009D594E"/>
    <w:rsid w:val="009D7275"/>
    <w:rsid w:val="009E0233"/>
    <w:rsid w:val="009E27E2"/>
    <w:rsid w:val="009E5C7E"/>
    <w:rsid w:val="00A035E8"/>
    <w:rsid w:val="00A06EB9"/>
    <w:rsid w:val="00A1282E"/>
    <w:rsid w:val="00A12ABA"/>
    <w:rsid w:val="00A1443B"/>
    <w:rsid w:val="00A151A0"/>
    <w:rsid w:val="00A245CA"/>
    <w:rsid w:val="00A333BD"/>
    <w:rsid w:val="00A3454C"/>
    <w:rsid w:val="00A40236"/>
    <w:rsid w:val="00A45BD7"/>
    <w:rsid w:val="00A56D45"/>
    <w:rsid w:val="00A6412A"/>
    <w:rsid w:val="00A64F79"/>
    <w:rsid w:val="00A8524C"/>
    <w:rsid w:val="00A87B43"/>
    <w:rsid w:val="00AA3789"/>
    <w:rsid w:val="00AA637B"/>
    <w:rsid w:val="00AC66D5"/>
    <w:rsid w:val="00AD35B0"/>
    <w:rsid w:val="00AE062E"/>
    <w:rsid w:val="00AE5661"/>
    <w:rsid w:val="00AF3D59"/>
    <w:rsid w:val="00AF3FA4"/>
    <w:rsid w:val="00B218A7"/>
    <w:rsid w:val="00B255A7"/>
    <w:rsid w:val="00B33A9B"/>
    <w:rsid w:val="00B544D2"/>
    <w:rsid w:val="00B5648B"/>
    <w:rsid w:val="00B66CC7"/>
    <w:rsid w:val="00B70E77"/>
    <w:rsid w:val="00B7368D"/>
    <w:rsid w:val="00BA2AD5"/>
    <w:rsid w:val="00BB01AC"/>
    <w:rsid w:val="00BB0CAD"/>
    <w:rsid w:val="00BC2519"/>
    <w:rsid w:val="00BD55B5"/>
    <w:rsid w:val="00BD604A"/>
    <w:rsid w:val="00BE1F84"/>
    <w:rsid w:val="00BE7CC9"/>
    <w:rsid w:val="00BF32CE"/>
    <w:rsid w:val="00C021DE"/>
    <w:rsid w:val="00C0661A"/>
    <w:rsid w:val="00C13B0A"/>
    <w:rsid w:val="00C231ED"/>
    <w:rsid w:val="00C2354D"/>
    <w:rsid w:val="00C51C0C"/>
    <w:rsid w:val="00C52AEB"/>
    <w:rsid w:val="00C750D8"/>
    <w:rsid w:val="00C77A90"/>
    <w:rsid w:val="00C849F1"/>
    <w:rsid w:val="00CA0491"/>
    <w:rsid w:val="00CB2DDF"/>
    <w:rsid w:val="00CC7915"/>
    <w:rsid w:val="00CF669B"/>
    <w:rsid w:val="00D24338"/>
    <w:rsid w:val="00D40BEF"/>
    <w:rsid w:val="00D42DF3"/>
    <w:rsid w:val="00D53B06"/>
    <w:rsid w:val="00D65530"/>
    <w:rsid w:val="00D74A1C"/>
    <w:rsid w:val="00D75660"/>
    <w:rsid w:val="00D876BF"/>
    <w:rsid w:val="00D8797D"/>
    <w:rsid w:val="00DC6C67"/>
    <w:rsid w:val="00DE39EF"/>
    <w:rsid w:val="00DF7F04"/>
    <w:rsid w:val="00E24C80"/>
    <w:rsid w:val="00E5415D"/>
    <w:rsid w:val="00E560E7"/>
    <w:rsid w:val="00E57BA2"/>
    <w:rsid w:val="00E7017E"/>
    <w:rsid w:val="00E73827"/>
    <w:rsid w:val="00E83F3C"/>
    <w:rsid w:val="00EC2503"/>
    <w:rsid w:val="00ED133C"/>
    <w:rsid w:val="00ED4B16"/>
    <w:rsid w:val="00F11820"/>
    <w:rsid w:val="00F17587"/>
    <w:rsid w:val="00F23FFC"/>
    <w:rsid w:val="00F32CDF"/>
    <w:rsid w:val="00F54C66"/>
    <w:rsid w:val="00F769F4"/>
    <w:rsid w:val="00F9583D"/>
    <w:rsid w:val="00FD3596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a6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8">
    <w:name w:val="??"/>
    <w:pPr>
      <w:widowControl w:val="0"/>
    </w:p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basedOn w:val="a0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ac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ac">
    <w:name w:val="批注框文本 字符"/>
    <w:basedOn w:val="a0"/>
    <w:link w:val="ab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d">
    <w:name w:val="Hyperlink"/>
    <w:basedOn w:val="a0"/>
    <w:uiPriority w:val="99"/>
    <w:unhideWhenUsed/>
    <w:rsid w:val="00923E7C"/>
    <w:rPr>
      <w:color w:val="0000FF"/>
      <w:u w:val="single"/>
    </w:rPr>
  </w:style>
  <w:style w:type="paragraph" w:styleId="ae">
    <w:name w:val="Document Map"/>
    <w:basedOn w:val="a"/>
    <w:link w:val="af"/>
    <w:uiPriority w:val="99"/>
    <w:semiHidden/>
    <w:unhideWhenUsed/>
    <w:rsid w:val="004147C2"/>
    <w:rPr>
      <w:sz w:val="24"/>
      <w:szCs w:val="24"/>
    </w:rPr>
  </w:style>
  <w:style w:type="character" w:customStyle="1" w:styleId="af">
    <w:name w:val="文档结构图 字符"/>
    <w:basedOn w:val="a0"/>
    <w:link w:val="ae"/>
    <w:uiPriority w:val="99"/>
    <w:semiHidden/>
    <w:rsid w:val="004147C2"/>
    <w:rPr>
      <w:sz w:val="24"/>
      <w:szCs w:val="24"/>
      <w:lang w:val="en-GB"/>
    </w:rPr>
  </w:style>
  <w:style w:type="character" w:styleId="af0">
    <w:name w:val="Unresolved Mention"/>
    <w:basedOn w:val="a0"/>
    <w:uiPriority w:val="99"/>
    <w:rsid w:val="00B544D2"/>
    <w:rPr>
      <w:color w:val="808080"/>
      <w:shd w:val="clear" w:color="auto" w:fill="E6E6E6"/>
    </w:rPr>
  </w:style>
  <w:style w:type="character" w:styleId="af1">
    <w:name w:val="FollowedHyperlink"/>
    <w:basedOn w:val="a0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af2">
    <w:name w:val="annotation subject"/>
    <w:basedOn w:val="a5"/>
    <w:next w:val="a5"/>
    <w:link w:val="af3"/>
    <w:uiPriority w:val="99"/>
    <w:semiHidden/>
    <w:unhideWhenUsed/>
    <w:rsid w:val="00885C48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a6">
    <w:name w:val="批注文字 字符"/>
    <w:basedOn w:val="a0"/>
    <w:link w:val="a5"/>
    <w:semiHidden/>
    <w:rsid w:val="00885C48"/>
    <w:rPr>
      <w:rFonts w:ascii="Arial" w:hAnsi="Arial"/>
      <w:lang w:val="en-GB"/>
    </w:rPr>
  </w:style>
  <w:style w:type="character" w:customStyle="1" w:styleId="af3">
    <w:name w:val="批注主题 字符"/>
    <w:basedOn w:val="a6"/>
    <w:link w:val="af2"/>
    <w:uiPriority w:val="99"/>
    <w:semiHidden/>
    <w:rsid w:val="00885C48"/>
    <w:rPr>
      <w:rFonts w:ascii="Arial" w:hAnsi="Arial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omments" Target="comment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23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commentsExtended" Target="commentsExtended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5AIRPNAIUNRU-859666464-13187</_dlc_DocId>
    <_dlc_DocIdUrl xmlns="71c5aaf6-e6ce-465b-b873-5148d2a4c105">
      <Url>https://nokia.sharepoint.com/sites/c5g/e2earch/_layouts/15/DocIdRedir.aspx?ID=5AIRPNAIUNRU-859666464-13187</Url>
      <Description>5AIRPNAIUNRU-859666464-13187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9" ma:contentTypeDescription="Create a new document." ma:contentTypeScope="" ma:versionID="b94988eb0a512e26ff497882237b1490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be88c8710ed1a46b09e9e3d81045b218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DB94D391-9C35-4ACC-B7D2-CDA1B17F51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Manager/>
  <Company>ETSI Sophia Antipolis</Company>
  <LinksUpToDate>false</LinksUpToDate>
  <CharactersWithSpaces>2222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OPPO-Bingxue</dc:creator>
  <cp:keywords/>
  <dc:description/>
  <cp:lastModifiedBy>Xing Yang</cp:lastModifiedBy>
  <cp:revision>2</cp:revision>
  <cp:lastPrinted>2002-04-23T00:10:00Z</cp:lastPrinted>
  <dcterms:created xsi:type="dcterms:W3CDTF">2023-03-01T10:19:00Z</dcterms:created>
  <dcterms:modified xsi:type="dcterms:W3CDTF">2023-03-01T10:19:00Z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7a3324bb-cf4f-4688-a364-54213bb4ddcf</vt:lpwstr>
  </property>
  <property fmtid="{D5CDD505-2E9C-101B-9397-08002B2CF9AE}" pid="4" name="GrammarlyDocumentId">
    <vt:lpwstr>377c70cb1309d8ab1d431c5402bfd053423e5caac73f3b13ebc9ca1f241fb59c</vt:lpwstr>
  </property>
</Properties>
</file>